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4B5AE">
      <w:pPr>
        <w:pStyle w:val="104"/>
        <w:tabs>
          <w:tab w:val="right" w:pos="9639"/>
        </w:tabs>
        <w:spacing w:after="0"/>
        <w:rPr>
          <w:rFonts w:hint="default"/>
          <w:b/>
          <w:i/>
          <w:sz w:val="28"/>
          <w:lang w:val="en-US"/>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w:t>
      </w:r>
      <w:r>
        <w:rPr>
          <w:rFonts w:hint="eastAsia"/>
          <w:b/>
          <w:sz w:val="24"/>
          <w:lang w:val="en-US" w:eastAsia="zh-CN"/>
        </w:rPr>
        <w:t>1</w:t>
      </w:r>
      <w:r>
        <w:rPr>
          <w:rFonts w:hint="eastAsia"/>
          <w:b/>
          <w:sz w:val="24"/>
          <w:lang w:eastAsia="zh-CN"/>
        </w:rPr>
        <w:fldChar w:fldCharType="end"/>
      </w:r>
      <w:r>
        <w:rPr>
          <w:rFonts w:hint="eastAsia"/>
          <w:b/>
          <w:sz w:val="24"/>
          <w:lang w:val="en-US" w:eastAsia="zh-CN"/>
        </w:rPr>
        <w:t>5</w:t>
      </w:r>
      <w:r>
        <w:rPr>
          <w:b/>
          <w:i/>
          <w:sz w:val="28"/>
        </w:rPr>
        <w:tab/>
      </w:r>
      <w:r>
        <w:rPr>
          <w:highlight w:val="none"/>
        </w:rPr>
        <w:fldChar w:fldCharType="begin"/>
      </w:r>
      <w:r>
        <w:rPr>
          <w:highlight w:val="none"/>
        </w:rPr>
        <w:instrText xml:space="preserve"> DOCPROPERTY  Tdoc#  \* MERGEFORMAT </w:instrText>
      </w:r>
      <w:r>
        <w:rPr>
          <w:highlight w:val="none"/>
        </w:rPr>
        <w:fldChar w:fldCharType="separate"/>
      </w:r>
      <w:r>
        <w:rPr>
          <w:b/>
          <w:i/>
          <w:sz w:val="28"/>
          <w:highlight w:val="none"/>
        </w:rPr>
        <w:t>R4-2</w:t>
      </w:r>
      <w:r>
        <w:rPr>
          <w:rFonts w:hint="eastAsia"/>
          <w:b/>
          <w:i/>
          <w:sz w:val="28"/>
          <w:highlight w:val="none"/>
          <w:lang w:val="en-US" w:eastAsia="zh-CN"/>
        </w:rPr>
        <w:t>5</w:t>
      </w:r>
      <w:r>
        <w:rPr>
          <w:rFonts w:hint="eastAsia"/>
          <w:b/>
          <w:i/>
          <w:sz w:val="28"/>
          <w:highlight w:val="none"/>
          <w:lang w:eastAsia="zh-CN"/>
        </w:rPr>
        <w:fldChar w:fldCharType="end"/>
      </w:r>
      <w:r>
        <w:rPr>
          <w:rFonts w:hint="eastAsia"/>
          <w:b/>
          <w:i/>
          <w:sz w:val="28"/>
          <w:highlight w:val="none"/>
          <w:lang w:val="en-US" w:eastAsia="zh-CN"/>
        </w:rPr>
        <w:t>08454</w:t>
      </w:r>
    </w:p>
    <w:p w14:paraId="0DABA852">
      <w:pPr>
        <w:pStyle w:val="45"/>
        <w:tabs>
          <w:tab w:val="right" w:pos="9781"/>
          <w:tab w:val="right" w:pos="13323"/>
        </w:tabs>
        <w:spacing w:before="60" w:after="60"/>
        <w:outlineLvl w:val="0"/>
        <w:rPr>
          <w:rFonts w:ascii="Arial" w:hAnsi="Arial" w:eastAsia="宋体" w:cs="Arial"/>
          <w:b/>
          <w:sz w:val="24"/>
          <w:szCs w:val="24"/>
          <w:lang w:eastAsia="zh-CN"/>
        </w:rPr>
      </w:pPr>
      <w:r>
        <w:rPr>
          <w:rFonts w:hint="eastAsia" w:ascii="Arial" w:hAnsi="Arial" w:eastAsia="宋体" w:cs="Arial"/>
          <w:b/>
          <w:sz w:val="24"/>
          <w:szCs w:val="24"/>
          <w:lang w:eastAsia="zh-CN"/>
        </w:rPr>
        <w:t>Malta, MT</w:t>
      </w:r>
      <w:r>
        <w:rPr>
          <w:rFonts w:hint="eastAsia" w:eastAsia="宋体" w:cs="Arial"/>
          <w:b/>
          <w:sz w:val="24"/>
          <w:szCs w:val="24"/>
          <w:lang w:val="en-US" w:eastAsia="zh-CN"/>
        </w:rPr>
        <w:t>,</w:t>
      </w:r>
      <w:r>
        <w:rPr>
          <w:rFonts w:ascii="Arial" w:hAnsi="Arial" w:eastAsia="宋体" w:cs="Arial"/>
          <w:b/>
          <w:sz w:val="24"/>
          <w:szCs w:val="24"/>
          <w:lang w:eastAsia="zh-CN"/>
        </w:rPr>
        <w:t xml:space="preserve"> 1</w:t>
      </w:r>
      <w:r>
        <w:rPr>
          <w:rFonts w:hint="eastAsia" w:eastAsia="宋体" w:cs="Arial"/>
          <w:b/>
          <w:sz w:val="24"/>
          <w:szCs w:val="24"/>
          <w:lang w:val="en-US" w:eastAsia="zh-CN"/>
        </w:rPr>
        <w:t>9</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w:t>
      </w:r>
      <w:r>
        <w:rPr>
          <w:rFonts w:hint="eastAsia" w:eastAsia="宋体" w:cs="Arial"/>
          <w:b/>
          <w:sz w:val="24"/>
          <w:szCs w:val="24"/>
          <w:lang w:val="en-US" w:eastAsia="zh-CN"/>
        </w:rPr>
        <w:t>3</w:t>
      </w:r>
      <w:r>
        <w:rPr>
          <w:rFonts w:hint="eastAsia" w:eastAsia="宋体" w:cs="Arial"/>
          <w:b/>
          <w:sz w:val="24"/>
          <w:szCs w:val="24"/>
          <w:vertAlign w:val="superscript"/>
          <w:lang w:val="en-US" w:eastAsia="zh-CN"/>
        </w:rPr>
        <w:t>rd</w:t>
      </w:r>
      <w:r>
        <w:rPr>
          <w:rFonts w:ascii="Arial" w:hAnsi="Arial" w:eastAsia="宋体" w:cs="Arial"/>
          <w:b/>
          <w:sz w:val="24"/>
          <w:szCs w:val="24"/>
          <w:lang w:eastAsia="zh-CN"/>
        </w:rPr>
        <w:t xml:space="preserve"> </w:t>
      </w:r>
      <w:r>
        <w:rPr>
          <w:rFonts w:hint="eastAsia" w:eastAsia="宋体" w:cs="Arial"/>
          <w:b/>
          <w:sz w:val="24"/>
          <w:szCs w:val="24"/>
          <w:lang w:val="en-US" w:eastAsia="zh-CN"/>
        </w:rPr>
        <w:t>May</w:t>
      </w:r>
      <w:r>
        <w:rPr>
          <w:rFonts w:ascii="Arial" w:hAnsi="Arial" w:eastAsia="宋体" w:cs="Arial"/>
          <w:b/>
          <w:sz w:val="24"/>
          <w:szCs w:val="24"/>
          <w:lang w:eastAsia="zh-CN"/>
        </w:rPr>
        <w:t>, 2025</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11A7C306">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2586FB1">
            <w:pPr>
              <w:pStyle w:val="104"/>
              <w:spacing w:after="0"/>
              <w:jc w:val="right"/>
              <w:rPr>
                <w:rFonts w:hint="eastAsia" w:eastAsiaTheme="minorEastAsia"/>
                <w:i/>
                <w:lang w:val="en-US" w:eastAsia="zh-CN"/>
              </w:rPr>
            </w:pPr>
            <w:r>
              <w:rPr>
                <w:i/>
                <w:sz w:val="14"/>
              </w:rPr>
              <w:t>CR-Form-v12.</w:t>
            </w:r>
            <w:r>
              <w:rPr>
                <w:rFonts w:hint="eastAsia"/>
                <w:i/>
                <w:sz w:val="14"/>
                <w:lang w:val="en-US" w:eastAsia="zh-CN"/>
              </w:rPr>
              <w:t>3</w:t>
            </w:r>
          </w:p>
        </w:tc>
      </w:tr>
      <w:tr w14:paraId="07F133E0">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B515687">
            <w:pPr>
              <w:pStyle w:val="104"/>
              <w:spacing w:after="0"/>
              <w:jc w:val="center"/>
            </w:pPr>
            <w:r>
              <w:rPr>
                <w:b/>
                <w:sz w:val="32"/>
              </w:rPr>
              <w:t>CHANGE REQUEST</w:t>
            </w:r>
          </w:p>
        </w:tc>
      </w:tr>
      <w:tr w14:paraId="5E298103">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14:paraId="51D936BA">
            <w:pPr>
              <w:pStyle w:val="104"/>
              <w:spacing w:after="0"/>
              <w:rPr>
                <w:sz w:val="8"/>
                <w:szCs w:val="8"/>
              </w:rPr>
            </w:pPr>
          </w:p>
        </w:tc>
      </w:tr>
      <w:tr w14:paraId="270D3ECC">
        <w:tblPrEx>
          <w:tblCellMar>
            <w:top w:w="0" w:type="dxa"/>
            <w:left w:w="42" w:type="dxa"/>
            <w:bottom w:w="0" w:type="dxa"/>
            <w:right w:w="42" w:type="dxa"/>
          </w:tblCellMar>
        </w:tblPrEx>
        <w:tc>
          <w:tcPr>
            <w:tcW w:w="142" w:type="dxa"/>
            <w:tcBorders>
              <w:left w:val="single" w:color="auto" w:sz="4" w:space="0"/>
            </w:tcBorders>
          </w:tcPr>
          <w:p w14:paraId="44F04748">
            <w:pPr>
              <w:pStyle w:val="104"/>
              <w:spacing w:after="0"/>
              <w:jc w:val="right"/>
            </w:pPr>
          </w:p>
        </w:tc>
        <w:tc>
          <w:tcPr>
            <w:tcW w:w="1559" w:type="dxa"/>
            <w:shd w:val="pct30" w:color="FFFF00" w:fill="auto"/>
          </w:tcPr>
          <w:p w14:paraId="05035BE0">
            <w:pPr>
              <w:pStyle w:val="104"/>
              <w:spacing w:after="0"/>
              <w:jc w:val="right"/>
              <w:rPr>
                <w:rFonts w:hint="default"/>
                <w:b/>
                <w:sz w:val="28"/>
                <w:lang w:val="en-US"/>
              </w:rPr>
            </w:pPr>
            <w:r>
              <w:rPr>
                <w:b/>
                <w:sz w:val="28"/>
              </w:rPr>
              <w:t>3</w:t>
            </w:r>
            <w:r>
              <w:rPr>
                <w:rFonts w:hint="eastAsia"/>
                <w:b/>
                <w:sz w:val="28"/>
                <w:lang w:val="en-US" w:eastAsia="zh-CN"/>
              </w:rPr>
              <w:t>8.133</w:t>
            </w:r>
          </w:p>
        </w:tc>
        <w:tc>
          <w:tcPr>
            <w:tcW w:w="709" w:type="dxa"/>
          </w:tcPr>
          <w:p w14:paraId="6BCADBA4">
            <w:pPr>
              <w:pStyle w:val="104"/>
              <w:spacing w:after="0"/>
              <w:jc w:val="center"/>
            </w:pPr>
            <w:r>
              <w:rPr>
                <w:b/>
                <w:sz w:val="28"/>
              </w:rPr>
              <w:t>CR</w:t>
            </w:r>
          </w:p>
        </w:tc>
        <w:tc>
          <w:tcPr>
            <w:tcW w:w="1276" w:type="dxa"/>
            <w:shd w:val="pct30" w:color="FFFF00" w:fill="auto"/>
          </w:tcPr>
          <w:p w14:paraId="13502FA3">
            <w:pPr>
              <w:pStyle w:val="104"/>
              <w:spacing w:after="0"/>
              <w:rPr>
                <w:rFonts w:hint="default" w:eastAsiaTheme="minorEastAsia"/>
                <w:lang w:val="en-US" w:eastAsia="zh-CN"/>
              </w:rPr>
            </w:pPr>
            <w:r>
              <w:rPr>
                <w:rFonts w:hint="eastAsia"/>
                <w:b/>
                <w:sz w:val="28"/>
                <w:lang w:val="en-US" w:eastAsia="zh-CN"/>
              </w:rPr>
              <w:t>Draft</w:t>
            </w:r>
          </w:p>
        </w:tc>
        <w:tc>
          <w:tcPr>
            <w:tcW w:w="709" w:type="dxa"/>
          </w:tcPr>
          <w:p w14:paraId="59AC3384">
            <w:pPr>
              <w:pStyle w:val="104"/>
              <w:tabs>
                <w:tab w:val="right" w:pos="625"/>
              </w:tabs>
              <w:spacing w:after="0"/>
              <w:jc w:val="center"/>
            </w:pPr>
            <w:r>
              <w:rPr>
                <w:b/>
                <w:bCs/>
                <w:sz w:val="28"/>
              </w:rPr>
              <w:t>rev</w:t>
            </w:r>
          </w:p>
        </w:tc>
        <w:tc>
          <w:tcPr>
            <w:tcW w:w="992" w:type="dxa"/>
            <w:shd w:val="pct30" w:color="FFFF00" w:fill="auto"/>
          </w:tcPr>
          <w:p w14:paraId="6EA57371">
            <w:pPr>
              <w:pStyle w:val="104"/>
              <w:spacing w:after="0"/>
              <w:jc w:val="center"/>
              <w:rPr>
                <w:b/>
                <w:lang w:eastAsia="zh-CN"/>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25B0DE7B">
            <w:pPr>
              <w:pStyle w:val="104"/>
              <w:tabs>
                <w:tab w:val="right" w:pos="1825"/>
              </w:tabs>
              <w:spacing w:after="0"/>
              <w:jc w:val="center"/>
            </w:pPr>
            <w:r>
              <w:rPr>
                <w:b/>
                <w:sz w:val="28"/>
                <w:szCs w:val="28"/>
              </w:rPr>
              <w:t>Current version:</w:t>
            </w:r>
          </w:p>
        </w:tc>
        <w:tc>
          <w:tcPr>
            <w:tcW w:w="1701" w:type="dxa"/>
            <w:shd w:val="pct30" w:color="FFFF00" w:fill="auto"/>
          </w:tcPr>
          <w:p w14:paraId="148B4752">
            <w:pPr>
              <w:pStyle w:val="104"/>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val="en-US" w:eastAsia="zh-CN"/>
              </w:rPr>
              <w:t>9</w:t>
            </w:r>
            <w:r>
              <w:rPr>
                <w:b/>
                <w:sz w:val="28"/>
              </w:rPr>
              <w:t>.</w:t>
            </w:r>
            <w:r>
              <w:rPr>
                <w:rFonts w:hint="eastAsia"/>
                <w:b/>
                <w:sz w:val="28"/>
                <w:lang w:val="en-US" w:eastAsia="zh-CN"/>
              </w:rPr>
              <w:t>0</w:t>
            </w:r>
            <w:r>
              <w:rPr>
                <w:b/>
                <w:sz w:val="28"/>
              </w:rPr>
              <w:t>.</w:t>
            </w:r>
            <w:r>
              <w:rPr>
                <w:rFonts w:hint="eastAsia"/>
                <w:b/>
                <w:sz w:val="28"/>
                <w:lang w:val="en-US" w:eastAsia="zh-CN"/>
              </w:rPr>
              <w:t>0</w:t>
            </w:r>
            <w:r>
              <w:rPr>
                <w:b/>
                <w:sz w:val="28"/>
              </w:rPr>
              <w:fldChar w:fldCharType="end"/>
            </w:r>
          </w:p>
        </w:tc>
        <w:tc>
          <w:tcPr>
            <w:tcW w:w="143" w:type="dxa"/>
            <w:tcBorders>
              <w:right w:val="single" w:color="auto" w:sz="4" w:space="0"/>
            </w:tcBorders>
          </w:tcPr>
          <w:p w14:paraId="332B72B4">
            <w:pPr>
              <w:pStyle w:val="104"/>
              <w:spacing w:after="0"/>
            </w:pPr>
          </w:p>
        </w:tc>
      </w:tr>
      <w:tr w14:paraId="0FBF079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CE52303">
            <w:pPr>
              <w:pStyle w:val="104"/>
              <w:spacing w:after="0"/>
            </w:pPr>
          </w:p>
        </w:tc>
      </w:tr>
      <w:tr w14:paraId="09418D3B">
        <w:tblPrEx>
          <w:tblCellMar>
            <w:top w:w="0" w:type="dxa"/>
            <w:left w:w="42" w:type="dxa"/>
            <w:bottom w:w="0" w:type="dxa"/>
            <w:right w:w="42" w:type="dxa"/>
          </w:tblCellMar>
        </w:tblPrEx>
        <w:tc>
          <w:tcPr>
            <w:tcW w:w="9641" w:type="dxa"/>
            <w:gridSpan w:val="9"/>
            <w:tcBorders>
              <w:top w:val="single" w:color="auto" w:sz="4" w:space="0"/>
            </w:tcBorders>
          </w:tcPr>
          <w:p w14:paraId="45A493D3">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14:paraId="0ABD6ACC">
        <w:tblPrEx>
          <w:tblCellMar>
            <w:top w:w="0" w:type="dxa"/>
            <w:left w:w="42" w:type="dxa"/>
            <w:bottom w:w="0" w:type="dxa"/>
            <w:right w:w="42" w:type="dxa"/>
          </w:tblCellMar>
        </w:tblPrEx>
        <w:trPr>
          <w:trHeight w:val="96" w:hRule="atLeast"/>
        </w:trPr>
        <w:tc>
          <w:tcPr>
            <w:tcW w:w="9641" w:type="dxa"/>
            <w:gridSpan w:val="9"/>
          </w:tcPr>
          <w:p w14:paraId="269D0433">
            <w:pPr>
              <w:pStyle w:val="104"/>
              <w:spacing w:after="0"/>
              <w:rPr>
                <w:sz w:val="8"/>
                <w:szCs w:val="8"/>
              </w:rPr>
            </w:pPr>
          </w:p>
        </w:tc>
      </w:tr>
    </w:tbl>
    <w:p w14:paraId="76C2817F">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1CB24193">
        <w:tblPrEx>
          <w:tblCellMar>
            <w:top w:w="0" w:type="dxa"/>
            <w:left w:w="42" w:type="dxa"/>
            <w:bottom w:w="0" w:type="dxa"/>
            <w:right w:w="42" w:type="dxa"/>
          </w:tblCellMar>
        </w:tblPrEx>
        <w:tc>
          <w:tcPr>
            <w:tcW w:w="2835" w:type="dxa"/>
          </w:tcPr>
          <w:p w14:paraId="1CFFB5EA">
            <w:pPr>
              <w:pStyle w:val="104"/>
              <w:tabs>
                <w:tab w:val="right" w:pos="2751"/>
              </w:tabs>
              <w:spacing w:after="0"/>
              <w:rPr>
                <w:b/>
                <w:i/>
              </w:rPr>
            </w:pPr>
            <w:r>
              <w:rPr>
                <w:b/>
                <w:i/>
              </w:rPr>
              <w:t>Proposed change affects:</w:t>
            </w:r>
          </w:p>
        </w:tc>
        <w:tc>
          <w:tcPr>
            <w:tcW w:w="1418" w:type="dxa"/>
          </w:tcPr>
          <w:p w14:paraId="77E79B19">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0BB57F53">
            <w:pPr>
              <w:pStyle w:val="104"/>
              <w:spacing w:after="0"/>
              <w:jc w:val="center"/>
              <w:rPr>
                <w:b/>
                <w:caps/>
              </w:rPr>
            </w:pPr>
          </w:p>
        </w:tc>
        <w:tc>
          <w:tcPr>
            <w:tcW w:w="709" w:type="dxa"/>
            <w:tcBorders>
              <w:left w:val="single" w:color="auto" w:sz="4" w:space="0"/>
            </w:tcBorders>
          </w:tcPr>
          <w:p w14:paraId="5E512AF4">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4735A38B">
            <w:pPr>
              <w:pStyle w:val="104"/>
              <w:spacing w:after="0"/>
              <w:jc w:val="center"/>
              <w:rPr>
                <w:b/>
                <w:caps/>
              </w:rPr>
            </w:pPr>
            <w:r>
              <w:rPr>
                <w:b/>
                <w:caps/>
              </w:rPr>
              <w:t>X</w:t>
            </w:r>
          </w:p>
        </w:tc>
        <w:tc>
          <w:tcPr>
            <w:tcW w:w="2126" w:type="dxa"/>
          </w:tcPr>
          <w:p w14:paraId="134FF4AD">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F3B66F4">
            <w:pPr>
              <w:pStyle w:val="104"/>
              <w:spacing w:after="0"/>
              <w:jc w:val="center"/>
              <w:rPr>
                <w:b/>
                <w:caps/>
              </w:rPr>
            </w:pPr>
          </w:p>
        </w:tc>
        <w:tc>
          <w:tcPr>
            <w:tcW w:w="1418" w:type="dxa"/>
            <w:tcBorders>
              <w:left w:val="nil"/>
            </w:tcBorders>
          </w:tcPr>
          <w:p w14:paraId="3604F375">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4A379D55">
            <w:pPr>
              <w:pStyle w:val="104"/>
              <w:spacing w:after="0"/>
              <w:jc w:val="center"/>
              <w:rPr>
                <w:b/>
                <w:bCs/>
                <w:caps/>
              </w:rPr>
            </w:pPr>
          </w:p>
        </w:tc>
      </w:tr>
    </w:tbl>
    <w:p w14:paraId="14417B3B">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69A9D14C">
        <w:tc>
          <w:tcPr>
            <w:tcW w:w="9640" w:type="dxa"/>
            <w:gridSpan w:val="11"/>
          </w:tcPr>
          <w:p w14:paraId="2C7CB8B5">
            <w:pPr>
              <w:pStyle w:val="104"/>
              <w:spacing w:after="0"/>
              <w:rPr>
                <w:sz w:val="8"/>
                <w:szCs w:val="8"/>
              </w:rPr>
            </w:pPr>
          </w:p>
        </w:tc>
      </w:tr>
      <w:tr w14:paraId="2C0A7666">
        <w:tc>
          <w:tcPr>
            <w:tcW w:w="1843" w:type="dxa"/>
            <w:tcBorders>
              <w:top w:val="single" w:color="auto" w:sz="4" w:space="0"/>
              <w:left w:val="single" w:color="auto" w:sz="4" w:space="0"/>
            </w:tcBorders>
          </w:tcPr>
          <w:p w14:paraId="177B0D41">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7BBDFE8C">
            <w:pPr>
              <w:pStyle w:val="104"/>
              <w:spacing w:after="0"/>
              <w:ind w:left="100"/>
              <w:rPr>
                <w:rFonts w:hint="default"/>
                <w:lang w:val="en-US"/>
              </w:rPr>
            </w:pPr>
            <w:r>
              <w:rPr>
                <w:rFonts w:hint="eastAsia"/>
                <w:lang w:val="en-US" w:eastAsia="zh-CN"/>
              </w:rPr>
              <w:t>Big draftCR on TS 38.133 for NR ATG enhancement</w:t>
            </w:r>
          </w:p>
        </w:tc>
      </w:tr>
      <w:tr w14:paraId="00B52E99">
        <w:tblPrEx>
          <w:tblCellMar>
            <w:top w:w="0" w:type="dxa"/>
            <w:left w:w="42" w:type="dxa"/>
            <w:bottom w:w="0" w:type="dxa"/>
            <w:right w:w="42" w:type="dxa"/>
          </w:tblCellMar>
        </w:tblPrEx>
        <w:tc>
          <w:tcPr>
            <w:tcW w:w="1843" w:type="dxa"/>
            <w:tcBorders>
              <w:left w:val="single" w:color="auto" w:sz="4" w:space="0"/>
            </w:tcBorders>
          </w:tcPr>
          <w:p w14:paraId="12301E1B">
            <w:pPr>
              <w:pStyle w:val="104"/>
              <w:spacing w:after="0"/>
              <w:rPr>
                <w:b/>
                <w:i/>
                <w:sz w:val="8"/>
                <w:szCs w:val="8"/>
              </w:rPr>
            </w:pPr>
          </w:p>
        </w:tc>
        <w:tc>
          <w:tcPr>
            <w:tcW w:w="7797" w:type="dxa"/>
            <w:gridSpan w:val="10"/>
            <w:tcBorders>
              <w:right w:val="single" w:color="auto" w:sz="4" w:space="0"/>
            </w:tcBorders>
          </w:tcPr>
          <w:p w14:paraId="6836B078">
            <w:pPr>
              <w:pStyle w:val="104"/>
              <w:spacing w:after="0"/>
              <w:rPr>
                <w:sz w:val="8"/>
                <w:szCs w:val="8"/>
              </w:rPr>
            </w:pPr>
          </w:p>
        </w:tc>
      </w:tr>
      <w:tr w14:paraId="6083649B">
        <w:tblPrEx>
          <w:tblCellMar>
            <w:top w:w="0" w:type="dxa"/>
            <w:left w:w="42" w:type="dxa"/>
            <w:bottom w:w="0" w:type="dxa"/>
            <w:right w:w="42" w:type="dxa"/>
          </w:tblCellMar>
        </w:tblPrEx>
        <w:tc>
          <w:tcPr>
            <w:tcW w:w="1843" w:type="dxa"/>
            <w:tcBorders>
              <w:left w:val="single" w:color="auto" w:sz="4" w:space="0"/>
            </w:tcBorders>
          </w:tcPr>
          <w:p w14:paraId="57FB9FAF">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1807B40D">
            <w:pPr>
              <w:pStyle w:val="104"/>
              <w:spacing w:after="0"/>
              <w:ind w:left="100"/>
              <w:rPr>
                <w:rFonts w:hint="eastAsia" w:eastAsiaTheme="minorEastAsia"/>
                <w:lang w:val="en-US" w:eastAsia="zh-CN"/>
              </w:rPr>
            </w:pPr>
            <w:r>
              <w:t>CMCC</w:t>
            </w:r>
          </w:p>
        </w:tc>
      </w:tr>
      <w:tr w14:paraId="0E6FD945">
        <w:tblPrEx>
          <w:tblCellMar>
            <w:top w:w="0" w:type="dxa"/>
            <w:left w:w="42" w:type="dxa"/>
            <w:bottom w:w="0" w:type="dxa"/>
            <w:right w:w="42" w:type="dxa"/>
          </w:tblCellMar>
        </w:tblPrEx>
        <w:tc>
          <w:tcPr>
            <w:tcW w:w="1843" w:type="dxa"/>
            <w:tcBorders>
              <w:left w:val="single" w:color="auto" w:sz="4" w:space="0"/>
            </w:tcBorders>
          </w:tcPr>
          <w:p w14:paraId="295A65D5">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0C0CA2C2">
            <w:pPr>
              <w:pStyle w:val="104"/>
              <w:spacing w:after="0"/>
              <w:ind w:left="100"/>
            </w:pPr>
            <w:r>
              <w:fldChar w:fldCharType="begin"/>
            </w:r>
            <w:r>
              <w:instrText xml:space="preserve"> DOCPROPERTY  SourceIfTsg  \* MERGEFORMAT </w:instrText>
            </w:r>
            <w:r>
              <w:fldChar w:fldCharType="separate"/>
            </w:r>
            <w:r>
              <w:t>R4</w:t>
            </w:r>
            <w:r>
              <w:fldChar w:fldCharType="end"/>
            </w:r>
          </w:p>
        </w:tc>
      </w:tr>
      <w:tr w14:paraId="37468AAE">
        <w:tblPrEx>
          <w:tblCellMar>
            <w:top w:w="0" w:type="dxa"/>
            <w:left w:w="42" w:type="dxa"/>
            <w:bottom w:w="0" w:type="dxa"/>
            <w:right w:w="42" w:type="dxa"/>
          </w:tblCellMar>
        </w:tblPrEx>
        <w:tc>
          <w:tcPr>
            <w:tcW w:w="1843" w:type="dxa"/>
            <w:tcBorders>
              <w:left w:val="single" w:color="auto" w:sz="4" w:space="0"/>
            </w:tcBorders>
          </w:tcPr>
          <w:p w14:paraId="27A2B0E2">
            <w:pPr>
              <w:pStyle w:val="104"/>
              <w:spacing w:after="0"/>
              <w:rPr>
                <w:b/>
                <w:i/>
                <w:sz w:val="8"/>
                <w:szCs w:val="8"/>
              </w:rPr>
            </w:pPr>
          </w:p>
        </w:tc>
        <w:tc>
          <w:tcPr>
            <w:tcW w:w="7797" w:type="dxa"/>
            <w:gridSpan w:val="10"/>
            <w:tcBorders>
              <w:right w:val="single" w:color="auto" w:sz="4" w:space="0"/>
            </w:tcBorders>
          </w:tcPr>
          <w:p w14:paraId="50B478D5">
            <w:pPr>
              <w:pStyle w:val="104"/>
              <w:spacing w:after="0"/>
              <w:rPr>
                <w:sz w:val="8"/>
                <w:szCs w:val="8"/>
              </w:rPr>
            </w:pPr>
          </w:p>
        </w:tc>
      </w:tr>
      <w:tr w14:paraId="0FE41730">
        <w:tblPrEx>
          <w:tblCellMar>
            <w:top w:w="0" w:type="dxa"/>
            <w:left w:w="42" w:type="dxa"/>
            <w:bottom w:w="0" w:type="dxa"/>
            <w:right w:w="42" w:type="dxa"/>
          </w:tblCellMar>
        </w:tblPrEx>
        <w:tc>
          <w:tcPr>
            <w:tcW w:w="1843" w:type="dxa"/>
            <w:tcBorders>
              <w:left w:val="single" w:color="auto" w:sz="4" w:space="0"/>
            </w:tcBorders>
          </w:tcPr>
          <w:p w14:paraId="660C24EA">
            <w:pPr>
              <w:pStyle w:val="104"/>
              <w:tabs>
                <w:tab w:val="right" w:pos="1759"/>
              </w:tabs>
              <w:spacing w:after="0"/>
              <w:rPr>
                <w:b/>
                <w:i/>
              </w:rPr>
            </w:pPr>
            <w:r>
              <w:rPr>
                <w:b/>
                <w:i/>
              </w:rPr>
              <w:t>Work item code:</w:t>
            </w:r>
          </w:p>
        </w:tc>
        <w:tc>
          <w:tcPr>
            <w:tcW w:w="3686" w:type="dxa"/>
            <w:gridSpan w:val="5"/>
            <w:shd w:val="pct30" w:color="FFFF00" w:fill="auto"/>
          </w:tcPr>
          <w:p w14:paraId="6DBBB4B8">
            <w:pPr>
              <w:pStyle w:val="104"/>
              <w:spacing w:after="0"/>
              <w:ind w:left="100"/>
              <w:rPr>
                <w:rFonts w:hint="default" w:eastAsiaTheme="minorEastAsia"/>
                <w:lang w:val="en-US" w:eastAsia="zh-CN"/>
              </w:rPr>
            </w:pPr>
            <w:r>
              <w:rPr>
                <w:rFonts w:hint="eastAsia"/>
                <w:lang w:val="en-US" w:eastAsia="zh-CN"/>
              </w:rPr>
              <w:t>NR_ATG_enh-Core</w:t>
            </w:r>
          </w:p>
        </w:tc>
        <w:tc>
          <w:tcPr>
            <w:tcW w:w="567" w:type="dxa"/>
            <w:tcBorders>
              <w:left w:val="nil"/>
            </w:tcBorders>
          </w:tcPr>
          <w:p w14:paraId="431A17DA">
            <w:pPr>
              <w:pStyle w:val="104"/>
              <w:spacing w:after="0"/>
              <w:ind w:right="100"/>
            </w:pPr>
          </w:p>
        </w:tc>
        <w:tc>
          <w:tcPr>
            <w:tcW w:w="1417" w:type="dxa"/>
            <w:gridSpan w:val="3"/>
            <w:tcBorders>
              <w:left w:val="nil"/>
            </w:tcBorders>
          </w:tcPr>
          <w:p w14:paraId="53E4B90F">
            <w:pPr>
              <w:pStyle w:val="104"/>
              <w:spacing w:after="0"/>
              <w:jc w:val="right"/>
            </w:pPr>
            <w:r>
              <w:rPr>
                <w:b/>
                <w:i/>
              </w:rPr>
              <w:t>Date:</w:t>
            </w:r>
          </w:p>
        </w:tc>
        <w:tc>
          <w:tcPr>
            <w:tcW w:w="2127" w:type="dxa"/>
            <w:tcBorders>
              <w:right w:val="single" w:color="auto" w:sz="4" w:space="0"/>
            </w:tcBorders>
            <w:shd w:val="pct30" w:color="FFFF00" w:fill="auto"/>
          </w:tcPr>
          <w:p w14:paraId="050C5881">
            <w:pPr>
              <w:pStyle w:val="104"/>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w:t>
            </w:r>
            <w:r>
              <w:rPr>
                <w:rFonts w:hint="eastAsia"/>
                <w:lang w:val="en-US" w:eastAsia="zh-CN"/>
              </w:rPr>
              <w:t>5</w:t>
            </w:r>
            <w:r>
              <w:t>-</w:t>
            </w:r>
            <w:r>
              <w:rPr>
                <w:rFonts w:hint="eastAsia"/>
                <w:lang w:val="en-US" w:eastAsia="zh-CN"/>
              </w:rPr>
              <w:t>05</w:t>
            </w:r>
            <w:r>
              <w:t>-</w:t>
            </w:r>
            <w:r>
              <w:fldChar w:fldCharType="end"/>
            </w:r>
            <w:r>
              <w:rPr>
                <w:rFonts w:hint="eastAsia"/>
                <w:lang w:val="en-US" w:eastAsia="zh-CN"/>
              </w:rPr>
              <w:t>26</w:t>
            </w:r>
          </w:p>
        </w:tc>
      </w:tr>
      <w:tr w14:paraId="078BAC5D">
        <w:tblPrEx>
          <w:tblCellMar>
            <w:top w:w="0" w:type="dxa"/>
            <w:left w:w="42" w:type="dxa"/>
            <w:bottom w:w="0" w:type="dxa"/>
            <w:right w:w="42" w:type="dxa"/>
          </w:tblCellMar>
        </w:tblPrEx>
        <w:tc>
          <w:tcPr>
            <w:tcW w:w="1843" w:type="dxa"/>
            <w:tcBorders>
              <w:left w:val="single" w:color="auto" w:sz="4" w:space="0"/>
            </w:tcBorders>
          </w:tcPr>
          <w:p w14:paraId="4C2C5143">
            <w:pPr>
              <w:pStyle w:val="104"/>
              <w:spacing w:after="0"/>
              <w:rPr>
                <w:b/>
                <w:i/>
                <w:sz w:val="8"/>
                <w:szCs w:val="8"/>
              </w:rPr>
            </w:pPr>
          </w:p>
        </w:tc>
        <w:tc>
          <w:tcPr>
            <w:tcW w:w="1986" w:type="dxa"/>
            <w:gridSpan w:val="4"/>
          </w:tcPr>
          <w:p w14:paraId="6F9071FC">
            <w:pPr>
              <w:pStyle w:val="104"/>
              <w:spacing w:after="0"/>
              <w:rPr>
                <w:sz w:val="8"/>
                <w:szCs w:val="8"/>
              </w:rPr>
            </w:pPr>
          </w:p>
        </w:tc>
        <w:tc>
          <w:tcPr>
            <w:tcW w:w="2267" w:type="dxa"/>
            <w:gridSpan w:val="2"/>
          </w:tcPr>
          <w:p w14:paraId="2C9850B7">
            <w:pPr>
              <w:pStyle w:val="104"/>
              <w:spacing w:after="0"/>
              <w:rPr>
                <w:sz w:val="8"/>
                <w:szCs w:val="8"/>
              </w:rPr>
            </w:pPr>
          </w:p>
        </w:tc>
        <w:tc>
          <w:tcPr>
            <w:tcW w:w="1417" w:type="dxa"/>
            <w:gridSpan w:val="3"/>
          </w:tcPr>
          <w:p w14:paraId="40E38EEE">
            <w:pPr>
              <w:pStyle w:val="104"/>
              <w:spacing w:after="0"/>
              <w:rPr>
                <w:sz w:val="8"/>
                <w:szCs w:val="8"/>
              </w:rPr>
            </w:pPr>
          </w:p>
        </w:tc>
        <w:tc>
          <w:tcPr>
            <w:tcW w:w="2127" w:type="dxa"/>
            <w:tcBorders>
              <w:right w:val="single" w:color="auto" w:sz="4" w:space="0"/>
            </w:tcBorders>
          </w:tcPr>
          <w:p w14:paraId="31DA5530">
            <w:pPr>
              <w:pStyle w:val="104"/>
              <w:spacing w:after="0"/>
              <w:rPr>
                <w:sz w:val="8"/>
                <w:szCs w:val="8"/>
              </w:rPr>
            </w:pPr>
          </w:p>
        </w:tc>
      </w:tr>
      <w:tr w14:paraId="40C0B80D">
        <w:tblPrEx>
          <w:tblCellMar>
            <w:top w:w="0" w:type="dxa"/>
            <w:left w:w="42" w:type="dxa"/>
            <w:bottom w:w="0" w:type="dxa"/>
            <w:right w:w="42" w:type="dxa"/>
          </w:tblCellMar>
        </w:tblPrEx>
        <w:trPr>
          <w:cantSplit/>
        </w:trPr>
        <w:tc>
          <w:tcPr>
            <w:tcW w:w="1843" w:type="dxa"/>
            <w:tcBorders>
              <w:left w:val="single" w:color="auto" w:sz="4" w:space="0"/>
            </w:tcBorders>
          </w:tcPr>
          <w:p w14:paraId="0FE43D44">
            <w:pPr>
              <w:pStyle w:val="104"/>
              <w:tabs>
                <w:tab w:val="right" w:pos="1759"/>
              </w:tabs>
              <w:spacing w:after="0"/>
              <w:rPr>
                <w:b/>
                <w:i/>
              </w:rPr>
            </w:pPr>
            <w:r>
              <w:rPr>
                <w:b/>
                <w:i/>
              </w:rPr>
              <w:t>Category:</w:t>
            </w:r>
          </w:p>
        </w:tc>
        <w:tc>
          <w:tcPr>
            <w:tcW w:w="851" w:type="dxa"/>
            <w:shd w:val="pct30" w:color="FFFF00" w:fill="auto"/>
          </w:tcPr>
          <w:p w14:paraId="56A9EB9A">
            <w:pPr>
              <w:pStyle w:val="104"/>
              <w:spacing w:after="0"/>
              <w:ind w:left="100" w:right="-609"/>
              <w:rPr>
                <w:rFonts w:hint="eastAsia" w:eastAsiaTheme="minorEastAsia"/>
                <w:b/>
                <w:lang w:eastAsia="zh-CN"/>
              </w:rPr>
            </w:pPr>
            <w:r>
              <w:rPr>
                <w:rFonts w:hint="eastAsia"/>
                <w:lang w:val="en-US" w:eastAsia="zh-CN"/>
              </w:rPr>
              <w:t>B</w:t>
            </w:r>
          </w:p>
        </w:tc>
        <w:tc>
          <w:tcPr>
            <w:tcW w:w="3402" w:type="dxa"/>
            <w:gridSpan w:val="5"/>
            <w:tcBorders>
              <w:left w:val="nil"/>
            </w:tcBorders>
          </w:tcPr>
          <w:p w14:paraId="60D13C3A">
            <w:pPr>
              <w:pStyle w:val="104"/>
              <w:spacing w:after="0"/>
            </w:pPr>
          </w:p>
        </w:tc>
        <w:tc>
          <w:tcPr>
            <w:tcW w:w="1417" w:type="dxa"/>
            <w:gridSpan w:val="3"/>
            <w:tcBorders>
              <w:left w:val="nil"/>
            </w:tcBorders>
          </w:tcPr>
          <w:p w14:paraId="3FE0A136">
            <w:pPr>
              <w:pStyle w:val="104"/>
              <w:spacing w:after="0"/>
              <w:jc w:val="right"/>
              <w:rPr>
                <w:b/>
                <w:i/>
              </w:rPr>
            </w:pPr>
            <w:r>
              <w:rPr>
                <w:b/>
                <w:i/>
              </w:rPr>
              <w:t>Release:</w:t>
            </w:r>
          </w:p>
        </w:tc>
        <w:tc>
          <w:tcPr>
            <w:tcW w:w="2127" w:type="dxa"/>
            <w:tcBorders>
              <w:right w:val="single" w:color="auto" w:sz="4" w:space="0"/>
            </w:tcBorders>
            <w:shd w:val="pct30" w:color="FFFF00" w:fill="auto"/>
          </w:tcPr>
          <w:p w14:paraId="2F64FDC5">
            <w:pPr>
              <w:pStyle w:val="104"/>
              <w:spacing w:after="0"/>
              <w:ind w:left="100"/>
            </w:pPr>
            <w:r>
              <w:fldChar w:fldCharType="begin"/>
            </w:r>
            <w:r>
              <w:instrText xml:space="preserve"> DOCPROPERTY  Release  \* MERGEFORMAT </w:instrText>
            </w:r>
            <w:r>
              <w:fldChar w:fldCharType="separate"/>
            </w:r>
            <w:r>
              <w:t>Rel-1</w:t>
            </w:r>
            <w:r>
              <w:rPr>
                <w:rFonts w:hint="eastAsia"/>
                <w:lang w:val="en-US" w:eastAsia="zh-CN"/>
              </w:rPr>
              <w:t>9</w:t>
            </w:r>
            <w:r>
              <w:rPr>
                <w:rFonts w:hint="eastAsia"/>
                <w:lang w:eastAsia="zh-CN"/>
              </w:rPr>
              <w:fldChar w:fldCharType="end"/>
            </w:r>
          </w:p>
        </w:tc>
      </w:tr>
      <w:tr w14:paraId="0E851BB3">
        <w:tblPrEx>
          <w:tblCellMar>
            <w:top w:w="0" w:type="dxa"/>
            <w:left w:w="42" w:type="dxa"/>
            <w:bottom w:w="0" w:type="dxa"/>
            <w:right w:w="42" w:type="dxa"/>
          </w:tblCellMar>
        </w:tblPrEx>
        <w:tc>
          <w:tcPr>
            <w:tcW w:w="1843" w:type="dxa"/>
            <w:tcBorders>
              <w:left w:val="single" w:color="auto" w:sz="4" w:space="0"/>
              <w:bottom w:val="single" w:color="auto" w:sz="4" w:space="0"/>
            </w:tcBorders>
          </w:tcPr>
          <w:p w14:paraId="1092C430">
            <w:pPr>
              <w:pStyle w:val="104"/>
              <w:spacing w:after="0"/>
              <w:rPr>
                <w:b/>
                <w:i/>
              </w:rPr>
            </w:pPr>
          </w:p>
        </w:tc>
        <w:tc>
          <w:tcPr>
            <w:tcW w:w="4677" w:type="dxa"/>
            <w:gridSpan w:val="8"/>
            <w:tcBorders>
              <w:bottom w:val="single" w:color="auto" w:sz="4" w:space="0"/>
            </w:tcBorders>
          </w:tcPr>
          <w:p w14:paraId="4A638FEC">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1851BD9">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14:paraId="4EDF1324">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i/>
                <w:sz w:val="18"/>
                <w:lang w:val="en-US" w:eastAsia="zh-CN"/>
              </w:rPr>
              <w:t>7</w:t>
            </w:r>
            <w:r>
              <w:rPr>
                <w:i/>
                <w:sz w:val="18"/>
              </w:rPr>
              <w:tab/>
            </w:r>
            <w:r>
              <w:rPr>
                <w:i/>
                <w:sz w:val="18"/>
              </w:rPr>
              <w:t>(Release 1</w:t>
            </w:r>
            <w:r>
              <w:rPr>
                <w:rFonts w:hint="eastAsia"/>
                <w:i/>
                <w:sz w:val="18"/>
                <w:lang w:val="en-US" w:eastAsia="zh-CN"/>
              </w:rPr>
              <w:t>7</w:t>
            </w:r>
            <w:r>
              <w:rPr>
                <w:i/>
                <w:sz w:val="18"/>
              </w:rPr>
              <w:t>)</w:t>
            </w:r>
            <w:r>
              <w:rPr>
                <w:i/>
                <w:sz w:val="18"/>
              </w:rPr>
              <w:br w:type="textWrapping"/>
            </w:r>
            <w:r>
              <w:rPr>
                <w:i/>
                <w:sz w:val="18"/>
              </w:rPr>
              <w:t>Rel-1</w:t>
            </w:r>
            <w:r>
              <w:rPr>
                <w:rFonts w:hint="eastAsia"/>
                <w:i/>
                <w:sz w:val="18"/>
                <w:lang w:val="en-US" w:eastAsia="zh-CN"/>
              </w:rPr>
              <w:t>8</w:t>
            </w:r>
            <w:r>
              <w:rPr>
                <w:i/>
                <w:sz w:val="18"/>
              </w:rPr>
              <w:tab/>
            </w:r>
            <w:r>
              <w:rPr>
                <w:i/>
                <w:sz w:val="18"/>
              </w:rPr>
              <w:t>(Release 1</w:t>
            </w:r>
            <w:r>
              <w:rPr>
                <w:rFonts w:hint="eastAsia"/>
                <w:i/>
                <w:sz w:val="18"/>
                <w:lang w:val="en-US" w:eastAsia="zh-CN"/>
              </w:rPr>
              <w:t>8</w:t>
            </w:r>
            <w:r>
              <w:rPr>
                <w:i/>
                <w:sz w:val="18"/>
              </w:rPr>
              <w:t>)</w:t>
            </w:r>
            <w:r>
              <w:rPr>
                <w:i/>
                <w:sz w:val="18"/>
              </w:rPr>
              <w:br w:type="textWrapping"/>
            </w:r>
            <w:r>
              <w:rPr>
                <w:i/>
                <w:sz w:val="18"/>
              </w:rPr>
              <w:t>Rel-1</w:t>
            </w:r>
            <w:r>
              <w:rPr>
                <w:rFonts w:hint="eastAsia"/>
                <w:i/>
                <w:sz w:val="18"/>
                <w:lang w:val="en-US" w:eastAsia="zh-CN"/>
              </w:rPr>
              <w:t>9</w:t>
            </w:r>
            <w:r>
              <w:rPr>
                <w:i/>
                <w:sz w:val="18"/>
              </w:rPr>
              <w:tab/>
            </w:r>
            <w:r>
              <w:rPr>
                <w:i/>
                <w:sz w:val="18"/>
              </w:rPr>
              <w:t>(Release 1</w:t>
            </w:r>
            <w:r>
              <w:rPr>
                <w:rFonts w:hint="eastAsia"/>
                <w:i/>
                <w:sz w:val="18"/>
                <w:lang w:val="en-US" w:eastAsia="zh-CN"/>
              </w:rPr>
              <w:t>9</w:t>
            </w:r>
            <w:r>
              <w:rPr>
                <w:i/>
                <w:sz w:val="18"/>
              </w:rPr>
              <w:t>)</w:t>
            </w:r>
            <w:r>
              <w:rPr>
                <w:i/>
                <w:sz w:val="18"/>
              </w:rPr>
              <w:br w:type="textWrapping"/>
            </w:r>
            <w:r>
              <w:rPr>
                <w:i/>
                <w:sz w:val="18"/>
              </w:rPr>
              <w:t>Rel-</w:t>
            </w:r>
            <w:r>
              <w:rPr>
                <w:rFonts w:hint="eastAsia"/>
                <w:i/>
                <w:sz w:val="18"/>
                <w:lang w:val="en-US" w:eastAsia="zh-CN"/>
              </w:rPr>
              <w:t>20</w:t>
            </w:r>
            <w:r>
              <w:rPr>
                <w:i/>
                <w:sz w:val="18"/>
              </w:rPr>
              <w:tab/>
            </w:r>
            <w:r>
              <w:rPr>
                <w:i/>
                <w:sz w:val="18"/>
              </w:rPr>
              <w:t xml:space="preserve">(Release </w:t>
            </w:r>
            <w:r>
              <w:rPr>
                <w:rFonts w:hint="eastAsia"/>
                <w:i/>
                <w:sz w:val="18"/>
                <w:lang w:val="en-US" w:eastAsia="zh-CN"/>
              </w:rPr>
              <w:t>20</w:t>
            </w:r>
            <w:r>
              <w:rPr>
                <w:i/>
                <w:sz w:val="18"/>
              </w:rPr>
              <w:t>)</w:t>
            </w:r>
          </w:p>
        </w:tc>
      </w:tr>
      <w:tr w14:paraId="3FC31B24">
        <w:tblPrEx>
          <w:tblCellMar>
            <w:top w:w="0" w:type="dxa"/>
            <w:left w:w="42" w:type="dxa"/>
            <w:bottom w:w="0" w:type="dxa"/>
            <w:right w:w="42" w:type="dxa"/>
          </w:tblCellMar>
        </w:tblPrEx>
        <w:tc>
          <w:tcPr>
            <w:tcW w:w="1843" w:type="dxa"/>
          </w:tcPr>
          <w:p w14:paraId="3D619184">
            <w:pPr>
              <w:pStyle w:val="104"/>
              <w:spacing w:after="0"/>
              <w:rPr>
                <w:b/>
                <w:i/>
                <w:sz w:val="8"/>
                <w:szCs w:val="8"/>
              </w:rPr>
            </w:pPr>
          </w:p>
        </w:tc>
        <w:tc>
          <w:tcPr>
            <w:tcW w:w="7797" w:type="dxa"/>
            <w:gridSpan w:val="10"/>
          </w:tcPr>
          <w:p w14:paraId="2D0978B1">
            <w:pPr>
              <w:pStyle w:val="104"/>
              <w:spacing w:after="0"/>
              <w:rPr>
                <w:sz w:val="8"/>
                <w:szCs w:val="8"/>
              </w:rPr>
            </w:pPr>
          </w:p>
        </w:tc>
      </w:tr>
      <w:tr w14:paraId="30B4A052">
        <w:tblPrEx>
          <w:tblCellMar>
            <w:top w:w="0" w:type="dxa"/>
            <w:left w:w="42" w:type="dxa"/>
            <w:bottom w:w="0" w:type="dxa"/>
            <w:right w:w="42" w:type="dxa"/>
          </w:tblCellMar>
        </w:tblPrEx>
        <w:trPr>
          <w:trHeight w:val="536" w:hRule="atLeast"/>
        </w:trPr>
        <w:tc>
          <w:tcPr>
            <w:tcW w:w="2694" w:type="dxa"/>
            <w:gridSpan w:val="2"/>
            <w:tcBorders>
              <w:top w:val="single" w:color="auto" w:sz="4" w:space="0"/>
              <w:left w:val="single" w:color="auto" w:sz="4" w:space="0"/>
            </w:tcBorders>
          </w:tcPr>
          <w:p w14:paraId="057BCD99">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2FD8058E">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eastAsia"/>
                <w:lang w:val="en-US" w:eastAsia="zh-CN"/>
              </w:rPr>
            </w:pPr>
            <w:r>
              <w:rPr>
                <w:rFonts w:hint="eastAsia"/>
                <w:lang w:val="en-US" w:eastAsia="zh-CN"/>
              </w:rPr>
              <w:t>Due to R19 ATG support CA feature, the related requirement shall be introduced.</w:t>
            </w:r>
          </w:p>
          <w:p w14:paraId="317D0536">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eastAsia"/>
                <w:lang w:val="en-US" w:eastAsia="zh-CN"/>
              </w:rPr>
            </w:pPr>
            <w:r>
              <w:rPr>
                <w:rFonts w:hint="eastAsia"/>
                <w:lang w:val="en-US" w:eastAsia="zh-CN"/>
              </w:rPr>
              <w:t>The big draftCR contains the following draftCR:</w:t>
            </w:r>
          </w:p>
          <w:tbl>
            <w:tblPr>
              <w:tblStyle w:val="60"/>
              <w:tblW w:w="6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15"/>
              <w:gridCol w:w="3791"/>
              <w:gridCol w:w="1240"/>
            </w:tblGrid>
            <w:tr w14:paraId="664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2A154F16">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R4-2506095</w:t>
                  </w:r>
                </w:p>
              </w:tc>
              <w:tc>
                <w:tcPr>
                  <w:tcW w:w="3791" w:type="dxa"/>
                </w:tcPr>
                <w:p w14:paraId="1EB32E4C">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lang w:eastAsia="zh-CN"/>
                    </w:rPr>
                    <w:t>Draft CR to TS 38.133 on general measurement requirement for R19 ATG</w:t>
                  </w:r>
                </w:p>
              </w:tc>
              <w:tc>
                <w:tcPr>
                  <w:tcW w:w="1240" w:type="dxa"/>
                </w:tcPr>
                <w:p w14:paraId="21765D85">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lang w:eastAsia="zh-CN"/>
                    </w:rPr>
                    <w:t>9.1D</w:t>
                  </w:r>
                </w:p>
              </w:tc>
            </w:tr>
            <w:tr w14:paraId="1406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3E027339">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R4-2506240</w:t>
                  </w:r>
                </w:p>
              </w:tc>
              <w:tc>
                <w:tcPr>
                  <w:tcW w:w="3791" w:type="dxa"/>
                </w:tcPr>
                <w:p w14:paraId="137E312F">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fldChar w:fldCharType="begin"/>
                  </w:r>
                  <w:r>
                    <w:instrText xml:space="preserve"> DOCPROPERTY  CrTitle  \* MERGEFORMAT </w:instrText>
                  </w:r>
                  <w:r>
                    <w:fldChar w:fldCharType="separate"/>
                  </w:r>
                  <w:bookmarkStart w:id="1" w:name="_Hlk180593768"/>
                  <w:r>
                    <w:fldChar w:fldCharType="begin"/>
                  </w:r>
                  <w:r>
                    <w:instrText xml:space="preserve"> DOCPROPERTY  CrTitle  \* MERGEFORMAT </w:instrText>
                  </w:r>
                  <w:r>
                    <w:fldChar w:fldCharType="separate"/>
                  </w:r>
                  <w:r>
                    <w:rPr>
                      <w:rFonts w:hint="eastAsia"/>
                      <w:lang w:eastAsia="ko-KR"/>
                    </w:rPr>
                    <w:t xml:space="preserve">Draft CR on </w:t>
                  </w:r>
                  <w:r>
                    <w:rPr>
                      <w:lang w:eastAsia="ko-KR"/>
                    </w:rPr>
                    <w:t>L1-RSRP measurements for Reporting for ATG</w:t>
                  </w:r>
                  <w:r>
                    <w:rPr>
                      <w:rFonts w:hint="eastAsia"/>
                      <w:lang w:eastAsia="ko-KR"/>
                    </w:rPr>
                    <w:t xml:space="preserve"> CA in Clause 9.5D</w:t>
                  </w:r>
                  <w:r>
                    <w:fldChar w:fldCharType="end"/>
                  </w:r>
                  <w:bookmarkEnd w:id="1"/>
                  <w:r>
                    <w:fldChar w:fldCharType="end"/>
                  </w:r>
                </w:p>
              </w:tc>
              <w:tc>
                <w:tcPr>
                  <w:tcW w:w="1240" w:type="dxa"/>
                </w:tcPr>
                <w:p w14:paraId="6E4C0296">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lang w:eastAsia="ko-KR"/>
                    </w:rPr>
                    <w:t>9.5D</w:t>
                  </w:r>
                </w:p>
              </w:tc>
            </w:tr>
            <w:tr w14:paraId="340A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6264053D">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R4-2506412</w:t>
                  </w:r>
                </w:p>
              </w:tc>
              <w:tc>
                <w:tcPr>
                  <w:tcW w:w="3791" w:type="dxa"/>
                </w:tcPr>
                <w:p w14:paraId="64011B8D">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lang w:val="en-US" w:eastAsia="zh-CN"/>
                    </w:rPr>
                    <w:t>draftCR on requirement applicability and cell re-selection requirement introduction for ATG CA</w:t>
                  </w:r>
                </w:p>
              </w:tc>
              <w:tc>
                <w:tcPr>
                  <w:tcW w:w="1240" w:type="dxa"/>
                </w:tcPr>
                <w:p w14:paraId="44ACC9BD">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eastAsia"/>
                      <w:lang w:val="en-US" w:eastAsia="zh-CN"/>
                    </w:rPr>
                  </w:pPr>
                  <w:r>
                    <w:rPr>
                      <w:rFonts w:hint="eastAsia"/>
                      <w:lang w:val="en-US" w:eastAsia="zh-CN"/>
                    </w:rPr>
                    <w:t>3.6.16</w:t>
                  </w:r>
                </w:p>
                <w:p w14:paraId="4B51BDBB">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eastAsia"/>
                      <w:lang w:val="en-US" w:eastAsia="zh-CN"/>
                    </w:rPr>
                  </w:pPr>
                  <w:r>
                    <w:rPr>
                      <w:rFonts w:hint="eastAsia"/>
                      <w:lang w:val="en-US" w:eastAsia="zh-CN"/>
                    </w:rPr>
                    <w:t>4.2D</w:t>
                  </w:r>
                </w:p>
                <w:p w14:paraId="56484079">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lang w:val="en-US" w:eastAsia="zh-CN"/>
                    </w:rPr>
                    <w:t>B.3.2</w:t>
                  </w:r>
                </w:p>
              </w:tc>
            </w:tr>
            <w:tr w14:paraId="678A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2E1D32DA">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R4-2506823</w:t>
                  </w:r>
                </w:p>
              </w:tc>
              <w:tc>
                <w:tcPr>
                  <w:tcW w:w="3791" w:type="dxa"/>
                </w:tcPr>
                <w:p w14:paraId="5E7EFF13">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lang w:eastAsia="zh-CN"/>
                    </w:rPr>
                    <w:t>draftCR for MRTD and interruption requirements for ATG UE in R19</w:t>
                  </w:r>
                </w:p>
              </w:tc>
              <w:tc>
                <w:tcPr>
                  <w:tcW w:w="1240" w:type="dxa"/>
                </w:tcPr>
                <w:p w14:paraId="5D82C35C">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eastAsia"/>
                      <w:lang w:val="en-US" w:eastAsia="zh-CN"/>
                    </w:rPr>
                  </w:pPr>
                  <w:r>
                    <w:rPr>
                      <w:lang w:eastAsia="zh-CN"/>
                    </w:rPr>
                    <w:t>7.6D</w:t>
                  </w:r>
                  <w:r>
                    <w:rPr>
                      <w:rFonts w:hint="eastAsia"/>
                      <w:lang w:val="en-US" w:eastAsia="zh-CN"/>
                    </w:rPr>
                    <w:t>(new)</w:t>
                  </w:r>
                </w:p>
                <w:p w14:paraId="33AA32C7">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lang w:eastAsia="zh-CN"/>
                    </w:rPr>
                    <w:t>8.2D</w:t>
                  </w:r>
                  <w:r>
                    <w:rPr>
                      <w:rFonts w:hint="eastAsia"/>
                      <w:lang w:val="en-US" w:eastAsia="zh-CN"/>
                    </w:rPr>
                    <w:t>(new)</w:t>
                  </w:r>
                </w:p>
              </w:tc>
            </w:tr>
            <w:tr w14:paraId="0847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2ED9A964">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R4-2508322</w:t>
                  </w:r>
                </w:p>
              </w:tc>
              <w:tc>
                <w:tcPr>
                  <w:tcW w:w="3791" w:type="dxa"/>
                </w:tcPr>
                <w:p w14:paraId="36CEAC72">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draft CR on ATG UE Scell activation/deactivation requirement and active BWP switching delay</w:t>
                  </w:r>
                </w:p>
              </w:tc>
              <w:tc>
                <w:tcPr>
                  <w:tcW w:w="1240" w:type="dxa"/>
                </w:tcPr>
                <w:p w14:paraId="14051690">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eastAsiaTheme="minorEastAsia"/>
                      <w:lang w:val="en-US" w:eastAsia="zh-CN"/>
                    </w:rPr>
                  </w:pPr>
                  <w:r>
                    <w:t>8.3D</w:t>
                  </w:r>
                  <w:r>
                    <w:rPr>
                      <w:rFonts w:hint="eastAsia"/>
                      <w:lang w:val="en-US" w:eastAsia="zh-CN"/>
                    </w:rPr>
                    <w:t>(new)</w:t>
                  </w:r>
                </w:p>
                <w:p w14:paraId="2EF0BD4F">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t>8.6D</w:t>
                  </w:r>
                </w:p>
              </w:tc>
            </w:tr>
            <w:tr w14:paraId="6256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3C86D3C5">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R4-2508323</w:t>
                  </w:r>
                </w:p>
              </w:tc>
              <w:tc>
                <w:tcPr>
                  <w:tcW w:w="3791" w:type="dxa"/>
                </w:tcPr>
                <w:p w14:paraId="50D8DF23">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lang w:eastAsia="zh-CN"/>
                    </w:rPr>
                    <w:t>C</w:t>
                  </w:r>
                  <w:r>
                    <w:t>R on core requirements for Rel-19 ATG</w:t>
                  </w:r>
                </w:p>
              </w:tc>
              <w:tc>
                <w:tcPr>
                  <w:tcW w:w="1240" w:type="dxa"/>
                </w:tcPr>
                <w:p w14:paraId="6C62DCD9">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t>8.1D.2.2, 8.1D.3.2, 8.1D.7.2, 8.5D.2.2, 8.5D.3.2, 8.5D.5.2, 8.5</w:t>
                  </w:r>
                  <w:r>
                    <w:rPr>
                      <w:lang w:eastAsia="zh-CN"/>
                    </w:rPr>
                    <w:t>D.6.2, 8.5D.7.2, 8.5D.8.2, 8.5D.10</w:t>
                  </w:r>
                </w:p>
              </w:tc>
            </w:tr>
            <w:tr w14:paraId="4B3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46872B1B">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R4-2508324</w:t>
                  </w:r>
                </w:p>
              </w:tc>
              <w:tc>
                <w:tcPr>
                  <w:tcW w:w="3791" w:type="dxa"/>
                </w:tcPr>
                <w:p w14:paraId="5479A9F0">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Draft CR on intra-frequency measurement for R19 ATG</w:t>
                  </w:r>
                </w:p>
              </w:tc>
              <w:tc>
                <w:tcPr>
                  <w:tcW w:w="1240" w:type="dxa"/>
                </w:tcPr>
                <w:p w14:paraId="6FE27974">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eastAsia="宋体"/>
                      <w:lang w:val="en-US" w:eastAsia="zh-CN"/>
                    </w:rPr>
                    <w:t>9.2D.1, 9.2D.3.1, 9.2D.5.1, 9.2D.5.2, 9.2D.5.3.1, 9.2D.5.3.2</w:t>
                  </w:r>
                </w:p>
              </w:tc>
            </w:tr>
            <w:tr w14:paraId="25F0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582FD8BC">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R4-2508325</w:t>
                  </w:r>
                </w:p>
              </w:tc>
              <w:tc>
                <w:tcPr>
                  <w:tcW w:w="3791" w:type="dxa"/>
                </w:tcPr>
                <w:p w14:paraId="4E6F0187">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lang w:val="en-US"/>
                    </w:rPr>
                    <w:t>Draft</w:t>
                  </w:r>
                  <w:r>
                    <w:t xml:space="preserve"> CR for </w:t>
                  </w:r>
                  <w:r>
                    <w:rPr>
                      <w:lang w:val="en-US"/>
                    </w:rPr>
                    <w:t>ATG</w:t>
                  </w:r>
                  <w:r>
                    <w:t xml:space="preserve"> Rel-19</w:t>
                  </w:r>
                  <w:r>
                    <w:rPr>
                      <w:lang w:val="en-US"/>
                    </w:rPr>
                    <w:t xml:space="preserve"> Pre-configured measurement gap activation/deactivation delay</w:t>
                  </w:r>
                </w:p>
              </w:tc>
              <w:tc>
                <w:tcPr>
                  <w:tcW w:w="1240" w:type="dxa"/>
                </w:tcPr>
                <w:p w14:paraId="154DA6BB">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vertAlign w:val="baseline"/>
                      <w:lang w:val="en-US" w:eastAsia="zh-CN"/>
                    </w:rPr>
                    <w:t>8.19D</w:t>
                  </w:r>
                </w:p>
              </w:tc>
            </w:tr>
            <w:tr w14:paraId="01E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42017307">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vertAlign w:val="baseline"/>
                      <w:lang w:val="en-US" w:eastAsia="zh-CN"/>
                    </w:rPr>
                    <w:t>R4-2508326</w:t>
                  </w:r>
                </w:p>
              </w:tc>
              <w:tc>
                <w:tcPr>
                  <w:tcW w:w="3791" w:type="dxa"/>
                </w:tcPr>
                <w:p w14:paraId="0F00109E">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lang w:val="en-US"/>
                    </w:rPr>
                    <w:t>Draft</w:t>
                  </w:r>
                  <w:r>
                    <w:t xml:space="preserve"> CR for L1-SINR measurements for Reporting with ATG</w:t>
                  </w:r>
                </w:p>
              </w:tc>
              <w:tc>
                <w:tcPr>
                  <w:tcW w:w="1240" w:type="dxa"/>
                </w:tcPr>
                <w:p w14:paraId="4833CF64">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vertAlign w:val="baseline"/>
                      <w:lang w:val="en-US" w:eastAsia="zh-CN"/>
                    </w:rPr>
                    <w:t>9.8D</w:t>
                  </w:r>
                </w:p>
              </w:tc>
            </w:tr>
            <w:tr w14:paraId="32D5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12E59983">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R4-2508438</w:t>
                  </w:r>
                </w:p>
              </w:tc>
              <w:tc>
                <w:tcPr>
                  <w:tcW w:w="3791" w:type="dxa"/>
                </w:tcPr>
                <w:p w14:paraId="68BD4554">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lang w:eastAsia="zh-CN"/>
                    </w:rPr>
                    <w:t>Draft CR to TS 38.133 on CSI-RS based L3 measurements for R19 ATG</w:t>
                  </w:r>
                </w:p>
              </w:tc>
              <w:tc>
                <w:tcPr>
                  <w:tcW w:w="1240" w:type="dxa"/>
                </w:tcPr>
                <w:p w14:paraId="4400779C">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vertAlign w:val="baseline"/>
                      <w:lang w:val="en-US" w:eastAsia="zh-CN"/>
                    </w:rPr>
                    <w:t>9.10D</w:t>
                  </w:r>
                </w:p>
              </w:tc>
            </w:tr>
            <w:tr w14:paraId="7EBA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15" w:type="dxa"/>
                </w:tcPr>
                <w:p w14:paraId="08618F17">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default"/>
                      <w:vertAlign w:val="baseline"/>
                      <w:lang w:val="en-US" w:eastAsia="zh-CN"/>
                    </w:rPr>
                    <w:t>R4-2508439</w:t>
                  </w:r>
                </w:p>
              </w:tc>
              <w:tc>
                <w:tcPr>
                  <w:tcW w:w="3791" w:type="dxa"/>
                </w:tcPr>
                <w:p w14:paraId="6F2BE57E">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eastAsia="宋体"/>
                      <w:lang w:val="en-US" w:eastAsia="zh-CN"/>
                    </w:rPr>
                    <w:t>Draft CR on int</w:t>
                  </w:r>
                  <w:r>
                    <w:rPr>
                      <w:rFonts w:hint="eastAsia" w:eastAsia="宋体"/>
                      <w:lang w:val="en-US" w:eastAsia="zh-CN"/>
                    </w:rPr>
                    <w:t>er</w:t>
                  </w:r>
                  <w:r>
                    <w:rPr>
                      <w:rFonts w:eastAsia="宋体"/>
                      <w:lang w:val="en-US" w:eastAsia="zh-CN"/>
                    </w:rPr>
                    <w:t>-frequency measurement for R19 ATG</w:t>
                  </w:r>
                </w:p>
              </w:tc>
              <w:tc>
                <w:tcPr>
                  <w:tcW w:w="1240" w:type="dxa"/>
                </w:tcPr>
                <w:p w14:paraId="14DB4754">
                  <w:pPr>
                    <w:pStyle w:val="104"/>
                    <w:keepNext w:val="0"/>
                    <w:keepLines w:val="0"/>
                    <w:pageBreakBefore w:val="0"/>
                    <w:widowControl/>
                    <w:numPr>
                      <w:ilvl w:val="0"/>
                      <w:numId w:val="0"/>
                    </w:numPr>
                    <w:kinsoku/>
                    <w:wordWrap/>
                    <w:overflowPunct/>
                    <w:topLinePunct w:val="0"/>
                    <w:autoSpaceDE/>
                    <w:autoSpaceDN/>
                    <w:bidi w:val="0"/>
                    <w:adjustRightInd/>
                    <w:snapToGrid/>
                    <w:spacing w:after="60"/>
                    <w:textAlignment w:val="auto"/>
                    <w:rPr>
                      <w:rFonts w:hint="default"/>
                      <w:vertAlign w:val="baseline"/>
                      <w:lang w:val="en-US" w:eastAsia="zh-CN"/>
                    </w:rPr>
                  </w:pPr>
                  <w:r>
                    <w:rPr>
                      <w:rFonts w:hint="eastAsia" w:eastAsia="宋体"/>
                      <w:lang w:val="en-US" w:eastAsia="zh-CN"/>
                    </w:rPr>
                    <w:t>9.3D.9.1, 9.3D.9.2, 9.3D.9.3.1, 9.3D.9.3.2</w:t>
                  </w:r>
                </w:p>
              </w:tc>
            </w:tr>
          </w:tbl>
          <w:p w14:paraId="04128CDD">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default"/>
                <w:lang w:val="en-US" w:eastAsia="zh-CN"/>
              </w:rPr>
            </w:pPr>
          </w:p>
        </w:tc>
      </w:tr>
      <w:tr w14:paraId="013AD0C7">
        <w:tblPrEx>
          <w:tblCellMar>
            <w:top w:w="0" w:type="dxa"/>
            <w:left w:w="42" w:type="dxa"/>
            <w:bottom w:w="0" w:type="dxa"/>
            <w:right w:w="42" w:type="dxa"/>
          </w:tblCellMar>
        </w:tblPrEx>
        <w:tc>
          <w:tcPr>
            <w:tcW w:w="2694" w:type="dxa"/>
            <w:gridSpan w:val="2"/>
            <w:tcBorders>
              <w:left w:val="single" w:color="auto" w:sz="4" w:space="0"/>
            </w:tcBorders>
          </w:tcPr>
          <w:p w14:paraId="3D3399DA">
            <w:pPr>
              <w:pStyle w:val="104"/>
              <w:spacing w:after="0"/>
              <w:rPr>
                <w:b/>
                <w:i/>
                <w:sz w:val="8"/>
                <w:szCs w:val="8"/>
              </w:rPr>
            </w:pPr>
          </w:p>
        </w:tc>
        <w:tc>
          <w:tcPr>
            <w:tcW w:w="6946" w:type="dxa"/>
            <w:gridSpan w:val="9"/>
            <w:tcBorders>
              <w:right w:val="single" w:color="auto" w:sz="4" w:space="0"/>
            </w:tcBorders>
          </w:tcPr>
          <w:p w14:paraId="73F9C735">
            <w:pPr>
              <w:pStyle w:val="104"/>
              <w:spacing w:after="0"/>
              <w:rPr>
                <w:sz w:val="8"/>
                <w:szCs w:val="8"/>
              </w:rPr>
            </w:pPr>
          </w:p>
        </w:tc>
      </w:tr>
      <w:tr w14:paraId="6EE480D1">
        <w:tblPrEx>
          <w:tblCellMar>
            <w:top w:w="0" w:type="dxa"/>
            <w:left w:w="42" w:type="dxa"/>
            <w:bottom w:w="0" w:type="dxa"/>
            <w:right w:w="42" w:type="dxa"/>
          </w:tblCellMar>
        </w:tblPrEx>
        <w:tc>
          <w:tcPr>
            <w:tcW w:w="2694" w:type="dxa"/>
            <w:gridSpan w:val="2"/>
            <w:tcBorders>
              <w:left w:val="single" w:color="auto" w:sz="4" w:space="0"/>
            </w:tcBorders>
          </w:tcPr>
          <w:p w14:paraId="63B73B28">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99616FD">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default" w:eastAsia="宋体" w:cs="Times New Roman"/>
                <w:sz w:val="20"/>
                <w:szCs w:val="20"/>
                <w:lang w:val="en-US" w:eastAsia="zh-CN" w:bidi="ar-SA"/>
              </w:rPr>
            </w:pPr>
            <w:r>
              <w:rPr>
                <w:rFonts w:hint="eastAsia"/>
                <w:lang w:val="en-US" w:eastAsia="zh-CN"/>
              </w:rPr>
              <w:t>Introduce RRM requirement for NR ATG enhancement</w:t>
            </w:r>
          </w:p>
        </w:tc>
      </w:tr>
      <w:tr w14:paraId="71101F5E">
        <w:tblPrEx>
          <w:tblCellMar>
            <w:top w:w="0" w:type="dxa"/>
            <w:left w:w="42" w:type="dxa"/>
            <w:bottom w:w="0" w:type="dxa"/>
            <w:right w:w="42" w:type="dxa"/>
          </w:tblCellMar>
        </w:tblPrEx>
        <w:tc>
          <w:tcPr>
            <w:tcW w:w="2694" w:type="dxa"/>
            <w:gridSpan w:val="2"/>
            <w:tcBorders>
              <w:left w:val="single" w:color="auto" w:sz="4" w:space="0"/>
            </w:tcBorders>
          </w:tcPr>
          <w:p w14:paraId="4229E938">
            <w:pPr>
              <w:pStyle w:val="104"/>
              <w:spacing w:after="0"/>
              <w:rPr>
                <w:b/>
                <w:i/>
                <w:sz w:val="8"/>
                <w:szCs w:val="8"/>
              </w:rPr>
            </w:pPr>
          </w:p>
        </w:tc>
        <w:tc>
          <w:tcPr>
            <w:tcW w:w="6946" w:type="dxa"/>
            <w:gridSpan w:val="9"/>
            <w:tcBorders>
              <w:right w:val="single" w:color="auto" w:sz="4" w:space="0"/>
            </w:tcBorders>
          </w:tcPr>
          <w:p w14:paraId="44344F41">
            <w:pPr>
              <w:pStyle w:val="104"/>
              <w:spacing w:after="0"/>
              <w:rPr>
                <w:sz w:val="8"/>
                <w:szCs w:val="8"/>
              </w:rPr>
            </w:pPr>
          </w:p>
        </w:tc>
      </w:tr>
      <w:tr w14:paraId="1871FD10">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102A7C9D">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3EB25374">
            <w:pPr>
              <w:pStyle w:val="104"/>
              <w:spacing w:after="0"/>
              <w:rPr>
                <w:rFonts w:hint="default" w:eastAsiaTheme="minorEastAsia"/>
                <w:lang w:val="en-US" w:eastAsia="zh-CN"/>
              </w:rPr>
            </w:pPr>
            <w:r>
              <w:rPr>
                <w:rFonts w:hint="eastAsia"/>
                <w:lang w:val="en-US" w:eastAsia="zh-CN"/>
              </w:rPr>
              <w:t>The R19 ATG spec will not be completed</w:t>
            </w:r>
          </w:p>
        </w:tc>
      </w:tr>
      <w:tr w14:paraId="71959A90">
        <w:tblPrEx>
          <w:tblCellMar>
            <w:top w:w="0" w:type="dxa"/>
            <w:left w:w="42" w:type="dxa"/>
            <w:bottom w:w="0" w:type="dxa"/>
            <w:right w:w="42" w:type="dxa"/>
          </w:tblCellMar>
        </w:tblPrEx>
        <w:tc>
          <w:tcPr>
            <w:tcW w:w="2694" w:type="dxa"/>
            <w:gridSpan w:val="2"/>
          </w:tcPr>
          <w:p w14:paraId="4FB8C597">
            <w:pPr>
              <w:pStyle w:val="104"/>
              <w:spacing w:after="0"/>
              <w:rPr>
                <w:rFonts w:hint="eastAsia" w:eastAsiaTheme="minorEastAsia"/>
                <w:b/>
                <w:i/>
                <w:sz w:val="8"/>
                <w:szCs w:val="8"/>
                <w:lang w:val="en-US" w:eastAsia="zh-CN"/>
              </w:rPr>
            </w:pPr>
            <w:r>
              <w:rPr>
                <w:rFonts w:hint="eastAsia"/>
                <w:b/>
                <w:i/>
                <w:sz w:val="8"/>
                <w:szCs w:val="8"/>
                <w:lang w:val="en-US" w:eastAsia="zh-CN"/>
              </w:rPr>
              <w:t xml:space="preserve"> </w:t>
            </w:r>
          </w:p>
        </w:tc>
        <w:tc>
          <w:tcPr>
            <w:tcW w:w="6946" w:type="dxa"/>
            <w:gridSpan w:val="9"/>
          </w:tcPr>
          <w:p w14:paraId="745C9936">
            <w:pPr>
              <w:pStyle w:val="104"/>
              <w:spacing w:after="0"/>
              <w:rPr>
                <w:sz w:val="8"/>
                <w:szCs w:val="8"/>
              </w:rPr>
            </w:pPr>
          </w:p>
        </w:tc>
      </w:tr>
      <w:tr w14:paraId="6721459F">
        <w:tblPrEx>
          <w:tblCellMar>
            <w:top w:w="0" w:type="dxa"/>
            <w:left w:w="42" w:type="dxa"/>
            <w:bottom w:w="0" w:type="dxa"/>
            <w:right w:w="42" w:type="dxa"/>
          </w:tblCellMar>
        </w:tblPrEx>
        <w:trPr>
          <w:trHeight w:val="223" w:hRule="atLeast"/>
        </w:trPr>
        <w:tc>
          <w:tcPr>
            <w:tcW w:w="2694" w:type="dxa"/>
            <w:gridSpan w:val="2"/>
            <w:tcBorders>
              <w:top w:val="single" w:color="auto" w:sz="4" w:space="0"/>
              <w:left w:val="single" w:color="auto" w:sz="4" w:space="0"/>
            </w:tcBorders>
          </w:tcPr>
          <w:p w14:paraId="7E60DA2D">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79C220C4">
            <w:pPr>
              <w:pStyle w:val="104"/>
              <w:spacing w:after="0"/>
              <w:ind w:left="100"/>
              <w:rPr>
                <w:rFonts w:hint="default" w:eastAsiaTheme="minorEastAsia"/>
                <w:lang w:val="en-US" w:eastAsia="zh-CN"/>
              </w:rPr>
            </w:pPr>
            <w:r>
              <w:rPr>
                <w:rFonts w:hint="eastAsia"/>
                <w:lang w:val="en-US" w:eastAsia="zh-CN"/>
              </w:rPr>
              <w:t>3.6.16, 4.2D, 7.6D(new), 8.1D.2.2, 8.1D.3.2, 8.1D.7.2, 8.2D(new), 8.3D(new), 8.5D.2.2, 8.5D.3.2, 8.5D.5.2, 8.5D.6.2, 8.5D.7.2, 8.5D.8.2, 8.5D.10, 8.6D, 8.19D, 9.1D, 9.2D, 9.3D.9, 9.5D, 9.8D, 9.10D, B.3.2</w:t>
            </w:r>
          </w:p>
        </w:tc>
      </w:tr>
      <w:tr w14:paraId="632422AD">
        <w:tblPrEx>
          <w:tblCellMar>
            <w:top w:w="0" w:type="dxa"/>
            <w:left w:w="42" w:type="dxa"/>
            <w:bottom w:w="0" w:type="dxa"/>
            <w:right w:w="42" w:type="dxa"/>
          </w:tblCellMar>
        </w:tblPrEx>
        <w:tc>
          <w:tcPr>
            <w:tcW w:w="2694" w:type="dxa"/>
            <w:gridSpan w:val="2"/>
            <w:tcBorders>
              <w:left w:val="single" w:color="auto" w:sz="4" w:space="0"/>
            </w:tcBorders>
          </w:tcPr>
          <w:p w14:paraId="3FD210D6">
            <w:pPr>
              <w:pStyle w:val="104"/>
              <w:spacing w:after="0"/>
              <w:rPr>
                <w:b/>
                <w:i/>
                <w:sz w:val="8"/>
                <w:szCs w:val="8"/>
              </w:rPr>
            </w:pPr>
          </w:p>
        </w:tc>
        <w:tc>
          <w:tcPr>
            <w:tcW w:w="6946" w:type="dxa"/>
            <w:gridSpan w:val="9"/>
            <w:tcBorders>
              <w:right w:val="single" w:color="auto" w:sz="4" w:space="0"/>
            </w:tcBorders>
          </w:tcPr>
          <w:p w14:paraId="11948454">
            <w:pPr>
              <w:pStyle w:val="104"/>
              <w:spacing w:after="0"/>
              <w:rPr>
                <w:sz w:val="8"/>
                <w:szCs w:val="8"/>
              </w:rPr>
            </w:pPr>
          </w:p>
        </w:tc>
      </w:tr>
      <w:tr w14:paraId="69D2FBB2">
        <w:tc>
          <w:tcPr>
            <w:tcW w:w="2694" w:type="dxa"/>
            <w:gridSpan w:val="2"/>
            <w:tcBorders>
              <w:left w:val="single" w:color="auto" w:sz="4" w:space="0"/>
            </w:tcBorders>
          </w:tcPr>
          <w:p w14:paraId="5692B9C3">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14:paraId="5A425C20">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6C98620">
            <w:pPr>
              <w:pStyle w:val="104"/>
              <w:spacing w:after="0"/>
              <w:jc w:val="center"/>
              <w:rPr>
                <w:b/>
                <w:caps/>
              </w:rPr>
            </w:pPr>
            <w:r>
              <w:rPr>
                <w:b/>
                <w:caps/>
              </w:rPr>
              <w:t>N</w:t>
            </w:r>
          </w:p>
        </w:tc>
        <w:tc>
          <w:tcPr>
            <w:tcW w:w="2977" w:type="dxa"/>
            <w:gridSpan w:val="4"/>
          </w:tcPr>
          <w:p w14:paraId="73B98365">
            <w:pPr>
              <w:pStyle w:val="104"/>
              <w:tabs>
                <w:tab w:val="right" w:pos="2893"/>
              </w:tabs>
              <w:spacing w:after="0"/>
            </w:pPr>
          </w:p>
        </w:tc>
        <w:tc>
          <w:tcPr>
            <w:tcW w:w="3401" w:type="dxa"/>
            <w:gridSpan w:val="3"/>
            <w:tcBorders>
              <w:right w:val="single" w:color="auto" w:sz="4" w:space="0"/>
            </w:tcBorders>
            <w:shd w:val="clear" w:color="FFFF00" w:fill="auto"/>
          </w:tcPr>
          <w:p w14:paraId="56C61429">
            <w:pPr>
              <w:pStyle w:val="104"/>
              <w:spacing w:after="0"/>
              <w:ind w:left="99"/>
            </w:pPr>
          </w:p>
        </w:tc>
      </w:tr>
      <w:tr w14:paraId="5AE30540">
        <w:tblPrEx>
          <w:tblCellMar>
            <w:top w:w="0" w:type="dxa"/>
            <w:left w:w="42" w:type="dxa"/>
            <w:bottom w:w="0" w:type="dxa"/>
            <w:right w:w="42" w:type="dxa"/>
          </w:tblCellMar>
        </w:tblPrEx>
        <w:tc>
          <w:tcPr>
            <w:tcW w:w="2694" w:type="dxa"/>
            <w:gridSpan w:val="2"/>
            <w:tcBorders>
              <w:left w:val="single" w:color="auto" w:sz="4" w:space="0"/>
            </w:tcBorders>
          </w:tcPr>
          <w:p w14:paraId="359EDB88">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CD5A2A4">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EC6D415">
            <w:pPr>
              <w:pStyle w:val="104"/>
              <w:spacing w:after="0"/>
              <w:jc w:val="center"/>
              <w:rPr>
                <w:b/>
                <w:caps/>
              </w:rPr>
            </w:pPr>
            <w:r>
              <w:rPr>
                <w:b/>
                <w:caps/>
              </w:rPr>
              <w:t>X</w:t>
            </w:r>
          </w:p>
        </w:tc>
        <w:tc>
          <w:tcPr>
            <w:tcW w:w="2977" w:type="dxa"/>
            <w:gridSpan w:val="4"/>
          </w:tcPr>
          <w:p w14:paraId="59DCEA3A">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3E109CFD">
            <w:pPr>
              <w:pStyle w:val="104"/>
              <w:spacing w:after="0"/>
              <w:ind w:left="99"/>
            </w:pPr>
            <w:r>
              <w:t xml:space="preserve">TS/TR ... CR ... </w:t>
            </w:r>
          </w:p>
        </w:tc>
      </w:tr>
      <w:tr w14:paraId="14352EBB">
        <w:tblPrEx>
          <w:tblCellMar>
            <w:top w:w="0" w:type="dxa"/>
            <w:left w:w="42" w:type="dxa"/>
            <w:bottom w:w="0" w:type="dxa"/>
            <w:right w:w="42" w:type="dxa"/>
          </w:tblCellMar>
        </w:tblPrEx>
        <w:tc>
          <w:tcPr>
            <w:tcW w:w="2694" w:type="dxa"/>
            <w:gridSpan w:val="2"/>
            <w:tcBorders>
              <w:left w:val="single" w:color="auto" w:sz="4" w:space="0"/>
            </w:tcBorders>
          </w:tcPr>
          <w:p w14:paraId="2D5E4CC9">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581AC843">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F7B7A4F">
            <w:pPr>
              <w:pStyle w:val="104"/>
              <w:spacing w:after="0"/>
              <w:jc w:val="center"/>
              <w:rPr>
                <w:b/>
                <w:caps/>
              </w:rPr>
            </w:pPr>
          </w:p>
        </w:tc>
        <w:tc>
          <w:tcPr>
            <w:tcW w:w="2977" w:type="dxa"/>
            <w:gridSpan w:val="4"/>
          </w:tcPr>
          <w:p w14:paraId="1E6224ED">
            <w:pPr>
              <w:pStyle w:val="104"/>
              <w:spacing w:after="0"/>
            </w:pPr>
            <w:r>
              <w:t xml:space="preserve"> Test specifications</w:t>
            </w:r>
          </w:p>
        </w:tc>
        <w:tc>
          <w:tcPr>
            <w:tcW w:w="3401" w:type="dxa"/>
            <w:gridSpan w:val="3"/>
            <w:tcBorders>
              <w:right w:val="single" w:color="auto" w:sz="4" w:space="0"/>
            </w:tcBorders>
            <w:shd w:val="pct30" w:color="FFFF00" w:fill="auto"/>
          </w:tcPr>
          <w:p w14:paraId="7431C800">
            <w:pPr>
              <w:pStyle w:val="104"/>
              <w:spacing w:after="0"/>
              <w:ind w:left="99"/>
              <w:rPr>
                <w:rFonts w:hint="default" w:eastAsiaTheme="minorEastAsia"/>
                <w:lang w:val="en-US" w:eastAsia="zh-CN"/>
              </w:rPr>
            </w:pPr>
            <w:r>
              <w:t xml:space="preserve">TS </w:t>
            </w:r>
            <w:r>
              <w:rPr>
                <w:rFonts w:hint="eastAsia"/>
              </w:rPr>
              <w:t>38.</w:t>
            </w:r>
            <w:r>
              <w:rPr>
                <w:rFonts w:hint="eastAsia"/>
                <w:lang w:val="en-US" w:eastAsia="zh-CN"/>
              </w:rPr>
              <w:t>533</w:t>
            </w:r>
          </w:p>
        </w:tc>
      </w:tr>
      <w:tr w14:paraId="4B101ECE">
        <w:tblPrEx>
          <w:tblCellMar>
            <w:top w:w="0" w:type="dxa"/>
            <w:left w:w="42" w:type="dxa"/>
            <w:bottom w:w="0" w:type="dxa"/>
            <w:right w:w="42" w:type="dxa"/>
          </w:tblCellMar>
        </w:tblPrEx>
        <w:tc>
          <w:tcPr>
            <w:tcW w:w="2694" w:type="dxa"/>
            <w:gridSpan w:val="2"/>
            <w:tcBorders>
              <w:left w:val="single" w:color="auto" w:sz="4" w:space="0"/>
            </w:tcBorders>
          </w:tcPr>
          <w:p w14:paraId="6592727B">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397A502B">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502F530">
            <w:pPr>
              <w:pStyle w:val="104"/>
              <w:spacing w:after="0"/>
              <w:rPr>
                <w:b/>
                <w:caps/>
              </w:rPr>
            </w:pPr>
            <w:r>
              <w:rPr>
                <w:b/>
                <w:caps/>
              </w:rPr>
              <w:t>X</w:t>
            </w:r>
          </w:p>
        </w:tc>
        <w:tc>
          <w:tcPr>
            <w:tcW w:w="2977" w:type="dxa"/>
            <w:gridSpan w:val="4"/>
          </w:tcPr>
          <w:p w14:paraId="28DD3E40">
            <w:pPr>
              <w:pStyle w:val="104"/>
              <w:spacing w:after="0"/>
            </w:pPr>
            <w:r>
              <w:t xml:space="preserve"> O&amp;M Specifications</w:t>
            </w:r>
          </w:p>
        </w:tc>
        <w:tc>
          <w:tcPr>
            <w:tcW w:w="3401" w:type="dxa"/>
            <w:gridSpan w:val="3"/>
            <w:tcBorders>
              <w:right w:val="single" w:color="auto" w:sz="4" w:space="0"/>
            </w:tcBorders>
            <w:shd w:val="pct30" w:color="FFFF00" w:fill="auto"/>
          </w:tcPr>
          <w:p w14:paraId="56D85D83">
            <w:pPr>
              <w:pStyle w:val="104"/>
              <w:spacing w:after="0"/>
              <w:ind w:left="99"/>
            </w:pPr>
            <w:r>
              <w:t xml:space="preserve">TS/TR ... CR ... </w:t>
            </w:r>
          </w:p>
        </w:tc>
      </w:tr>
      <w:tr w14:paraId="23AB1C9D">
        <w:tblPrEx>
          <w:tblCellMar>
            <w:top w:w="0" w:type="dxa"/>
            <w:left w:w="42" w:type="dxa"/>
            <w:bottom w:w="0" w:type="dxa"/>
            <w:right w:w="42" w:type="dxa"/>
          </w:tblCellMar>
        </w:tblPrEx>
        <w:tc>
          <w:tcPr>
            <w:tcW w:w="2694" w:type="dxa"/>
            <w:gridSpan w:val="2"/>
            <w:tcBorders>
              <w:left w:val="single" w:color="auto" w:sz="4" w:space="0"/>
            </w:tcBorders>
          </w:tcPr>
          <w:p w14:paraId="5AFFEDE4">
            <w:pPr>
              <w:pStyle w:val="104"/>
              <w:spacing w:after="0"/>
              <w:rPr>
                <w:b/>
                <w:i/>
              </w:rPr>
            </w:pPr>
          </w:p>
        </w:tc>
        <w:tc>
          <w:tcPr>
            <w:tcW w:w="6946" w:type="dxa"/>
            <w:gridSpan w:val="9"/>
            <w:tcBorders>
              <w:right w:val="single" w:color="auto" w:sz="4" w:space="0"/>
            </w:tcBorders>
          </w:tcPr>
          <w:p w14:paraId="53AEBBE1">
            <w:pPr>
              <w:pStyle w:val="104"/>
              <w:spacing w:after="0"/>
            </w:pPr>
          </w:p>
        </w:tc>
      </w:tr>
      <w:tr w14:paraId="2DD592A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9E7BB23">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57226FC">
            <w:pPr>
              <w:pStyle w:val="104"/>
              <w:spacing w:after="0"/>
              <w:ind w:left="100"/>
            </w:pPr>
          </w:p>
        </w:tc>
      </w:tr>
      <w:tr w14:paraId="634ED2D7">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64C5B0F5">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B1617FE">
            <w:pPr>
              <w:pStyle w:val="104"/>
              <w:spacing w:after="0"/>
              <w:ind w:left="100"/>
              <w:rPr>
                <w:sz w:val="8"/>
                <w:szCs w:val="8"/>
              </w:rPr>
            </w:pPr>
          </w:p>
        </w:tc>
      </w:tr>
      <w:tr w14:paraId="6B04F0A5">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01937377">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7A2A480E">
            <w:pPr>
              <w:pStyle w:val="104"/>
              <w:spacing w:after="0"/>
              <w:ind w:left="100"/>
              <w:rPr>
                <w:lang w:eastAsia="zh-CN"/>
              </w:rPr>
            </w:pPr>
          </w:p>
        </w:tc>
      </w:tr>
    </w:tbl>
    <w:p w14:paraId="411D7424">
      <w:pPr>
        <w:pStyle w:val="104"/>
        <w:spacing w:after="0"/>
        <w:rPr>
          <w:sz w:val="8"/>
          <w:szCs w:val="8"/>
        </w:rPr>
      </w:pPr>
    </w:p>
    <w:p w14:paraId="7CED7672">
      <w:pPr>
        <w:sectPr>
          <w:headerReference r:id="rId4" w:type="even"/>
          <w:footnotePr>
            <w:numRestart w:val="eachSect"/>
          </w:footnotePr>
          <w:pgSz w:w="11907" w:h="16840"/>
          <w:pgMar w:top="1418" w:right="1134" w:bottom="1134" w:left="1134" w:header="680" w:footer="567" w:gutter="0"/>
          <w:cols w:space="720" w:num="1"/>
        </w:sectPr>
      </w:pPr>
    </w:p>
    <w:p w14:paraId="42F9F3CD"/>
    <w:p w14:paraId="3238BEA0">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w:t>
      </w:r>
      <w:r>
        <w:rPr>
          <w:b/>
          <w:bCs/>
          <w:highlight w:val="yellow"/>
          <w:lang w:eastAsia="zh-CN"/>
        </w:rPr>
        <w:t>&gt;</w:t>
      </w:r>
    </w:p>
    <w:p w14:paraId="4522BFD4">
      <w:pPr>
        <w:pStyle w:val="4"/>
      </w:pPr>
      <w:r>
        <w:rPr>
          <w:lang w:eastAsia="ko-KR"/>
        </w:rPr>
        <w:t>3.6.</w:t>
      </w:r>
      <w:r>
        <w:rPr>
          <w:lang w:eastAsia="zh-CN"/>
        </w:rPr>
        <w:t>16</w:t>
      </w:r>
      <w:r>
        <w:rPr>
          <w:lang w:eastAsia="ko-KR"/>
        </w:rPr>
        <w:tab/>
      </w:r>
      <w:r>
        <w:t xml:space="preserve">Applicability of requirements for </w:t>
      </w:r>
      <w:r>
        <w:rPr>
          <w:rFonts w:hint="eastAsia"/>
          <w:lang w:eastAsia="zh-CN"/>
        </w:rPr>
        <w:t>ATG</w:t>
      </w:r>
    </w:p>
    <w:p w14:paraId="7986213A">
      <w:pPr>
        <w:rPr>
          <w:lang w:eastAsia="zh-CN"/>
        </w:rPr>
      </w:pPr>
      <w:r>
        <w:rPr>
          <w:lang w:eastAsia="zh-CN"/>
        </w:rPr>
        <w:t xml:space="preserve">The requirements in ATG specific clauses apply to an </w:t>
      </w:r>
      <w:r>
        <w:rPr>
          <w:rFonts w:hint="eastAsia"/>
        </w:rPr>
        <w:t>ATG UE operating</w:t>
      </w:r>
      <w:r>
        <w:t xml:space="preserve"> in FR1 NR SA </w:t>
      </w:r>
      <w:del w:id="0" w:author="CMCC-shiyuan" w:date="2025-03-12T14:34:57Z">
        <w:r>
          <w:rPr>
            <w:rFonts w:hint="default"/>
            <w:lang w:val="en-US"/>
          </w:rPr>
          <w:delText>without</w:delText>
        </w:r>
      </w:del>
      <w:ins w:id="1" w:author="CMCC-shiyuan" w:date="2025-03-12T14:34:57Z">
        <w:r>
          <w:rPr>
            <w:rFonts w:hint="eastAsia"/>
            <w:lang w:val="en-US" w:eastAsia="zh-CN"/>
          </w:rPr>
          <w:t>in</w:t>
        </w:r>
      </w:ins>
      <w:ins w:id="2" w:author="CMCC-shiyuan" w:date="2025-03-12T14:34:58Z">
        <w:r>
          <w:rPr>
            <w:rFonts w:hint="eastAsia"/>
            <w:lang w:val="en-US" w:eastAsia="zh-CN"/>
          </w:rPr>
          <w:t>clu</w:t>
        </w:r>
      </w:ins>
      <w:ins w:id="3" w:author="CMCC-shiyuan" w:date="2025-03-12T14:35:00Z">
        <w:r>
          <w:rPr>
            <w:rFonts w:hint="eastAsia"/>
            <w:lang w:val="en-US" w:eastAsia="zh-CN"/>
          </w:rPr>
          <w:t>di</w:t>
        </w:r>
      </w:ins>
      <w:ins w:id="4" w:author="CMCC-shiyuan" w:date="2025-03-12T14:35:01Z">
        <w:r>
          <w:rPr>
            <w:rFonts w:hint="eastAsia"/>
            <w:lang w:val="en-US" w:eastAsia="zh-CN"/>
          </w:rPr>
          <w:t>ng</w:t>
        </w:r>
      </w:ins>
      <w:ins w:id="5" w:author="CMCC-shiyuan" w:date="2025-03-12T14:35:17Z">
        <w:r>
          <w:rPr>
            <w:rFonts w:hint="eastAsia"/>
            <w:lang w:val="en-US" w:eastAsia="zh-CN"/>
          </w:rPr>
          <w:t xml:space="preserve"> </w:t>
        </w:r>
      </w:ins>
      <w:ins w:id="6" w:author="CMCC-shiyuan" w:date="2025-03-12T14:35:18Z">
        <w:r>
          <w:rPr>
            <w:rFonts w:hint="eastAsia"/>
            <w:lang w:val="en-US" w:eastAsia="zh-CN"/>
          </w:rPr>
          <w:t>co</w:t>
        </w:r>
      </w:ins>
      <w:ins w:id="7" w:author="CMCC-shiyuan" w:date="2025-03-12T14:35:19Z">
        <w:r>
          <w:rPr>
            <w:rFonts w:hint="eastAsia"/>
            <w:lang w:val="en-US" w:eastAsia="zh-CN"/>
          </w:rPr>
          <w:t>-loca</w:t>
        </w:r>
      </w:ins>
      <w:ins w:id="8" w:author="CMCC-shiyuan" w:date="2025-03-12T14:35:20Z">
        <w:r>
          <w:rPr>
            <w:rFonts w:hint="eastAsia"/>
            <w:lang w:val="en-US" w:eastAsia="zh-CN"/>
          </w:rPr>
          <w:t>ted</w:t>
        </w:r>
      </w:ins>
      <w:ins w:id="9" w:author="CMCC-shiyuan" w:date="2025-03-12T16:24:35Z">
        <w:r>
          <w:rPr>
            <w:rFonts w:hint="eastAsia"/>
            <w:lang w:val="en-US" w:eastAsia="zh-CN"/>
          </w:rPr>
          <w:t xml:space="preserve"> in</w:t>
        </w:r>
      </w:ins>
      <w:ins w:id="10" w:author="CMCC-shiyuan" w:date="2025-03-12T16:24:36Z">
        <w:r>
          <w:rPr>
            <w:rFonts w:hint="eastAsia"/>
            <w:lang w:val="en-US" w:eastAsia="zh-CN"/>
          </w:rPr>
          <w:t>tr</w:t>
        </w:r>
      </w:ins>
      <w:ins w:id="11" w:author="CMCC-shiyuan" w:date="2025-03-12T16:24:37Z">
        <w:r>
          <w:rPr>
            <w:rFonts w:hint="eastAsia"/>
            <w:lang w:val="en-US" w:eastAsia="zh-CN"/>
          </w:rPr>
          <w:t>a-</w:t>
        </w:r>
      </w:ins>
      <w:ins w:id="12" w:author="CMCC-shiyuan" w:date="2025-03-12T16:24:38Z">
        <w:r>
          <w:rPr>
            <w:rFonts w:hint="eastAsia"/>
            <w:lang w:val="en-US" w:eastAsia="zh-CN"/>
          </w:rPr>
          <w:t>band</w:t>
        </w:r>
      </w:ins>
      <w:ins w:id="13" w:author="CMCC-shiyuan" w:date="2025-04-27T17:39:42Z">
        <w:r>
          <w:rPr>
            <w:rFonts w:hint="eastAsia"/>
            <w:lang w:val="en-US" w:eastAsia="zh-CN"/>
          </w:rPr>
          <w:t xml:space="preserve"> DL</w:t>
        </w:r>
      </w:ins>
      <w:r>
        <w:t xml:space="preserve"> CA</w:t>
      </w:r>
      <w:ins w:id="14" w:author="CMCC-shiyuan" w:date="2025-03-12T16:24:40Z">
        <w:r>
          <w:rPr>
            <w:rFonts w:hint="eastAsia"/>
            <w:lang w:val="en-US" w:eastAsia="zh-CN"/>
          </w:rPr>
          <w:t xml:space="preserve"> and </w:t>
        </w:r>
      </w:ins>
      <w:ins w:id="15" w:author="CMCC-shiyuan" w:date="2025-03-12T16:24:53Z">
        <w:r>
          <w:rPr>
            <w:rFonts w:hint="eastAsia"/>
            <w:lang w:val="en-US" w:eastAsia="zh-CN"/>
          </w:rPr>
          <w:t xml:space="preserve">co-located </w:t>
        </w:r>
      </w:ins>
      <w:ins w:id="16" w:author="CMCC-shiyuan" w:date="2025-03-12T16:24:42Z">
        <w:r>
          <w:rPr>
            <w:rFonts w:hint="eastAsia"/>
            <w:lang w:val="en-US" w:eastAsia="zh-CN"/>
          </w:rPr>
          <w:t>inter</w:t>
        </w:r>
      </w:ins>
      <w:ins w:id="17" w:author="CMCC-shiyuan" w:date="2025-03-12T16:24:43Z">
        <w:r>
          <w:rPr>
            <w:rFonts w:hint="eastAsia"/>
            <w:lang w:val="en-US" w:eastAsia="zh-CN"/>
          </w:rPr>
          <w:t>-band</w:t>
        </w:r>
      </w:ins>
      <w:ins w:id="18" w:author="CMCC-shiyuan" w:date="2025-04-27T17:39:45Z">
        <w:r>
          <w:rPr>
            <w:rFonts w:hint="eastAsia"/>
            <w:lang w:val="en-US" w:eastAsia="zh-CN"/>
          </w:rPr>
          <w:t xml:space="preserve"> DL</w:t>
        </w:r>
      </w:ins>
      <w:ins w:id="19" w:author="CMCC-shiyuan" w:date="2025-03-12T16:24:48Z">
        <w:r>
          <w:rPr>
            <w:rFonts w:hint="eastAsia"/>
            <w:lang w:val="en-US" w:eastAsia="zh-CN"/>
          </w:rPr>
          <w:t xml:space="preserve"> CA</w:t>
        </w:r>
      </w:ins>
      <w:r>
        <w:t xml:space="preserve"> operation mode at an altitude of at-least</w:t>
      </w:r>
      <w:r>
        <w:rPr>
          <w:rFonts w:hint="eastAsia"/>
        </w:rPr>
        <w:t xml:space="preserve"> 3km</w:t>
      </w:r>
      <w:r>
        <w:rPr>
          <w:lang w:eastAsia="zh-CN"/>
        </w:rPr>
        <w:t>.</w:t>
      </w:r>
    </w:p>
    <w:p w14:paraId="19502317">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w:t>
      </w:r>
      <w:r>
        <w:rPr>
          <w:rFonts w:hint="eastAsia"/>
          <w:b/>
          <w:bCs/>
          <w:highlight w:val="yellow"/>
          <w:lang w:eastAsia="zh-CN"/>
        </w:rPr>
        <w:t>&gt;</w:t>
      </w:r>
    </w:p>
    <w:p w14:paraId="7DF7FE6F">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w:t>
      </w:r>
      <w:r>
        <w:rPr>
          <w:b/>
          <w:bCs/>
          <w:highlight w:val="yellow"/>
          <w:lang w:eastAsia="zh-CN"/>
        </w:rPr>
        <w:t>&gt;</w:t>
      </w:r>
    </w:p>
    <w:p w14:paraId="4C78D95D">
      <w:pPr>
        <w:pStyle w:val="3"/>
      </w:pPr>
      <w:r>
        <w:t>4.2</w:t>
      </w:r>
      <w:r>
        <w:rPr>
          <w:lang w:eastAsia="zh-CN"/>
        </w:rPr>
        <w:t>D</w:t>
      </w:r>
      <w:r>
        <w:tab/>
      </w:r>
      <w:r>
        <w:t>Cell Re-selection for ATG</w:t>
      </w:r>
    </w:p>
    <w:p w14:paraId="5337969B">
      <w:pPr>
        <w:pStyle w:val="4"/>
        <w:rPr>
          <w:lang w:eastAsia="ko-KR"/>
        </w:rPr>
      </w:pPr>
      <w:r>
        <w:rPr>
          <w:lang w:eastAsia="ko-KR"/>
        </w:rPr>
        <w:t>4.2</w:t>
      </w:r>
      <w:r>
        <w:rPr>
          <w:lang w:eastAsia="zh-CN"/>
        </w:rPr>
        <w:t>D</w:t>
      </w:r>
      <w:r>
        <w:rPr>
          <w:lang w:eastAsia="ko-KR"/>
        </w:rPr>
        <w:t>.1</w:t>
      </w:r>
      <w:r>
        <w:rPr>
          <w:lang w:eastAsia="ko-KR"/>
        </w:rPr>
        <w:tab/>
      </w:r>
      <w:r>
        <w:rPr>
          <w:lang w:eastAsia="ko-KR"/>
        </w:rPr>
        <w:t>Introduction</w:t>
      </w:r>
    </w:p>
    <w:p w14:paraId="16999FA3">
      <w:pPr>
        <w:rPr>
          <w:rFonts w:cs="v4.2.0"/>
        </w:rPr>
      </w:pPr>
      <w:r>
        <w:rPr>
          <w:rFonts w:cs="v4.2.0"/>
        </w:rPr>
        <w:t>The cell reselection procedure allows the UE to select a more suitable cell and camp on it.</w:t>
      </w:r>
    </w:p>
    <w:p w14:paraId="1E8DF633">
      <w:r>
        <w:rPr>
          <w:rFonts w:cs="v4.2.0"/>
        </w:rPr>
        <w:t xml:space="preserve">When the UE is in either </w:t>
      </w:r>
      <w:r>
        <w:rPr>
          <w:rFonts w:cs="v4.2.0"/>
          <w:i/>
        </w:rPr>
        <w:t>Camped</w:t>
      </w:r>
      <w:r>
        <w:rPr>
          <w:rFonts w:cs="v4.2.0"/>
        </w:rPr>
        <w:t xml:space="preserve"> </w:t>
      </w:r>
      <w:r>
        <w:rPr>
          <w:rFonts w:cs="v4.2.0"/>
          <w:i/>
        </w:rPr>
        <w:t xml:space="preserve">Normally </w:t>
      </w:r>
      <w:r>
        <w:rPr>
          <w:rFonts w:cs="v4.2.0"/>
        </w:rPr>
        <w:t xml:space="preserve">state or </w:t>
      </w:r>
      <w:r>
        <w:rPr>
          <w:rFonts w:cs="v4.2.0"/>
          <w:i/>
          <w:iCs/>
        </w:rPr>
        <w:t>Camped on Any Cell</w:t>
      </w:r>
      <w:r>
        <w:rPr>
          <w:rFonts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t> </w:t>
      </w:r>
      <w:r>
        <w:rPr>
          <w:rFonts w:cs="v4.2.0"/>
        </w:rPr>
        <w:t>38.304</w:t>
      </w:r>
      <w:r>
        <w:rPr>
          <w:rFonts w:hint="eastAsia"/>
          <w:lang w:eastAsia="zh-CN"/>
        </w:rPr>
        <w:t xml:space="preserve"> [1]</w:t>
      </w:r>
      <w:r>
        <w:rPr>
          <w:rFonts w:cs="v4.2.0"/>
        </w:rPr>
        <w:t xml:space="preserve">, allowing the UE to limit its measurement activity. </w:t>
      </w:r>
    </w:p>
    <w:p w14:paraId="741C59C2">
      <w:pPr>
        <w:rPr>
          <w:ins w:id="20" w:author="CMCC-shiyuan" w:date="2025-03-12T10:20:35Z"/>
        </w:rPr>
      </w:pPr>
      <w:ins w:id="21" w:author="CMCC-shiyuan" w:date="2025-03-12T10:20:35Z">
        <w:r>
          <w:rPr/>
          <w:t>In the requirements of clause 4.2</w:t>
        </w:r>
      </w:ins>
      <w:ins w:id="22" w:author="CMCC-shiyuan" w:date="2025-03-12T10:20:35Z">
        <w:r>
          <w:rPr>
            <w:rFonts w:hint="eastAsia"/>
            <w:lang w:val="en-US" w:eastAsia="zh-CN"/>
          </w:rPr>
          <w:t>D</w:t>
        </w:r>
      </w:ins>
      <w:ins w:id="23" w:author="CMCC-shiyuan" w:date="2025-03-12T10:20:35Z">
        <w:r>
          <w:rPr/>
          <w:t>, the exceptions for side conditions apply as follows:</w:t>
        </w:r>
      </w:ins>
    </w:p>
    <w:p w14:paraId="63C8534C">
      <w:pPr>
        <w:pStyle w:val="98"/>
        <w:rPr>
          <w:ins w:id="24" w:author="CMCC-shiyuan" w:date="2025-03-12T10:20:35Z"/>
          <w:rFonts w:hint="eastAsia" w:eastAsia="宋体"/>
          <w:lang w:val="en-US" w:eastAsia="zh-CN"/>
        </w:rPr>
      </w:pPr>
      <w:ins w:id="25" w:author="CMCC-shiyuan" w:date="2025-03-12T10:20:35Z">
        <w:r>
          <w:rPr/>
          <w:t>-</w:t>
        </w:r>
      </w:ins>
      <w:ins w:id="26" w:author="CMCC-shiyuan" w:date="2025-03-12T10:20:35Z">
        <w:r>
          <w:rPr/>
          <w:tab/>
        </w:r>
      </w:ins>
      <w:ins w:id="27" w:author="CMCC-shiyuan" w:date="2025-03-12T10:20:35Z">
        <w:r>
          <w:rPr/>
          <w:t>for the UE capable of CA, the applicable exceptions for side conditions are specified in Annex B, clause B.3.</w:t>
        </w:r>
      </w:ins>
      <w:ins w:id="28" w:author="CMCC-shiyuan" w:date="2025-03-12T11:16:17Z">
        <w:r>
          <w:rPr>
            <w:rFonts w:hint="eastAsia"/>
            <w:lang w:val="en-US" w:eastAsia="zh-CN"/>
          </w:rPr>
          <w:t>2</w:t>
        </w:r>
      </w:ins>
      <w:ins w:id="29" w:author="CMCC-shiyuan" w:date="2025-03-12T10:20:35Z">
        <w:r>
          <w:rPr/>
          <w:t>.1, for UE supporting CA in FR1</w:t>
        </w:r>
      </w:ins>
      <w:ins w:id="30" w:author="CMCC-shiyuan" w:date="2025-03-12T10:20:35Z">
        <w:r>
          <w:rPr>
            <w:rFonts w:hint="eastAsia" w:eastAsia="宋体"/>
            <w:lang w:val="en-US" w:eastAsia="zh-CN"/>
          </w:rPr>
          <w:t>.</w:t>
        </w:r>
      </w:ins>
    </w:p>
    <w:p w14:paraId="3CB2A058">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w:t>
      </w:r>
      <w:r>
        <w:rPr>
          <w:rFonts w:hint="eastAsia"/>
          <w:b/>
          <w:bCs/>
          <w:highlight w:val="yellow"/>
          <w:lang w:eastAsia="zh-CN"/>
        </w:rPr>
        <w:t>&gt;</w:t>
      </w:r>
    </w:p>
    <w:p w14:paraId="67838345">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3</w:t>
      </w:r>
      <w:r>
        <w:rPr>
          <w:b/>
          <w:bCs/>
          <w:highlight w:val="yellow"/>
          <w:lang w:eastAsia="zh-CN"/>
        </w:rPr>
        <w:t>&gt;</w:t>
      </w:r>
    </w:p>
    <w:p w14:paraId="45166B30">
      <w:pPr>
        <w:keepNext/>
        <w:keepLines/>
        <w:overflowPunct w:val="0"/>
        <w:autoSpaceDE w:val="0"/>
        <w:autoSpaceDN w:val="0"/>
        <w:adjustRightInd w:val="0"/>
        <w:spacing w:before="180"/>
        <w:ind w:left="1134" w:hanging="1134"/>
        <w:outlineLvl w:val="1"/>
        <w:rPr>
          <w:ins w:id="31" w:author="Intel Corporation" w:date="2025-03-26T18:40:00Z"/>
          <w:rFonts w:ascii="Arial" w:hAnsi="Arial" w:eastAsia="Times New Roman"/>
          <w:sz w:val="32"/>
          <w:lang w:eastAsia="ko-KR"/>
        </w:rPr>
      </w:pPr>
      <w:ins w:id="32" w:author="Intel Corporation" w:date="2025-03-26T18:40:00Z">
        <w:r>
          <w:rPr>
            <w:rFonts w:ascii="Arial" w:hAnsi="Arial" w:eastAsia="Times New Roman"/>
            <w:sz w:val="32"/>
            <w:lang w:eastAsia="ko-KR"/>
          </w:rPr>
          <w:t>7.6D</w:t>
        </w:r>
      </w:ins>
      <w:ins w:id="33" w:author="Intel Corporation" w:date="2025-03-26T18:40:00Z">
        <w:r>
          <w:rPr>
            <w:rFonts w:ascii="Arial" w:hAnsi="Arial" w:eastAsia="Times New Roman"/>
            <w:sz w:val="32"/>
            <w:lang w:eastAsia="ko-KR"/>
          </w:rPr>
          <w:tab/>
        </w:r>
      </w:ins>
      <w:ins w:id="34" w:author="Intel Corporation" w:date="2025-03-26T18:40:00Z">
        <w:r>
          <w:rPr>
            <w:rFonts w:ascii="Arial" w:hAnsi="Arial" w:eastAsia="Times New Roman"/>
            <w:sz w:val="32"/>
            <w:lang w:eastAsia="ko-KR"/>
          </w:rPr>
          <w:t>Maximum Receive Timing Difference for ATG UE</w:t>
        </w:r>
      </w:ins>
    </w:p>
    <w:p w14:paraId="081AECAE">
      <w:pPr>
        <w:keepNext/>
        <w:keepLines/>
        <w:overflowPunct w:val="0"/>
        <w:autoSpaceDE w:val="0"/>
        <w:autoSpaceDN w:val="0"/>
        <w:adjustRightInd w:val="0"/>
        <w:spacing w:before="120"/>
        <w:ind w:left="1134" w:hanging="1134"/>
        <w:outlineLvl w:val="2"/>
        <w:rPr>
          <w:ins w:id="35" w:author="Intel Corporation" w:date="2025-03-26T18:40:00Z"/>
          <w:rFonts w:ascii="Arial" w:hAnsi="Arial" w:eastAsia="Times New Roman"/>
          <w:sz w:val="28"/>
          <w:lang w:eastAsia="ko-KR"/>
        </w:rPr>
      </w:pPr>
      <w:ins w:id="36" w:author="Intel Corporation" w:date="2025-03-26T18:40:00Z">
        <w:r>
          <w:rPr>
            <w:rFonts w:ascii="Arial" w:hAnsi="Arial" w:eastAsia="Times New Roman"/>
            <w:sz w:val="28"/>
            <w:lang w:eastAsia="ko-KR"/>
          </w:rPr>
          <w:t>7.6D.1</w:t>
        </w:r>
      </w:ins>
      <w:ins w:id="37" w:author="Intel Corporation" w:date="2025-03-26T18:40:00Z">
        <w:r>
          <w:rPr>
            <w:rFonts w:ascii="Arial" w:hAnsi="Arial" w:eastAsia="Times New Roman"/>
            <w:sz w:val="28"/>
            <w:lang w:eastAsia="ko-KR"/>
          </w:rPr>
          <w:tab/>
        </w:r>
      </w:ins>
      <w:ins w:id="38" w:author="Intel Corporation" w:date="2025-03-26T18:40:00Z">
        <w:r>
          <w:rPr>
            <w:rFonts w:ascii="Arial" w:hAnsi="Arial" w:eastAsia="Times New Roman"/>
            <w:sz w:val="28"/>
            <w:lang w:eastAsia="ko-KR"/>
          </w:rPr>
          <w:t>Introduction</w:t>
        </w:r>
      </w:ins>
    </w:p>
    <w:p w14:paraId="0BF67354">
      <w:pPr>
        <w:overflowPunct w:val="0"/>
        <w:autoSpaceDE w:val="0"/>
        <w:autoSpaceDN w:val="0"/>
        <w:adjustRightInd w:val="0"/>
        <w:rPr>
          <w:ins w:id="39" w:author="Intel Corporation" w:date="2025-03-26T18:40:00Z"/>
          <w:rFonts w:eastAsia="Times New Roman"/>
        </w:rPr>
      </w:pPr>
      <w:ins w:id="40" w:author="Intel Corporation" w:date="2025-03-26T18:40:00Z">
        <w:bookmarkStart w:id="2" w:name="_Hlk193900300"/>
        <w:r>
          <w:rPr>
            <w:rFonts w:eastAsia="Times New Roman"/>
          </w:rPr>
          <w:t xml:space="preserve">An ATG UE shall be capable of handling a relative receive timing difference </w:t>
        </w:r>
      </w:ins>
      <w:ins w:id="41" w:author="Intel Corporation" w:date="2025-03-26T18:40:00Z">
        <w:r>
          <w:rPr>
            <w:rFonts w:eastAsia="Times New Roman"/>
            <w:lang w:eastAsia="zh-CN"/>
          </w:rPr>
          <w:t>between</w:t>
        </w:r>
      </w:ins>
      <w:ins w:id="42" w:author="Intel Corporation" w:date="2025-03-26T18:40:00Z">
        <w:r>
          <w:rPr>
            <w:rFonts w:eastAsia="Times New Roman"/>
          </w:rPr>
          <w:t xml:space="preserve"> the closest slot timing </w:t>
        </w:r>
      </w:ins>
      <w:ins w:id="43" w:author="Intel Corporation" w:date="2025-03-26T18:40:00Z">
        <w:r>
          <w:rPr>
            <w:rFonts w:eastAsia="Times New Roman"/>
            <w:lang w:eastAsia="zh-CN"/>
          </w:rPr>
          <w:t>boundaries</w:t>
        </w:r>
      </w:ins>
      <w:ins w:id="44" w:author="Intel Corporation" w:date="2025-03-26T18:40:00Z">
        <w:r>
          <w:rPr>
            <w:rFonts w:eastAsia="Times New Roman"/>
          </w:rPr>
          <w:t xml:space="preserve"> of different carriers in FR1 to be aggregated </w:t>
        </w:r>
      </w:ins>
      <w:ins w:id="45" w:author="Intel Corporation" w:date="2025-03-26T18:40:00Z">
        <w:r>
          <w:rPr>
            <w:rFonts w:eastAsia="Times New Roman"/>
            <w:lang w:eastAsia="zh-CN"/>
          </w:rPr>
          <w:t xml:space="preserve">in </w:t>
        </w:r>
      </w:ins>
      <w:ins w:id="46" w:author="Intel Corporation" w:date="2025-03-26T18:40:00Z">
        <w:r>
          <w:rPr>
            <w:rFonts w:eastAsia="Times New Roman"/>
          </w:rPr>
          <w:t>NR carrier aggregation.</w:t>
        </w:r>
      </w:ins>
    </w:p>
    <w:bookmarkEnd w:id="2"/>
    <w:p w14:paraId="08B32620">
      <w:pPr>
        <w:keepNext/>
        <w:keepLines/>
        <w:overflowPunct w:val="0"/>
        <w:autoSpaceDE w:val="0"/>
        <w:autoSpaceDN w:val="0"/>
        <w:adjustRightInd w:val="0"/>
        <w:spacing w:before="120"/>
        <w:ind w:left="1134" w:hanging="1134"/>
        <w:outlineLvl w:val="2"/>
        <w:rPr>
          <w:ins w:id="47" w:author="Intel Corporation" w:date="2025-03-26T18:40:00Z"/>
          <w:rFonts w:ascii="Arial" w:hAnsi="Arial" w:eastAsia="Times New Roman"/>
          <w:sz w:val="28"/>
          <w:lang w:eastAsia="ko-KR"/>
        </w:rPr>
      </w:pPr>
      <w:ins w:id="48" w:author="Intel Corporation" w:date="2025-03-26T18:40:00Z">
        <w:r>
          <w:rPr>
            <w:rFonts w:ascii="Arial" w:hAnsi="Arial" w:eastAsia="Times New Roman"/>
            <w:sz w:val="28"/>
            <w:lang w:eastAsia="ko-KR"/>
          </w:rPr>
          <w:t>7.6D.</w:t>
        </w:r>
      </w:ins>
      <w:ins w:id="49" w:author="Intel Corporation" w:date="2025-03-26T18:40:00Z">
        <w:r>
          <w:rPr>
            <w:rFonts w:ascii="Arial" w:hAnsi="Arial" w:eastAsia="Malgun Gothic"/>
            <w:sz w:val="28"/>
            <w:lang w:eastAsia="ko-KR"/>
          </w:rPr>
          <w:t>2</w:t>
        </w:r>
      </w:ins>
      <w:ins w:id="50" w:author="Intel Corporation" w:date="2025-03-26T18:40:00Z">
        <w:r>
          <w:rPr>
            <w:rFonts w:ascii="Arial" w:hAnsi="Arial" w:eastAsia="Times New Roman"/>
            <w:sz w:val="28"/>
            <w:lang w:eastAsia="ko-KR"/>
          </w:rPr>
          <w:tab/>
        </w:r>
      </w:ins>
      <w:ins w:id="51" w:author="Intel Corporation" w:date="2025-03-26T18:40:00Z">
        <w:r>
          <w:rPr>
            <w:rFonts w:ascii="Arial" w:hAnsi="Arial" w:eastAsia="Times New Roman"/>
            <w:sz w:val="28"/>
            <w:lang w:eastAsia="ko-KR"/>
          </w:rPr>
          <w:t>Minimum requirements for NR Carrier Aggregation</w:t>
        </w:r>
      </w:ins>
    </w:p>
    <w:p w14:paraId="7B0B0F78">
      <w:pPr>
        <w:overflowPunct w:val="0"/>
        <w:autoSpaceDE w:val="0"/>
        <w:autoSpaceDN w:val="0"/>
        <w:adjustRightInd w:val="0"/>
        <w:rPr>
          <w:ins w:id="52" w:author="Intel Corporation" w:date="2025-03-26T18:40:00Z"/>
          <w:rFonts w:eastAsia="Times New Roman"/>
          <w:lang w:val="fr-FR"/>
        </w:rPr>
      </w:pPr>
      <w:ins w:id="53" w:author="Intel Corporation" w:date="2025-03-26T18:40:00Z">
        <w:r>
          <w:rPr>
            <w:rFonts w:eastAsia="Times New Roman" w:cs="v4.2.0"/>
          </w:rPr>
          <w:t>T</w:t>
        </w:r>
      </w:ins>
      <w:ins w:id="54" w:author="Intel Corporation" w:date="2025-03-26T18:40:00Z">
        <w:r>
          <w:rPr>
            <w:rFonts w:eastAsia="Times New Roman"/>
            <w:lang w:val="fr-FR"/>
          </w:rPr>
          <w:t xml:space="preserve">he ATG UE shall be capable of handling at least a relative receive timing difference between slot timing of all pairs of carriers in FR1 to be aggregated at the </w:t>
        </w:r>
      </w:ins>
      <w:ins w:id="55" w:author="Intel Corporation" w:date="2025-03-28T14:47:00Z">
        <w:r>
          <w:rPr>
            <w:rFonts w:eastAsia="Times New Roman"/>
            <w:lang w:val="fr-FR"/>
          </w:rPr>
          <w:t xml:space="preserve">ATG </w:t>
        </w:r>
      </w:ins>
      <w:ins w:id="56" w:author="Intel Corporation" w:date="2025-03-26T18:40:00Z">
        <w:r>
          <w:rPr>
            <w:rFonts w:eastAsia="Times New Roman"/>
            <w:lang w:val="fr-FR"/>
          </w:rPr>
          <w:t>UE receiver as</w:t>
        </w:r>
      </w:ins>
      <w:ins w:id="57" w:author="Intel Corporation" w:date="2025-03-26T18:40:00Z">
        <w:r>
          <w:rPr>
            <w:rFonts w:eastAsia="Times New Roman" w:cs="v4.2.0"/>
            <w:lang w:val="fr-FR"/>
          </w:rPr>
          <w:t xml:space="preserve"> shown in table 7.6D.</w:t>
        </w:r>
      </w:ins>
      <w:ins w:id="58" w:author="Intel Corporation" w:date="2025-03-26T18:40:00Z">
        <w:r>
          <w:rPr>
            <w:rFonts w:eastAsia="Malgun Gothic" w:cs="v4.2.0"/>
            <w:lang w:val="fr-FR"/>
          </w:rPr>
          <w:t>2</w:t>
        </w:r>
      </w:ins>
      <w:ins w:id="59" w:author="Intel Corporation" w:date="2025-03-26T18:40:00Z">
        <w:r>
          <w:rPr>
            <w:rFonts w:eastAsia="Times New Roman" w:cs="v4.2.0"/>
            <w:lang w:val="fr-FR"/>
          </w:rPr>
          <w:t>-1 below.</w:t>
        </w:r>
      </w:ins>
    </w:p>
    <w:p w14:paraId="725D59BD">
      <w:pPr>
        <w:keepNext/>
        <w:keepLines/>
        <w:overflowPunct w:val="0"/>
        <w:autoSpaceDE w:val="0"/>
        <w:autoSpaceDN w:val="0"/>
        <w:adjustRightInd w:val="0"/>
        <w:spacing w:before="60"/>
        <w:jc w:val="center"/>
        <w:rPr>
          <w:ins w:id="60" w:author="Intel Corporation" w:date="2025-03-26T18:40:00Z"/>
          <w:rFonts w:ascii="Arial" w:hAnsi="Arial" w:eastAsia="Malgun Gothic" w:cs="Arial"/>
          <w:b/>
          <w:lang w:val="fr-FR" w:eastAsia="ko-KR"/>
        </w:rPr>
      </w:pPr>
      <w:ins w:id="61" w:author="Intel Corporation" w:date="2025-03-26T18:40:00Z">
        <w:r>
          <w:rPr>
            <w:rFonts w:ascii="Arial" w:hAnsi="Arial" w:eastAsia="Times New Roman" w:cs="Arial"/>
            <w:b/>
            <w:lang w:val="fr-FR"/>
          </w:rPr>
          <w:t>Table 7.6D.</w:t>
        </w:r>
      </w:ins>
      <w:ins w:id="62" w:author="Intel Corporation" w:date="2025-03-26T18:40:00Z">
        <w:r>
          <w:rPr>
            <w:rFonts w:ascii="Arial" w:hAnsi="Arial" w:eastAsia="Malgun Gothic" w:cs="Arial"/>
            <w:b/>
            <w:lang w:val="fr-FR"/>
          </w:rPr>
          <w:t>2</w:t>
        </w:r>
      </w:ins>
      <w:ins w:id="63" w:author="Intel Corporation" w:date="2025-03-26T18:40:00Z">
        <w:r>
          <w:rPr>
            <w:rFonts w:ascii="Arial" w:hAnsi="Arial" w:eastAsia="Times New Roman" w:cs="Arial"/>
            <w:b/>
            <w:lang w:val="fr-FR"/>
          </w:rPr>
          <w:t>-1</w:t>
        </w:r>
      </w:ins>
      <w:ins w:id="64" w:author="Intel Corporation" w:date="2025-03-26T18:40:00Z">
        <w:r>
          <w:rPr>
            <w:rFonts w:ascii="Arial" w:hAnsi="Arial" w:eastAsia="Times New Roman" w:cs="Arial"/>
            <w:b/>
            <w:lang w:val="fr-FR" w:eastAsia="ko-KR"/>
          </w:rPr>
          <w:t>:</w:t>
        </w:r>
      </w:ins>
      <w:ins w:id="65" w:author="Intel Corporation" w:date="2025-03-26T18:40:00Z">
        <w:r>
          <w:rPr>
            <w:rFonts w:ascii="Arial" w:hAnsi="Arial" w:eastAsia="Times New Roman" w:cs="Arial"/>
            <w:b/>
            <w:lang w:val="fr-FR"/>
          </w:rPr>
          <w:t xml:space="preserve"> Maximum receive timing difference requirement for ATG UE in inter-band NR carrier aggregation</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830"/>
        <w:gridCol w:w="3119"/>
      </w:tblGrid>
      <w:tr w14:paraId="307F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6" w:author="Intel Corporation" w:date="2025-03-26T18:40:00Z"/>
        </w:trPr>
        <w:tc>
          <w:tcPr>
            <w:tcW w:w="2830" w:type="dxa"/>
            <w:tcBorders>
              <w:top w:val="single" w:color="auto" w:sz="4" w:space="0"/>
              <w:left w:val="single" w:color="auto" w:sz="4" w:space="0"/>
              <w:bottom w:val="single" w:color="auto" w:sz="4" w:space="0"/>
              <w:right w:val="single" w:color="auto" w:sz="4" w:space="0"/>
            </w:tcBorders>
          </w:tcPr>
          <w:p w14:paraId="02489E47">
            <w:pPr>
              <w:keepNext/>
              <w:keepLines/>
              <w:overflowPunct w:val="0"/>
              <w:autoSpaceDE w:val="0"/>
              <w:autoSpaceDN w:val="0"/>
              <w:adjustRightInd w:val="0"/>
              <w:spacing w:after="0"/>
              <w:jc w:val="center"/>
              <w:rPr>
                <w:ins w:id="67" w:author="Intel Corporation" w:date="2025-03-26T18:40:00Z"/>
                <w:rFonts w:ascii="Arial" w:hAnsi="Arial" w:eastAsia="Times New Roman" w:cs="Arial"/>
                <w:b/>
                <w:sz w:val="18"/>
                <w:lang w:val="fr-FR"/>
              </w:rPr>
            </w:pPr>
            <w:ins w:id="68" w:author="Intel Corporation" w:date="2025-03-26T18:40:00Z">
              <w:r>
                <w:rPr>
                  <w:rFonts w:ascii="Arial" w:hAnsi="Arial" w:eastAsia="Times New Roman" w:cs="Arial"/>
                  <w:b/>
                  <w:sz w:val="18"/>
                  <w:lang w:val="fr-FR"/>
                </w:rPr>
                <w:t>Frequency Range of the pair of carriers</w:t>
              </w:r>
            </w:ins>
          </w:p>
        </w:tc>
        <w:tc>
          <w:tcPr>
            <w:tcW w:w="3119" w:type="dxa"/>
            <w:tcBorders>
              <w:top w:val="single" w:color="auto" w:sz="4" w:space="0"/>
              <w:left w:val="single" w:color="auto" w:sz="4" w:space="0"/>
              <w:bottom w:val="single" w:color="auto" w:sz="4" w:space="0"/>
              <w:right w:val="single" w:color="auto" w:sz="4" w:space="0"/>
            </w:tcBorders>
          </w:tcPr>
          <w:p w14:paraId="36ECAB96">
            <w:pPr>
              <w:keepNext/>
              <w:keepLines/>
              <w:overflowPunct w:val="0"/>
              <w:autoSpaceDE w:val="0"/>
              <w:autoSpaceDN w:val="0"/>
              <w:adjustRightInd w:val="0"/>
              <w:spacing w:after="0"/>
              <w:jc w:val="center"/>
              <w:rPr>
                <w:ins w:id="69" w:author="Intel Corporation" w:date="2025-03-26T18:40:00Z"/>
                <w:rFonts w:ascii="Arial" w:hAnsi="Arial" w:eastAsia="Times New Roman" w:cs="Arial"/>
                <w:b/>
                <w:sz w:val="18"/>
                <w:lang w:val="fr-FR"/>
              </w:rPr>
            </w:pPr>
            <w:ins w:id="70" w:author="Intel Corporation" w:date="2025-03-26T18:40:00Z">
              <w:r>
                <w:rPr>
                  <w:rFonts w:ascii="Arial" w:hAnsi="Arial" w:eastAsia="Times New Roman" w:cs="Arial"/>
                  <w:b/>
                  <w:sz w:val="18"/>
                  <w:lang w:val="fr-FR"/>
                </w:rPr>
                <w:t xml:space="preserve">Maximum receive timing difference (µs) </w:t>
              </w:r>
            </w:ins>
          </w:p>
        </w:tc>
      </w:tr>
      <w:tr w14:paraId="1D0C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1" w:author="Intel Corporation" w:date="2025-03-26T18:40:00Z"/>
        </w:trPr>
        <w:tc>
          <w:tcPr>
            <w:tcW w:w="2830" w:type="dxa"/>
            <w:tcBorders>
              <w:top w:val="single" w:color="auto" w:sz="4" w:space="0"/>
              <w:left w:val="single" w:color="auto" w:sz="4" w:space="0"/>
              <w:bottom w:val="single" w:color="auto" w:sz="4" w:space="0"/>
              <w:right w:val="single" w:color="auto" w:sz="4" w:space="0"/>
            </w:tcBorders>
          </w:tcPr>
          <w:p w14:paraId="240291DC">
            <w:pPr>
              <w:keepNext/>
              <w:keepLines/>
              <w:overflowPunct w:val="0"/>
              <w:autoSpaceDE w:val="0"/>
              <w:autoSpaceDN w:val="0"/>
              <w:adjustRightInd w:val="0"/>
              <w:spacing w:after="0"/>
              <w:jc w:val="center"/>
              <w:rPr>
                <w:ins w:id="72" w:author="Intel Corporation" w:date="2025-03-26T18:40:00Z"/>
                <w:rFonts w:ascii="Arial" w:hAnsi="Arial" w:eastAsia="Times New Roman" w:cs="Arial"/>
                <w:sz w:val="18"/>
                <w:lang w:val="fr-FR"/>
              </w:rPr>
            </w:pPr>
            <w:ins w:id="73" w:author="Intel Corporation" w:date="2025-03-26T18:40:00Z">
              <w:r>
                <w:rPr>
                  <w:rFonts w:ascii="Arial" w:hAnsi="Arial" w:eastAsia="Times New Roman" w:cs="Arial"/>
                  <w:sz w:val="18"/>
                  <w:lang w:val="fr-FR"/>
                </w:rPr>
                <w:t>FR1</w:t>
              </w:r>
            </w:ins>
          </w:p>
        </w:tc>
        <w:tc>
          <w:tcPr>
            <w:tcW w:w="3119" w:type="dxa"/>
            <w:tcBorders>
              <w:top w:val="single" w:color="auto" w:sz="4" w:space="0"/>
              <w:left w:val="single" w:color="auto" w:sz="4" w:space="0"/>
              <w:bottom w:val="single" w:color="auto" w:sz="4" w:space="0"/>
              <w:right w:val="single" w:color="auto" w:sz="4" w:space="0"/>
            </w:tcBorders>
          </w:tcPr>
          <w:p w14:paraId="11A25E65">
            <w:pPr>
              <w:keepNext/>
              <w:keepLines/>
              <w:overflowPunct w:val="0"/>
              <w:autoSpaceDE w:val="0"/>
              <w:autoSpaceDN w:val="0"/>
              <w:adjustRightInd w:val="0"/>
              <w:spacing w:after="0"/>
              <w:jc w:val="center"/>
              <w:rPr>
                <w:ins w:id="74" w:author="Intel Corporation" w:date="2025-03-26T18:40:00Z"/>
                <w:rFonts w:ascii="Arial" w:hAnsi="Arial" w:eastAsia="Times New Roman" w:cs="Arial"/>
                <w:sz w:val="18"/>
                <w:lang w:val="fr-FR"/>
              </w:rPr>
            </w:pPr>
            <w:ins w:id="75" w:author="Intel Corporation" w:date="2025-03-26T18:40:00Z">
              <w:r>
                <w:rPr>
                  <w:rFonts w:ascii="Arial" w:hAnsi="Arial" w:eastAsia="Times New Roman" w:cs="Arial"/>
                  <w:sz w:val="18"/>
                  <w:lang w:val="fr-FR"/>
                </w:rPr>
                <w:t>33</w:t>
              </w:r>
            </w:ins>
          </w:p>
        </w:tc>
      </w:tr>
    </w:tbl>
    <w:p w14:paraId="3B7AB725">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3</w:t>
      </w:r>
      <w:r>
        <w:rPr>
          <w:rFonts w:hint="eastAsia"/>
          <w:b/>
          <w:bCs/>
          <w:highlight w:val="yellow"/>
          <w:lang w:eastAsia="zh-CN"/>
        </w:rPr>
        <w:t>&gt;</w:t>
      </w:r>
    </w:p>
    <w:p w14:paraId="3208C203">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4</w:t>
      </w:r>
      <w:r>
        <w:rPr>
          <w:b/>
          <w:bCs/>
          <w:highlight w:val="yellow"/>
          <w:lang w:eastAsia="zh-CN"/>
        </w:rPr>
        <w:t>&gt;</w:t>
      </w:r>
    </w:p>
    <w:p w14:paraId="235309FF">
      <w:pPr>
        <w:pStyle w:val="5"/>
      </w:pPr>
      <w:r>
        <w:t>8.1D.2.2</w:t>
      </w:r>
      <w:r>
        <w:tab/>
      </w:r>
      <w:r>
        <w:t>Minimum requirement</w:t>
      </w:r>
    </w:p>
    <w:p w14:paraId="4B083AF7">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Evaluate_out_SSB</w:t>
      </w:r>
      <w:r>
        <w:rPr>
          <w:rFonts w:eastAsia="?? ??"/>
        </w:rPr>
        <w:t xml:space="preserve"> period</w:t>
      </w:r>
      <w:r>
        <w:t xml:space="preserve"> </w:t>
      </w:r>
      <w:r>
        <w:rPr>
          <w:rFonts w:eastAsia="?? ??"/>
        </w:rPr>
        <w:t>becomes worse than the threshold Q</w:t>
      </w:r>
      <w:r>
        <w:rPr>
          <w:rFonts w:eastAsia="?? ??"/>
          <w:vertAlign w:val="subscript"/>
        </w:rPr>
        <w:t>out_SSB</w:t>
      </w:r>
      <w:r>
        <w:rPr>
          <w:rFonts w:eastAsia="?? ??"/>
        </w:rPr>
        <w:t xml:space="preserve"> within </w:t>
      </w:r>
      <w:r>
        <w:t>T</w:t>
      </w:r>
      <w:r>
        <w:rPr>
          <w:vertAlign w:val="subscript"/>
        </w:rPr>
        <w:t>Evaluate_out_SSB</w:t>
      </w:r>
      <w:r>
        <w:rPr>
          <w:rFonts w:eastAsia="?? ??"/>
        </w:rPr>
        <w:t xml:space="preserve"> evaluation period.</w:t>
      </w:r>
    </w:p>
    <w:p w14:paraId="5F1D30C4">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Evaluate_in_SSB</w:t>
      </w:r>
      <w:r>
        <w:rPr>
          <w:rFonts w:eastAsia="?? ??"/>
        </w:rPr>
        <w:t xml:space="preserve"> period</w:t>
      </w:r>
      <w:r>
        <w:t xml:space="preserve"> </w:t>
      </w:r>
      <w:r>
        <w:rPr>
          <w:rFonts w:eastAsia="?? ??"/>
        </w:rPr>
        <w:t>becomes better than the threshold Q</w:t>
      </w:r>
      <w:r>
        <w:rPr>
          <w:rFonts w:eastAsia="?? ??"/>
          <w:vertAlign w:val="subscript"/>
        </w:rPr>
        <w:t>in_SSB</w:t>
      </w:r>
      <w:r>
        <w:rPr>
          <w:rFonts w:eastAsia="?? ??"/>
        </w:rPr>
        <w:t xml:space="preserve"> within </w:t>
      </w:r>
      <w:r>
        <w:t>T</w:t>
      </w:r>
      <w:r>
        <w:rPr>
          <w:vertAlign w:val="subscript"/>
        </w:rPr>
        <w:t>Evaluate_in_SSB</w:t>
      </w:r>
      <w:r>
        <w:rPr>
          <w:rFonts w:eastAsia="?? ??"/>
        </w:rPr>
        <w:t xml:space="preserve"> evaluation period.</w:t>
      </w:r>
    </w:p>
    <w:p w14:paraId="52B3DE4F">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8.1D.2.2-1 for FR1.</w:t>
      </w:r>
    </w:p>
    <w:p w14:paraId="655BA59D">
      <w:pPr>
        <w:keepNext/>
        <w:rPr>
          <w:rFonts w:eastAsia="?? ??"/>
        </w:rPr>
      </w:pPr>
      <w:r>
        <w:rPr>
          <w:rFonts w:eastAsia="?? ??"/>
        </w:rPr>
        <w:t>For FR1</w:t>
      </w:r>
      <w:r>
        <w:rPr>
          <w:rFonts w:eastAsia="宋体"/>
          <w:lang w:eastAsia="zh-CN"/>
        </w:rPr>
        <w:t xml:space="preserve"> ATG UE with one or multiple omni-directional antenna(s)</w:t>
      </w:r>
      <w:r>
        <w:rPr>
          <w:rFonts w:eastAsia="?? ??"/>
        </w:rPr>
        <w:t>,</w:t>
      </w:r>
    </w:p>
    <w:p w14:paraId="7A1284B3">
      <w:pPr>
        <w:pStyle w:val="98"/>
        <w:rPr>
          <w:rFonts w:eastAsia="Times New Roman"/>
        </w:rPr>
      </w:pPr>
      <w:r>
        <w:t>-</w:t>
      </w:r>
      <w:r>
        <w:tab/>
      </w:r>
      <m:oMath>
        <m:r>
          <m:rPr/>
          <w:rPr>
            <w:rFonts w:ascii="Cambria Math" w:hAnsi="Cambria Math"/>
          </w:rPr>
          <m:t>P=</m:t>
        </m:r>
        <m:f>
          <m:fPr>
            <m:ctrlPr>
              <w:rPr>
                <w:rFonts w:ascii="Cambria Math" w:hAnsi="Cambria Math" w:eastAsia="Times New Roman"/>
                <w:i/>
              </w:rPr>
            </m:ctrlPr>
          </m:fPr>
          <m:num>
            <m:r>
              <m:rPr/>
              <w:rPr>
                <w:rFonts w:ascii="Cambria Math" w:hAnsi="Cambria Math"/>
              </w:rPr>
              <m:t>1</m:t>
            </m:r>
            <m:ctrlPr>
              <w:rPr>
                <w:rFonts w:ascii="Cambria Math" w:hAnsi="Cambria Math" w:eastAsia="Times New Roman"/>
                <w:i/>
              </w:rPr>
            </m:ctrlPr>
          </m:num>
          <m:den>
            <m:r>
              <m:rPr/>
              <w:rPr>
                <w:rFonts w:ascii="Cambria Math" w:hAnsi="Cambria Math"/>
              </w:rPr>
              <m:t>1−</m:t>
            </m:r>
            <m:f>
              <m:fPr>
                <m:ctrlPr>
                  <w:rPr>
                    <w:rFonts w:ascii="Cambria Math" w:hAnsi="Cambria Math" w:eastAsia="Times New Roman"/>
                    <w:i/>
                  </w:rPr>
                </m:ctrlPr>
              </m:fPr>
              <m:num>
                <m:sSub>
                  <m:sSubPr>
                    <m:ctrlPr>
                      <w:rPr>
                        <w:rFonts w:ascii="Cambria Math" w:hAnsi="Cambria Math" w:eastAsia="Times New Roman"/>
                      </w:rPr>
                    </m:ctrlPr>
                  </m:sSubPr>
                  <m:e>
                    <m:r>
                      <m:rPr>
                        <m:sty m:val="p"/>
                      </m:rPr>
                      <w:rPr>
                        <w:rFonts w:ascii="Cambria Math" w:hAnsi="Cambria Math"/>
                      </w:rPr>
                      <m:t>T</m:t>
                    </m:r>
                    <m:ctrlPr>
                      <w:rPr>
                        <w:rFonts w:ascii="Cambria Math" w:hAnsi="Cambria Math" w:eastAsia="Times New Roman"/>
                      </w:rPr>
                    </m:ctrlPr>
                  </m:e>
                  <m:sub>
                    <m:r>
                      <m:rPr/>
                      <w:rPr>
                        <w:rFonts w:ascii="Cambria Math" w:hAnsi="Cambria Math"/>
                      </w:rPr>
                      <m:t>SSB</m:t>
                    </m:r>
                    <m:ctrlPr>
                      <w:rPr>
                        <w:rFonts w:ascii="Cambria Math" w:hAnsi="Cambria Math" w:eastAsia="Times New Roman"/>
                      </w:rPr>
                    </m:ctrlPr>
                  </m:sub>
                </m:sSub>
                <m:ctrlPr>
                  <w:rPr>
                    <w:rFonts w:ascii="Cambria Math" w:hAnsi="Cambria Math" w:eastAsia="Times New Roman"/>
                    <w:i/>
                  </w:rPr>
                </m:ctrlPr>
              </m:num>
              <m:den>
                <m:r>
                  <m:rPr/>
                  <w:rPr>
                    <w:rFonts w:ascii="Cambria Math" w:hAnsi="Cambria Math"/>
                  </w:rPr>
                  <m:t>MGRP</m:t>
                </m:r>
                <m:ctrlPr>
                  <w:rPr>
                    <w:rFonts w:ascii="Cambria Math" w:hAnsi="Cambria Math" w:eastAsia="Times New Roman"/>
                    <w:i/>
                  </w:rPr>
                </m:ctrlPr>
              </m:den>
            </m:f>
            <m:ctrlPr>
              <w:rPr>
                <w:rFonts w:ascii="Cambria Math" w:hAnsi="Cambria Math" w:eastAsia="Times New Roman"/>
                <w:i/>
              </w:rPr>
            </m:ctrlPr>
          </m:den>
        </m:f>
      </m:oMath>
      <w:r>
        <w:t>, when in the monitored cell there are measurement gaps configured for intra-frequency</w:t>
      </w:r>
      <w:r>
        <w:rPr>
          <w:lang w:eastAsia="zh-CN"/>
        </w:rPr>
        <w:t xml:space="preserve"> or</w:t>
      </w:r>
      <w:r>
        <w:t xml:space="preserve"> inter-frequency measurements, and these measurement gaps are overlapping with some but not all occasions of the SSB; and</w:t>
      </w:r>
    </w:p>
    <w:p w14:paraId="4D6B7D29">
      <w:pPr>
        <w:pStyle w:val="98"/>
      </w:pPr>
      <w:r>
        <w:t>-</w:t>
      </w:r>
      <w:r>
        <w:tab/>
      </w:r>
      <w:r>
        <w:t>P = 1 when in the monitored cell there are no measurement gaps overlapping with any occasion of the SSB.</w:t>
      </w:r>
    </w:p>
    <w:p w14:paraId="53FAC867">
      <w:pPr>
        <w:rPr>
          <w:lang w:eastAsia="zh-CN"/>
        </w:rPr>
      </w:pPr>
      <w:r>
        <w:rPr>
          <w:lang w:eastAsia="zh-CN"/>
        </w:rPr>
        <w:t>For FR1 ATG UE with the antenna array,</w:t>
      </w:r>
    </w:p>
    <w:p w14:paraId="3CAEB3B0">
      <w:pPr>
        <w:pStyle w:val="98"/>
        <w:rPr>
          <w:rFonts w:eastAsia="宋体"/>
        </w:rPr>
      </w:pPr>
      <w:r>
        <w:t>-</w:t>
      </w:r>
      <w:r>
        <w:tab/>
      </w:r>
      <w:r>
        <w:rPr>
          <w:rFonts w:eastAsia="宋体"/>
        </w:rPr>
        <w:t xml:space="preserve"> P value for an RLM-RS resource to be measured is defined as</w:t>
      </w:r>
    </w:p>
    <w:p w14:paraId="1CC042DA">
      <w:pPr>
        <w:pStyle w:val="99"/>
        <w:rPr>
          <w:rFonts w:eastAsia="宋体"/>
        </w:rPr>
      </w:pPr>
      <w:r>
        <w:t>-</w:t>
      </w:r>
      <w:r>
        <w:tab/>
      </w:r>
      <w:r>
        <w:rPr>
          <w:rFonts w:eastAsia="MS Mincho"/>
        </w:rPr>
        <w:t>P</w:t>
      </w:r>
      <w:r>
        <w:rPr>
          <w:rFonts w:eastAsia="MS Mincho"/>
          <w:vertAlign w:val="subscript"/>
        </w:rPr>
        <w:t>sharing factor</w:t>
      </w:r>
      <w:r>
        <w:rPr>
          <w:rFonts w:eastAsia="MS Mincho"/>
        </w:rPr>
        <w:t xml:space="preserve"> * N</w:t>
      </w:r>
      <w:r>
        <w:rPr>
          <w:rFonts w:eastAsia="MS Mincho"/>
          <w:vertAlign w:val="subscript"/>
        </w:rPr>
        <w:t>total</w:t>
      </w:r>
      <w:r>
        <w:rPr>
          <w:rFonts w:eastAsia="MS Mincho"/>
        </w:rPr>
        <w:t xml:space="preserve"> / N</w:t>
      </w:r>
      <w:r>
        <w:rPr>
          <w:rFonts w:eastAsia="MS Mincho"/>
          <w:vertAlign w:val="subscript"/>
        </w:rPr>
        <w:t>outside_MG</w:t>
      </w:r>
      <w:r>
        <w:rPr>
          <w:rFonts w:eastAsia="MS Mincho"/>
        </w:rPr>
        <w:t xml:space="preserve"> with N</w:t>
      </w:r>
      <w:r>
        <w:rPr>
          <w:rFonts w:eastAsia="MS Mincho"/>
          <w:vertAlign w:val="subscript"/>
        </w:rPr>
        <w:t>available</w:t>
      </w:r>
      <w:r>
        <w:rPr>
          <w:rFonts w:eastAsia="MS Mincho"/>
        </w:rPr>
        <w:t xml:space="preserve"> = 0</w:t>
      </w:r>
      <w:r>
        <w:rPr>
          <w:rFonts w:eastAsia="宋体"/>
        </w:rPr>
        <w:t xml:space="preserve"> </w:t>
      </w:r>
    </w:p>
    <w:p w14:paraId="58531B2F">
      <w:pPr>
        <w:pStyle w:val="99"/>
        <w:rPr>
          <w:rFonts w:eastAsia="MS Mincho"/>
        </w:rPr>
      </w:pPr>
      <w:r>
        <w:t>-</w:t>
      </w:r>
      <w:r>
        <w:tab/>
      </w:r>
      <w:r>
        <w:rPr>
          <w:rFonts w:eastAsia="MS Mincho"/>
        </w:rPr>
        <w:t>N</w:t>
      </w:r>
      <w:r>
        <w:rPr>
          <w:rFonts w:eastAsia="MS Mincho"/>
          <w:vertAlign w:val="subscript"/>
        </w:rPr>
        <w:t>total</w:t>
      </w:r>
      <w:r>
        <w:rPr>
          <w:rFonts w:eastAsia="MS Mincho"/>
        </w:rPr>
        <w:t xml:space="preserve"> / N</w:t>
      </w:r>
      <w:r>
        <w:rPr>
          <w:rFonts w:eastAsia="MS Mincho"/>
          <w:vertAlign w:val="subscript"/>
        </w:rPr>
        <w:t>available</w:t>
      </w:r>
      <w:r>
        <w:rPr>
          <w:rFonts w:eastAsia="MS Mincho"/>
        </w:rPr>
        <w:t xml:space="preserve"> with N</w:t>
      </w:r>
      <w:r>
        <w:rPr>
          <w:rFonts w:eastAsia="MS Mincho"/>
          <w:vertAlign w:val="subscript"/>
        </w:rPr>
        <w:t>available</w:t>
      </w:r>
      <w:r>
        <w:rPr>
          <w:rFonts w:eastAsia="MS Mincho"/>
        </w:rPr>
        <w:t xml:space="preserve"> &gt; 0</w:t>
      </w:r>
    </w:p>
    <w:p w14:paraId="55BE4D6C">
      <w:pPr>
        <w:pStyle w:val="100"/>
        <w:rPr>
          <w:rFonts w:eastAsia="MS Mincho"/>
        </w:rPr>
      </w:pPr>
      <w:r>
        <w:t>-</w:t>
      </w:r>
      <w:r>
        <w:tab/>
      </w:r>
      <w:r>
        <w:rPr>
          <w:rFonts w:eastAsia="MS Mincho"/>
        </w:rPr>
        <w:t>For a window W of duration max(T</w:t>
      </w:r>
      <w:r>
        <w:rPr>
          <w:rFonts w:eastAsia="MS Mincho"/>
          <w:vertAlign w:val="subscript"/>
        </w:rPr>
        <w:t>L1</w:t>
      </w:r>
      <w:r>
        <w:rPr>
          <w:rFonts w:eastAsia="MS Mincho"/>
        </w:rPr>
        <w:t>,  MGRP</w:t>
      </w:r>
      <w:r>
        <w:rPr>
          <w:rFonts w:eastAsia="MS Mincho"/>
          <w:vertAlign w:val="subscript"/>
        </w:rPr>
        <w:t>max</w:t>
      </w:r>
      <w:r>
        <w:rPr>
          <w:rFonts w:eastAsia="MS Mincho"/>
        </w:rPr>
        <w:t>), where MGRP</w:t>
      </w:r>
      <w:r>
        <w:rPr>
          <w:rFonts w:eastAsia="MS Mincho"/>
          <w:vertAlign w:val="subscript"/>
        </w:rPr>
        <w:t>max</w:t>
      </w:r>
      <w:r>
        <w:rPr>
          <w:rFonts w:eastAsia="MS Mincho"/>
        </w:rPr>
        <w:t xml:space="preserve"> is the maximum MGRP across all configured per-UE measurement gaps, and starting at the beginning of any </w:t>
      </w:r>
      <w:r>
        <w:rPr>
          <w:rFonts w:eastAsia="宋体"/>
        </w:rPr>
        <w:t>RLM-RS</w:t>
      </w:r>
      <w:r>
        <w:rPr>
          <w:rFonts w:eastAsia="宋体"/>
          <w:lang w:eastAsia="zh-CN"/>
        </w:rPr>
        <w:t xml:space="preserve"> </w:t>
      </w:r>
      <w:r>
        <w:rPr>
          <w:rFonts w:eastAsia="MS Mincho"/>
        </w:rPr>
        <w:t xml:space="preserve">resource occasion: </w:t>
      </w:r>
    </w:p>
    <w:p w14:paraId="6BDE4390">
      <w:pPr>
        <w:pStyle w:val="100"/>
        <w:rPr>
          <w:rFonts w:eastAsia="MS Mincho"/>
        </w:rPr>
      </w:pPr>
      <w:r>
        <w:t>-</w:t>
      </w:r>
      <w:r>
        <w:tab/>
      </w:r>
      <w:r>
        <w:rPr>
          <w:rFonts w:eastAsia="MS Mincho"/>
        </w:rPr>
        <w:t>N</w:t>
      </w:r>
      <w:r>
        <w:rPr>
          <w:rFonts w:eastAsia="MS Mincho"/>
          <w:vertAlign w:val="subscript"/>
        </w:rPr>
        <w:t>total</w:t>
      </w:r>
      <w:r>
        <w:rPr>
          <w:rFonts w:eastAsia="MS Mincho"/>
        </w:rPr>
        <w:t xml:space="preserve"> is the total number of </w:t>
      </w:r>
      <w:r>
        <w:rPr>
          <w:rFonts w:eastAsia="宋体"/>
        </w:rPr>
        <w:t>RLM-RS</w:t>
      </w:r>
      <w:r>
        <w:rPr>
          <w:rFonts w:eastAsia="MS Mincho"/>
        </w:rPr>
        <w:t xml:space="preserve"> resource occasions within the window, including those overlapped with measurement gap occasions or SMTC occasions within the window W, and</w:t>
      </w:r>
    </w:p>
    <w:p w14:paraId="320331D5">
      <w:pPr>
        <w:pStyle w:val="100"/>
        <w:rPr>
          <w:rFonts w:eastAsia="MS Mincho"/>
        </w:rPr>
      </w:pPr>
      <w:r>
        <w:t>-</w:t>
      </w:r>
      <w:r>
        <w:tab/>
      </w:r>
      <w:r>
        <w:rPr>
          <w:rFonts w:eastAsia="MS Mincho"/>
        </w:rPr>
        <w:t>N</w:t>
      </w:r>
      <w:r>
        <w:rPr>
          <w:rFonts w:eastAsia="MS Mincho"/>
          <w:vertAlign w:val="subscript"/>
        </w:rPr>
        <w:t>outside_MG</w:t>
      </w:r>
      <w:r>
        <w:rPr>
          <w:rFonts w:eastAsia="MS Mincho"/>
        </w:rPr>
        <w:t xml:space="preserve"> is the number of </w:t>
      </w:r>
      <w:r>
        <w:rPr>
          <w:rFonts w:eastAsia="宋体"/>
        </w:rPr>
        <w:t>RLM-RS</w:t>
      </w:r>
      <w:r>
        <w:rPr>
          <w:rFonts w:eastAsia="宋体"/>
          <w:lang w:eastAsia="zh-CN"/>
        </w:rPr>
        <w:t xml:space="preserve"> resource</w:t>
      </w:r>
      <w:r>
        <w:rPr>
          <w:rFonts w:eastAsia="MS Mincho"/>
        </w:rPr>
        <w:t xml:space="preserve"> occasions that are not overlapped with any measurement gap occasion within the window W</w:t>
      </w:r>
    </w:p>
    <w:p w14:paraId="5EC02206">
      <w:pPr>
        <w:pStyle w:val="100"/>
        <w:rPr>
          <w:rFonts w:eastAsia="MS Mincho"/>
        </w:rPr>
      </w:pPr>
      <w:r>
        <w:t>-</w:t>
      </w:r>
      <w:r>
        <w:tab/>
      </w:r>
      <w:r>
        <w:rPr>
          <w:rFonts w:eastAsia="MS Mincho"/>
        </w:rPr>
        <w:t>N</w:t>
      </w:r>
      <w:r>
        <w:rPr>
          <w:rFonts w:eastAsia="MS Mincho"/>
          <w:vertAlign w:val="subscript"/>
        </w:rPr>
        <w:t>available</w:t>
      </w:r>
      <w:r>
        <w:rPr>
          <w:rFonts w:eastAsia="MS Mincho"/>
        </w:rPr>
        <w:t xml:space="preserve"> is </w:t>
      </w:r>
    </w:p>
    <w:p w14:paraId="7896BB0D">
      <w:pPr>
        <w:pStyle w:val="100"/>
        <w:ind w:left="1420"/>
        <w:jc w:val="both"/>
        <w:rPr>
          <w:ins w:id="76" w:author="Huawei" w:date="2025-05-15T15:57:00Z"/>
          <w:rFonts w:eastAsia="MS Mincho"/>
        </w:rPr>
      </w:pPr>
      <w:ins w:id="77" w:author="Huawei" w:date="2025-05-15T15:57:00Z">
        <w:r>
          <w:rPr>
            <w:rFonts w:eastAsia="MS Mincho"/>
          </w:rPr>
          <w:t xml:space="preserve">-   </w:t>
        </w:r>
      </w:ins>
      <w:ins w:id="78" w:author="Huawei" w:date="2025-05-15T15:57:00Z">
        <w:del w:id="79" w:author="CMCC-shiyuan-bigCR" w:date="2025-05-26T16:04:39Z">
          <w:r>
            <w:rPr>
              <w:rFonts w:eastAsia="MS Mincho"/>
            </w:rPr>
            <w:delText xml:space="preserve"> </w:delText>
          </w:r>
        </w:del>
      </w:ins>
      <w:ins w:id="80" w:author="Huawei" w:date="2025-05-15T15:57:00Z">
        <w:r>
          <w:rPr>
            <w:rFonts w:eastAsia="MS Mincho"/>
          </w:rPr>
          <w:t>the number of RLM-RS resource occasions that are not overlapped with any measurement gap occasion nor any SMTC occasion of same serving cell within the window W if inter-band carrier aggregation within FR1 is configured [and UE doesn’t support capability of case 4],</w:t>
        </w:r>
      </w:ins>
    </w:p>
    <w:p w14:paraId="02F75BD8">
      <w:pPr>
        <w:pStyle w:val="101"/>
        <w:rPr>
          <w:rFonts w:eastAsia="MS Mincho"/>
        </w:rPr>
      </w:pPr>
      <w:r>
        <w:t>-</w:t>
      </w:r>
      <w:r>
        <w:tab/>
      </w:r>
      <w:ins w:id="81" w:author="Huawei" w:date="2025-05-15T16:11:00Z">
        <w:r>
          <w:rPr>
            <w:rFonts w:eastAsia="MS Mincho"/>
          </w:rPr>
          <w:t>otherwise,</w:t>
        </w:r>
      </w:ins>
      <w:ins w:id="82" w:author="Huawei" w:date="2025-05-15T16:11:00Z">
        <w:r>
          <w:rPr>
            <w:rFonts w:eastAsia="宋体"/>
            <w:lang w:val="en-US" w:eastAsia="zh-CN"/>
          </w:rPr>
          <w:t xml:space="preserve"> </w:t>
        </w:r>
      </w:ins>
      <w:r>
        <w:rPr>
          <w:rFonts w:eastAsia="MS Mincho"/>
        </w:rPr>
        <w:t xml:space="preserve">the number of </w:t>
      </w:r>
      <w:r>
        <w:rPr>
          <w:rFonts w:eastAsia="宋体"/>
        </w:rPr>
        <w:t>RLM-RS</w:t>
      </w:r>
      <w:r>
        <w:rPr>
          <w:rFonts w:eastAsia="MS Mincho"/>
        </w:rPr>
        <w:t xml:space="preserve"> resource occasions that are not overlapped with any measurement gap occasion nor any SMTC occasion within the window W  </w:t>
      </w:r>
    </w:p>
    <w:p w14:paraId="159FA946">
      <w:pPr>
        <w:pStyle w:val="100"/>
        <w:rPr>
          <w:rFonts w:eastAsia="MS Mincho"/>
          <w:lang w:val="sv-SE"/>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rPr>
        <w:t>RLM-RS</w:t>
      </w:r>
      <w:r>
        <w:rPr>
          <w:rFonts w:eastAsia="宋体"/>
          <w:lang w:val="sv-SE"/>
        </w:rPr>
        <w:t>.</w:t>
      </w:r>
    </w:p>
    <w:p w14:paraId="0FC2C653">
      <w:pPr>
        <w:pStyle w:val="100"/>
        <w:rPr>
          <w:rFonts w:eastAsia="Times New Roman"/>
        </w:rPr>
      </w:pPr>
      <w:r>
        <w:t>-</w:t>
      </w:r>
      <w:r>
        <w:tab/>
      </w:r>
      <w:r>
        <w:rPr>
          <w:rFonts w:eastAsia="MS Mincho"/>
        </w:rPr>
        <w:t>P</w:t>
      </w:r>
      <w:r>
        <w:rPr>
          <w:rFonts w:eastAsia="MS Mincho"/>
          <w:vertAlign w:val="subscript"/>
        </w:rPr>
        <w:t>sharing factor</w:t>
      </w:r>
      <w:r>
        <w:rPr>
          <w:rFonts w:eastAsia="MS Mincho"/>
        </w:rPr>
        <w:t xml:space="preserve"> = 3.</w:t>
      </w:r>
    </w:p>
    <w:p w14:paraId="79F36272">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4</w:t>
      </w:r>
      <w:r>
        <w:rPr>
          <w:rFonts w:hint="eastAsia"/>
          <w:b/>
          <w:bCs/>
          <w:highlight w:val="yellow"/>
          <w:lang w:eastAsia="zh-CN"/>
        </w:rPr>
        <w:t>&gt;</w:t>
      </w:r>
    </w:p>
    <w:p w14:paraId="3794D75A">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5</w:t>
      </w:r>
      <w:r>
        <w:rPr>
          <w:b/>
          <w:bCs/>
          <w:highlight w:val="yellow"/>
          <w:lang w:eastAsia="zh-CN"/>
        </w:rPr>
        <w:t>&gt;</w:t>
      </w:r>
    </w:p>
    <w:p w14:paraId="497309D8">
      <w:pPr>
        <w:pStyle w:val="5"/>
      </w:pPr>
      <w:r>
        <w:t>8.1D.3.2</w:t>
      </w:r>
      <w:r>
        <w:tab/>
      </w:r>
      <w:r>
        <w:t>Minimum requirement</w:t>
      </w:r>
    </w:p>
    <w:p w14:paraId="0E7151AE">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Evaluate_out_CSI-RS</w:t>
      </w:r>
      <w:r>
        <w:rPr>
          <w:rFonts w:eastAsia="?? ??"/>
        </w:rPr>
        <w:t xml:space="preserve"> period</w:t>
      </w:r>
      <w:r>
        <w:t xml:space="preserve"> </w:t>
      </w:r>
      <w:r>
        <w:rPr>
          <w:rFonts w:eastAsia="?? ??"/>
        </w:rPr>
        <w:t>becomes worse than the threshold Q</w:t>
      </w:r>
      <w:r>
        <w:rPr>
          <w:rFonts w:eastAsia="?? ??"/>
          <w:vertAlign w:val="subscript"/>
        </w:rPr>
        <w:t>out_CSI-RS</w:t>
      </w:r>
      <w:r>
        <w:rPr>
          <w:rFonts w:eastAsia="?? ??"/>
        </w:rPr>
        <w:t xml:space="preserve"> within </w:t>
      </w:r>
      <w:r>
        <w:t>T</w:t>
      </w:r>
      <w:r>
        <w:rPr>
          <w:vertAlign w:val="subscript"/>
        </w:rPr>
        <w:t>Evaluate_out_CSI-RS</w:t>
      </w:r>
      <w:r>
        <w:rPr>
          <w:rFonts w:eastAsia="?? ??"/>
        </w:rPr>
        <w:t xml:space="preserve"> evaluation period.</w:t>
      </w:r>
    </w:p>
    <w:p w14:paraId="688615E0">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Evaluate_in_CSI-RS</w:t>
      </w:r>
      <w:r>
        <w:rPr>
          <w:rFonts w:eastAsia="?? ??"/>
        </w:rPr>
        <w:t xml:space="preserve"> period</w:t>
      </w:r>
      <w:r>
        <w:t xml:space="preserve"> </w:t>
      </w:r>
      <w:r>
        <w:rPr>
          <w:rFonts w:eastAsia="?? ??"/>
        </w:rPr>
        <w:t>becomes better than the threshold Q</w:t>
      </w:r>
      <w:r>
        <w:rPr>
          <w:rFonts w:eastAsia="?? ??"/>
          <w:vertAlign w:val="subscript"/>
        </w:rPr>
        <w:t>in_CSI-RS</w:t>
      </w:r>
      <w:r>
        <w:rPr>
          <w:rFonts w:eastAsia="?? ??"/>
        </w:rPr>
        <w:t xml:space="preserve"> within </w:t>
      </w:r>
      <w:r>
        <w:t>T</w:t>
      </w:r>
      <w:r>
        <w:rPr>
          <w:vertAlign w:val="subscript"/>
        </w:rPr>
        <w:t>Evaluate_in_CSI-RS</w:t>
      </w:r>
      <w:r>
        <w:rPr>
          <w:rFonts w:eastAsia="?? ??"/>
        </w:rPr>
        <w:t xml:space="preserve"> evaluation period.</w:t>
      </w:r>
    </w:p>
    <w:p w14:paraId="31F01319">
      <w:pPr>
        <w:pStyle w:val="98"/>
        <w:rPr>
          <w:rFonts w:eastAsia="Times New Roman"/>
        </w:rPr>
      </w:pPr>
      <w:r>
        <w:t>-</w:t>
      </w:r>
      <w:r>
        <w:tab/>
      </w:r>
      <w:r>
        <w:t>T</w:t>
      </w:r>
      <w:r>
        <w:rPr>
          <w:vertAlign w:val="subscript"/>
        </w:rPr>
        <w:t>Evaluate_out_CSI-RS</w:t>
      </w:r>
      <w:r>
        <w:t xml:space="preserve"> and T</w:t>
      </w:r>
      <w:r>
        <w:rPr>
          <w:vertAlign w:val="subscript"/>
        </w:rPr>
        <w:t>Evaluate_in_CSI-RS</w:t>
      </w:r>
      <w:r>
        <w:t xml:space="preserve"> are defined in table 8.1D.3.2-1 for FR1.</w:t>
      </w:r>
    </w:p>
    <w:p w14:paraId="2BD54E96">
      <w:pPr>
        <w:rPr>
          <w:rFonts w:eastAsia="PMingLiU"/>
          <w:lang w:eastAsia="zh-TW"/>
        </w:rPr>
      </w:pPr>
      <w:r>
        <w:t>The requirements of T</w:t>
      </w:r>
      <w:r>
        <w:rPr>
          <w:vertAlign w:val="subscript"/>
        </w:rPr>
        <w:t>Evaluate_out_CSI-RS</w:t>
      </w:r>
      <w:r>
        <w:t xml:space="preserve"> and T</w:t>
      </w:r>
      <w:r>
        <w:rPr>
          <w:vertAlign w:val="subscript"/>
        </w:rPr>
        <w:t>Evaluate_in_CSI-RS</w:t>
      </w:r>
      <w: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0F7D1EC6">
      <w:pPr>
        <w:rPr>
          <w:rFonts w:eastAsia="?? ??"/>
        </w:rPr>
      </w:pPr>
      <w:r>
        <w:rPr>
          <w:rFonts w:eastAsia="?? ??"/>
        </w:rPr>
        <w:t>For FR1</w:t>
      </w:r>
      <w:r>
        <w:rPr>
          <w:rFonts w:eastAsia="宋体"/>
          <w:lang w:eastAsia="zh-CN"/>
        </w:rPr>
        <w:t xml:space="preserve"> ATG UE with one or multiple omni-directional antenna(s)</w:t>
      </w:r>
      <w:r>
        <w:rPr>
          <w:rFonts w:eastAsia="?? ??"/>
        </w:rPr>
        <w:t>,</w:t>
      </w:r>
    </w:p>
    <w:p w14:paraId="26F7892C">
      <w:pPr>
        <w:pStyle w:val="98"/>
        <w:rPr>
          <w:rFonts w:eastAsia="Times New Roman"/>
        </w:rPr>
      </w:pPr>
      <w:r>
        <w:t>-</w:t>
      </w:r>
      <w:r>
        <w:tab/>
      </w:r>
      <m:oMath>
        <m:r>
          <m:rPr/>
          <w:rPr>
            <w:rFonts w:ascii="Cambria Math" w:hAnsi="Cambria Math"/>
          </w:rPr>
          <m:t>P=</m:t>
        </m:r>
        <m:f>
          <m:fPr>
            <m:ctrlPr>
              <w:rPr>
                <w:rFonts w:ascii="Cambria Math" w:hAnsi="Cambria Math" w:eastAsia="Times New Roman"/>
                <w:i/>
              </w:rPr>
            </m:ctrlPr>
          </m:fPr>
          <m:num>
            <m:r>
              <m:rPr/>
              <w:rPr>
                <w:rFonts w:ascii="Cambria Math" w:hAnsi="Cambria Math"/>
              </w:rPr>
              <m:t>1</m:t>
            </m:r>
            <m:ctrlPr>
              <w:rPr>
                <w:rFonts w:ascii="Cambria Math" w:hAnsi="Cambria Math" w:eastAsia="Times New Roman"/>
                <w:i/>
              </w:rPr>
            </m:ctrlPr>
          </m:num>
          <m:den>
            <m:r>
              <m:rPr/>
              <w:rPr>
                <w:rFonts w:ascii="Cambria Math" w:hAnsi="Cambria Math"/>
              </w:rPr>
              <m:t>1−</m:t>
            </m:r>
            <m:f>
              <m:fPr>
                <m:ctrlPr>
                  <w:rPr>
                    <w:rFonts w:ascii="Cambria Math" w:hAnsi="Cambria Math" w:eastAsia="Times New Roman"/>
                    <w:i/>
                  </w:rPr>
                </m:ctrlPr>
              </m:fPr>
              <m:num>
                <m:sSub>
                  <m:sSubPr>
                    <m:ctrlPr>
                      <w:rPr>
                        <w:rFonts w:ascii="Cambria Math" w:hAnsi="Cambria Math" w:eastAsia="Times New Roman"/>
                      </w:rPr>
                    </m:ctrlPr>
                  </m:sSubPr>
                  <m:e>
                    <m:r>
                      <m:rPr>
                        <m:sty m:val="p"/>
                      </m:rPr>
                      <w:rPr>
                        <w:rFonts w:ascii="Cambria Math" w:hAnsi="Cambria Math"/>
                      </w:rPr>
                      <m:t>T</m:t>
                    </m:r>
                    <m:ctrlPr>
                      <w:rPr>
                        <w:rFonts w:ascii="Cambria Math" w:hAnsi="Cambria Math" w:eastAsia="Times New Roman"/>
                      </w:rPr>
                    </m:ctrlPr>
                  </m:e>
                  <m:sub>
                    <m:r>
                      <m:rPr/>
                      <w:rPr>
                        <w:rFonts w:ascii="Cambria Math" w:hAnsi="Cambria Math"/>
                      </w:rPr>
                      <m:t>CSI−RS</m:t>
                    </m:r>
                    <m:ctrlPr>
                      <w:rPr>
                        <w:rFonts w:ascii="Cambria Math" w:hAnsi="Cambria Math" w:eastAsia="Times New Roman"/>
                      </w:rPr>
                    </m:ctrlPr>
                  </m:sub>
                </m:sSub>
                <m:ctrlPr>
                  <w:rPr>
                    <w:rFonts w:ascii="Cambria Math" w:hAnsi="Cambria Math" w:eastAsia="Times New Roman"/>
                    <w:i/>
                  </w:rPr>
                </m:ctrlPr>
              </m:num>
              <m:den>
                <m:r>
                  <m:rPr/>
                  <w:rPr>
                    <w:rFonts w:ascii="Cambria Math" w:hAnsi="Cambria Math"/>
                  </w:rPr>
                  <m:t>MGRP</m:t>
                </m:r>
                <m:ctrlPr>
                  <w:rPr>
                    <w:rFonts w:ascii="Cambria Math" w:hAnsi="Cambria Math" w:eastAsia="Times New Roman"/>
                    <w:i/>
                  </w:rPr>
                </m:ctrlPr>
              </m:den>
            </m:f>
            <m:ctrlPr>
              <w:rPr>
                <w:rFonts w:ascii="Cambria Math" w:hAnsi="Cambria Math" w:eastAsia="Times New Roman"/>
                <w:i/>
              </w:rPr>
            </m:ctrlPr>
          </m:den>
        </m:f>
      </m:oMath>
      <w:r>
        <w:t>, when in the monitored cell there are measurement gaps configured for intra-frequency or inter-frequency measurements, and these measurement gaps are overlapping with some but not all occasions of the CSI-RS; and</w:t>
      </w:r>
    </w:p>
    <w:p w14:paraId="73A458C3">
      <w:pPr>
        <w:pStyle w:val="98"/>
      </w:pPr>
      <w:r>
        <w:t>-</w:t>
      </w:r>
      <w:r>
        <w:tab/>
      </w:r>
      <w:r>
        <w:t>P = 1, when in the monitored cell there are no measurement gaps overlapping with any occasion of the CSI-RS.</w:t>
      </w:r>
    </w:p>
    <w:p w14:paraId="176F44CC">
      <w:pPr>
        <w:rPr>
          <w:lang w:eastAsia="zh-CN"/>
        </w:rPr>
      </w:pPr>
      <w:r>
        <w:rPr>
          <w:lang w:eastAsia="zh-CN"/>
        </w:rPr>
        <w:t>For FR1 ATG UE with the antenna array,</w:t>
      </w:r>
    </w:p>
    <w:p w14:paraId="43AA71DC">
      <w:pPr>
        <w:pStyle w:val="98"/>
        <w:rPr>
          <w:rFonts w:eastAsia="宋体"/>
        </w:rPr>
      </w:pPr>
      <w:r>
        <w:t>-</w:t>
      </w:r>
      <w:r>
        <w:tab/>
      </w:r>
      <w:r>
        <w:rPr>
          <w:rFonts w:eastAsia="宋体"/>
        </w:rPr>
        <w:t xml:space="preserve"> P value for an RLM-RS resource to be measured is defined as</w:t>
      </w:r>
    </w:p>
    <w:p w14:paraId="5C92AF5E">
      <w:pPr>
        <w:pStyle w:val="99"/>
        <w:rPr>
          <w:rFonts w:eastAsia="宋体"/>
        </w:rPr>
      </w:pPr>
      <w:r>
        <w:rPr>
          <w:rFonts w:eastAsia="MS Mincho"/>
        </w:rPr>
        <w:t>P</w:t>
      </w:r>
      <w:r>
        <w:rPr>
          <w:rFonts w:eastAsia="MS Mincho"/>
          <w:vertAlign w:val="subscript"/>
        </w:rPr>
        <w:t>sharing factor</w:t>
      </w:r>
      <w:r>
        <w:rPr>
          <w:rFonts w:eastAsia="MS Mincho"/>
        </w:rPr>
        <w:t xml:space="preserve"> * N</w:t>
      </w:r>
      <w:r>
        <w:rPr>
          <w:rFonts w:eastAsia="MS Mincho"/>
          <w:vertAlign w:val="subscript"/>
        </w:rPr>
        <w:t>total</w:t>
      </w:r>
      <w:r>
        <w:rPr>
          <w:rFonts w:eastAsia="MS Mincho"/>
        </w:rPr>
        <w:t xml:space="preserve"> / N</w:t>
      </w:r>
      <w:r>
        <w:rPr>
          <w:rFonts w:eastAsia="MS Mincho"/>
          <w:vertAlign w:val="subscript"/>
        </w:rPr>
        <w:t>outside_MG</w:t>
      </w:r>
      <w:r>
        <w:rPr>
          <w:rFonts w:eastAsia="MS Mincho"/>
        </w:rPr>
        <w:t xml:space="preserve"> with N</w:t>
      </w:r>
      <w:r>
        <w:rPr>
          <w:rFonts w:eastAsia="MS Mincho"/>
          <w:vertAlign w:val="subscript"/>
        </w:rPr>
        <w:t>available</w:t>
      </w:r>
      <w:r>
        <w:rPr>
          <w:rFonts w:eastAsia="MS Mincho"/>
        </w:rPr>
        <w:t xml:space="preserve"> = 0</w:t>
      </w:r>
      <w:r>
        <w:rPr>
          <w:rFonts w:eastAsia="宋体"/>
        </w:rPr>
        <w:t xml:space="preserve"> </w:t>
      </w:r>
    </w:p>
    <w:p w14:paraId="548BF13B">
      <w:pPr>
        <w:pStyle w:val="99"/>
        <w:rPr>
          <w:rFonts w:eastAsia="MS Mincho"/>
        </w:rPr>
      </w:pPr>
      <w:r>
        <w:rPr>
          <w:rFonts w:eastAsia="MS Mincho"/>
        </w:rPr>
        <w:t>N</w:t>
      </w:r>
      <w:r>
        <w:rPr>
          <w:rFonts w:eastAsia="MS Mincho"/>
          <w:vertAlign w:val="subscript"/>
        </w:rPr>
        <w:t>total</w:t>
      </w:r>
      <w:r>
        <w:rPr>
          <w:rFonts w:eastAsia="MS Mincho"/>
        </w:rPr>
        <w:t xml:space="preserve"> / N</w:t>
      </w:r>
      <w:r>
        <w:rPr>
          <w:rFonts w:eastAsia="MS Mincho"/>
          <w:vertAlign w:val="subscript"/>
        </w:rPr>
        <w:t>available</w:t>
      </w:r>
      <w:r>
        <w:rPr>
          <w:rFonts w:eastAsia="MS Mincho"/>
        </w:rPr>
        <w:t xml:space="preserve"> with N</w:t>
      </w:r>
      <w:r>
        <w:rPr>
          <w:rFonts w:eastAsia="MS Mincho"/>
          <w:vertAlign w:val="subscript"/>
        </w:rPr>
        <w:t>available</w:t>
      </w:r>
      <w:r>
        <w:rPr>
          <w:rFonts w:eastAsia="MS Mincho"/>
        </w:rPr>
        <w:t xml:space="preserve"> &gt; 0</w:t>
      </w:r>
    </w:p>
    <w:p w14:paraId="3D5384EA">
      <w:pPr>
        <w:pStyle w:val="100"/>
        <w:rPr>
          <w:rFonts w:eastAsia="MS Mincho"/>
        </w:rPr>
      </w:pPr>
      <w:r>
        <w:t>-</w:t>
      </w:r>
      <w:r>
        <w:tab/>
      </w:r>
      <w:r>
        <w:rPr>
          <w:rFonts w:eastAsia="MS Mincho"/>
        </w:rPr>
        <w:t>For a window W of duration max(T</w:t>
      </w:r>
      <w:r>
        <w:rPr>
          <w:rFonts w:eastAsia="MS Mincho"/>
          <w:vertAlign w:val="subscript"/>
        </w:rPr>
        <w:t>L1</w:t>
      </w:r>
      <w:r>
        <w:rPr>
          <w:rFonts w:eastAsia="MS Mincho"/>
        </w:rPr>
        <w:t>,  MGRP</w:t>
      </w:r>
      <w:r>
        <w:rPr>
          <w:rFonts w:eastAsia="MS Mincho"/>
          <w:vertAlign w:val="subscript"/>
        </w:rPr>
        <w:t>max</w:t>
      </w:r>
      <w:r>
        <w:rPr>
          <w:rFonts w:eastAsia="MS Mincho"/>
        </w:rPr>
        <w:t>), where MGRP</w:t>
      </w:r>
      <w:r>
        <w:rPr>
          <w:rFonts w:eastAsia="MS Mincho"/>
          <w:vertAlign w:val="subscript"/>
        </w:rPr>
        <w:t>max</w:t>
      </w:r>
      <w:r>
        <w:rPr>
          <w:rFonts w:eastAsia="MS Mincho"/>
        </w:rPr>
        <w:t xml:space="preserve"> is the maximum MGRP across all configured per-UE measurement gaps, and starting at the beginning of any </w:t>
      </w:r>
      <w:r>
        <w:rPr>
          <w:rFonts w:eastAsia="宋体"/>
        </w:rPr>
        <w:t>RLM-RS</w:t>
      </w:r>
      <w:r>
        <w:rPr>
          <w:rFonts w:eastAsia="宋体"/>
          <w:lang w:eastAsia="zh-CN"/>
        </w:rPr>
        <w:t xml:space="preserve"> </w:t>
      </w:r>
      <w:r>
        <w:rPr>
          <w:rFonts w:eastAsia="MS Mincho"/>
        </w:rPr>
        <w:t xml:space="preserve">resource occasion: </w:t>
      </w:r>
    </w:p>
    <w:p w14:paraId="72279FC7">
      <w:pPr>
        <w:pStyle w:val="100"/>
        <w:rPr>
          <w:rFonts w:eastAsia="MS Mincho"/>
        </w:rPr>
      </w:pPr>
      <w:r>
        <w:t>-</w:t>
      </w:r>
      <w:r>
        <w:tab/>
      </w:r>
      <w:r>
        <w:rPr>
          <w:rFonts w:eastAsia="MS Mincho"/>
        </w:rPr>
        <w:t>N</w:t>
      </w:r>
      <w:r>
        <w:rPr>
          <w:rFonts w:eastAsia="MS Mincho"/>
          <w:vertAlign w:val="subscript"/>
        </w:rPr>
        <w:t>total</w:t>
      </w:r>
      <w:r>
        <w:rPr>
          <w:rFonts w:eastAsia="MS Mincho"/>
        </w:rPr>
        <w:t xml:space="preserve"> is the total number of </w:t>
      </w:r>
      <w:r>
        <w:rPr>
          <w:rFonts w:eastAsia="宋体"/>
        </w:rPr>
        <w:t>RLM-RS</w:t>
      </w:r>
      <w:r>
        <w:rPr>
          <w:rFonts w:eastAsia="MS Mincho"/>
        </w:rPr>
        <w:t xml:space="preserve"> resource occasions within the window, including those overlapped with measurement gap occasions or SMTC occasions within the window W, and</w:t>
      </w:r>
    </w:p>
    <w:p w14:paraId="136F823B">
      <w:pPr>
        <w:pStyle w:val="100"/>
        <w:rPr>
          <w:rFonts w:eastAsia="MS Mincho"/>
        </w:rPr>
      </w:pPr>
      <w:r>
        <w:t>-</w:t>
      </w:r>
      <w:r>
        <w:tab/>
      </w:r>
      <w:r>
        <w:rPr>
          <w:rFonts w:eastAsia="MS Mincho"/>
        </w:rPr>
        <w:t>N</w:t>
      </w:r>
      <w:r>
        <w:rPr>
          <w:rFonts w:eastAsia="MS Mincho"/>
          <w:vertAlign w:val="subscript"/>
        </w:rPr>
        <w:t>outside_MG</w:t>
      </w:r>
      <w:r>
        <w:rPr>
          <w:rFonts w:eastAsia="MS Mincho"/>
        </w:rPr>
        <w:t xml:space="preserve"> is the number of </w:t>
      </w:r>
      <w:r>
        <w:rPr>
          <w:rFonts w:eastAsia="宋体"/>
        </w:rPr>
        <w:t>RLM-RS</w:t>
      </w:r>
      <w:r>
        <w:rPr>
          <w:rFonts w:eastAsia="宋体"/>
          <w:lang w:eastAsia="zh-CN"/>
        </w:rPr>
        <w:t xml:space="preserve"> resource</w:t>
      </w:r>
      <w:r>
        <w:rPr>
          <w:rFonts w:eastAsia="MS Mincho"/>
        </w:rPr>
        <w:t xml:space="preserve"> occasions that are not overlapped with any measurement gap occasion within the window W</w:t>
      </w:r>
    </w:p>
    <w:p w14:paraId="10C94EBD">
      <w:pPr>
        <w:pStyle w:val="100"/>
        <w:rPr>
          <w:rFonts w:eastAsia="MS Mincho"/>
        </w:rPr>
      </w:pPr>
      <w:r>
        <w:t>-</w:t>
      </w:r>
      <w:r>
        <w:tab/>
      </w:r>
      <w:r>
        <w:rPr>
          <w:rFonts w:eastAsia="MS Mincho"/>
        </w:rPr>
        <w:t>N</w:t>
      </w:r>
      <w:r>
        <w:rPr>
          <w:rFonts w:eastAsia="MS Mincho"/>
          <w:vertAlign w:val="subscript"/>
        </w:rPr>
        <w:t>available</w:t>
      </w:r>
      <w:r>
        <w:rPr>
          <w:rFonts w:eastAsia="MS Mincho"/>
        </w:rPr>
        <w:t xml:space="preserve"> is </w:t>
      </w:r>
    </w:p>
    <w:p w14:paraId="201AD264">
      <w:pPr>
        <w:pStyle w:val="100"/>
        <w:ind w:left="1420"/>
        <w:jc w:val="both"/>
        <w:rPr>
          <w:ins w:id="83" w:author="Huawei" w:date="2025-04-11T00:22:00Z"/>
          <w:rFonts w:eastAsia="MS Mincho"/>
        </w:rPr>
      </w:pPr>
      <w:ins w:id="84" w:author="Huawei" w:date="2025-04-11T00:22:00Z">
        <w:r>
          <w:rPr>
            <w:rFonts w:eastAsia="MS Mincho"/>
          </w:rPr>
          <w:t xml:space="preserve">-   </w:t>
        </w:r>
      </w:ins>
      <w:ins w:id="85" w:author="Huawei" w:date="2025-04-11T00:22:00Z">
        <w:del w:id="86" w:author="CMCC-shiyuan-bigCR" w:date="2025-05-26T16:05:31Z">
          <w:r>
            <w:rPr>
              <w:rFonts w:eastAsia="MS Mincho"/>
            </w:rPr>
            <w:delText xml:space="preserve"> </w:delText>
          </w:r>
        </w:del>
      </w:ins>
      <w:ins w:id="87" w:author="Huawei" w:date="2025-04-11T00:22:00Z">
        <w:r>
          <w:rPr>
            <w:rFonts w:eastAsia="MS Mincho"/>
          </w:rPr>
          <w:t xml:space="preserve">the number of </w:t>
        </w:r>
      </w:ins>
      <w:ins w:id="88" w:author="Huawei" w:date="2025-04-11T08:26:00Z">
        <w:r>
          <w:rPr>
            <w:rFonts w:eastAsia="MS Mincho"/>
          </w:rPr>
          <w:t>RLM</w:t>
        </w:r>
      </w:ins>
      <w:ins w:id="89" w:author="Huawei" w:date="2025-04-11T00:22:00Z">
        <w:r>
          <w:rPr>
            <w:rFonts w:eastAsia="MS Mincho"/>
          </w:rPr>
          <w:t>-RS resource occasions that are not overlapped with any measurement gap occasion nor any SMTC occasion of same serving cell within the window W if inter-band carrier aggregation within FR1 is configured [and UE doesn’t support capability of case 4],</w:t>
        </w:r>
      </w:ins>
    </w:p>
    <w:p w14:paraId="68AA0BDC">
      <w:pPr>
        <w:pStyle w:val="100"/>
        <w:ind w:left="1420"/>
        <w:jc w:val="both"/>
        <w:rPr>
          <w:ins w:id="90" w:author="Huawei" w:date="2025-04-11T00:21:00Z"/>
          <w:rFonts w:eastAsia="MS Mincho"/>
        </w:rPr>
      </w:pPr>
      <w:ins w:id="91" w:author="Huawei" w:date="2025-04-11T00:22:00Z">
        <w:r>
          <w:rPr>
            <w:rFonts w:eastAsia="MS Mincho"/>
          </w:rPr>
          <w:t>-    otherwise,</w:t>
        </w:r>
      </w:ins>
      <w:r>
        <w:rPr>
          <w:rFonts w:hint="eastAsia" w:eastAsia="MS Mincho"/>
        </w:rPr>
        <w:t xml:space="preserve"> the number of RLM-RS resource occasions that are not overlapped with any measurement gap occasion nor any SMTC occasion within the window W. </w:t>
      </w:r>
    </w:p>
    <w:p w14:paraId="327484B1">
      <w:pPr>
        <w:pStyle w:val="10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rPr>
        <w:t>RLM-RS</w:t>
      </w:r>
    </w:p>
    <w:p w14:paraId="72218D86">
      <w:pPr>
        <w:pStyle w:val="100"/>
        <w:rPr>
          <w:b/>
          <w:bCs/>
          <w:highlight w:val="yellow"/>
          <w:lang w:eastAsia="zh-CN"/>
        </w:rPr>
      </w:pPr>
      <w:r>
        <w:t>-</w:t>
      </w:r>
      <w:r>
        <w:tab/>
      </w:r>
      <w:r>
        <w:rPr>
          <w:rFonts w:eastAsia="MS Mincho"/>
        </w:rPr>
        <w:t>P</w:t>
      </w:r>
      <w:r>
        <w:rPr>
          <w:rFonts w:eastAsia="MS Mincho"/>
          <w:vertAlign w:val="subscript"/>
        </w:rPr>
        <w:t>sharing factor</w:t>
      </w:r>
      <w:r>
        <w:rPr>
          <w:rFonts w:eastAsia="MS Mincho"/>
        </w:rPr>
        <w:t xml:space="preserve"> = 3.</w:t>
      </w:r>
    </w:p>
    <w:p w14:paraId="2A7FBFD3">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5</w:t>
      </w:r>
      <w:r>
        <w:rPr>
          <w:rFonts w:hint="eastAsia"/>
          <w:b/>
          <w:bCs/>
          <w:highlight w:val="yellow"/>
          <w:lang w:eastAsia="zh-CN"/>
        </w:rPr>
        <w:t>&gt;</w:t>
      </w:r>
    </w:p>
    <w:p w14:paraId="1FD7C252">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6</w:t>
      </w:r>
      <w:r>
        <w:rPr>
          <w:b/>
          <w:bCs/>
          <w:highlight w:val="yellow"/>
          <w:lang w:eastAsia="zh-CN"/>
        </w:rPr>
        <w:t>&gt;</w:t>
      </w:r>
    </w:p>
    <w:p w14:paraId="1EC7B15F">
      <w:pPr>
        <w:pStyle w:val="5"/>
        <w:rPr>
          <w:rFonts w:eastAsia="Times New Roman"/>
        </w:rPr>
      </w:pPr>
      <w:r>
        <w:t>8.1D.7.2</w:t>
      </w:r>
      <w:r>
        <w:tab/>
      </w:r>
      <w:r>
        <w:t>Scheduling availability of UE performing radio link monitoring with a different subcarrier spacing than PDSCH/PDCCH on FR1</w:t>
      </w:r>
    </w:p>
    <w:p w14:paraId="1F326EE0">
      <w:pPr>
        <w:rPr>
          <w:rFonts w:eastAsia="MS Mincho"/>
          <w:lang w:eastAsia="ja-JP"/>
        </w:rPr>
      </w:pPr>
      <w:r>
        <w:rPr>
          <w:lang w:eastAsia="en-GB"/>
        </w:rPr>
        <w:t>For UEs which support</w:t>
      </w:r>
      <w:r>
        <w:rPr>
          <w:i/>
          <w:lang w:eastAsia="en-GB"/>
        </w:rPr>
        <w:t xml:space="preserve"> simultaneousRxDataSSB-DiffNumerology</w:t>
      </w:r>
      <w:r>
        <w:rPr>
          <w:rFonts w:eastAsia="MS Mincho"/>
          <w:i/>
          <w:lang w:eastAsia="ja-JP"/>
        </w:rPr>
        <w:t xml:space="preserve"> </w:t>
      </w:r>
      <w:r>
        <w:rPr>
          <w:lang w:eastAsia="en-GB"/>
        </w:rPr>
        <w:t xml:space="preserve">[14] there are no restrictions on scheduling availability due to </w:t>
      </w:r>
      <w:r>
        <w:rPr>
          <w:rFonts w:eastAsia="MS Mincho"/>
          <w:lang w:eastAsia="ja-JP"/>
        </w:rPr>
        <w:t>radio link monitoring based on SSB as RLM-RS</w:t>
      </w:r>
      <w:r>
        <w:rPr>
          <w:lang w:eastAsia="en-GB"/>
        </w:rPr>
        <w:t xml:space="preserve">. For UEs which do not support </w:t>
      </w:r>
      <w:r>
        <w:rPr>
          <w:i/>
          <w:lang w:eastAsia="en-GB"/>
        </w:rPr>
        <w:t xml:space="preserve">simultaneousRxDataSSB-DiffNumerology </w:t>
      </w:r>
      <w:r>
        <w:rPr>
          <w:lang w:eastAsia="en-GB"/>
        </w:rPr>
        <w:t xml:space="preserve">[14] the following restrictions apply due to </w:t>
      </w:r>
      <w:r>
        <w:rPr>
          <w:rFonts w:eastAsia="MS Mincho"/>
          <w:lang w:eastAsia="ja-JP"/>
        </w:rPr>
        <w:t>radio link monitoring based on SSB as RLM-RS.</w:t>
      </w:r>
    </w:p>
    <w:p w14:paraId="23B23A96">
      <w:pPr>
        <w:pStyle w:val="98"/>
        <w:rPr>
          <w:ins w:id="92" w:author="Huawei" w:date="2025-04-11T00:14:00Z"/>
        </w:rPr>
      </w:pPr>
      <w:r>
        <w:t>-</w:t>
      </w:r>
      <w:r>
        <w:tab/>
      </w:r>
      <w:r>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7D88C2AD">
      <w:pPr>
        <w:rPr>
          <w:ins w:id="93" w:author="Huawei" w:date="2025-04-11T00:14:00Z"/>
          <w:lang w:eastAsia="en-GB"/>
        </w:rPr>
      </w:pPr>
      <w:ins w:id="94" w:author="Huawei" w:date="2025-04-11T00:14:00Z">
        <w:r>
          <w:rPr>
            <w:rFonts w:hint="eastAsia"/>
            <w:lang w:eastAsia="en-GB"/>
          </w:rPr>
          <w:t>When intra-band carrier aggregation in FR1 is performed, the scheduling restrictions on FR1 serving PCell applies to all serving cells in the same band on the symbols that fully or partially overlap with the restricted symbols. </w:t>
        </w:r>
      </w:ins>
    </w:p>
    <w:p w14:paraId="7C041837">
      <w:pPr>
        <w:rPr>
          <w:lang w:eastAsia="en-GB"/>
        </w:rPr>
      </w:pPr>
      <w:ins w:id="95" w:author="Huawei" w:date="2025-04-11T00:14:00Z">
        <w:r>
          <w:rPr>
            <w:rFonts w:hint="eastAsia"/>
            <w:lang w:eastAsia="en-GB"/>
          </w:rPr>
          <w:t>When inter-band carrier aggregation within FR1 is performed, there are no scheduling restrictions on FR1 serving cell(s) in the bands due to radio link monitoring performed on FR1 serving PCell in different bands.</w:t>
        </w:r>
      </w:ins>
    </w:p>
    <w:p w14:paraId="1EEB2E92">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6</w:t>
      </w:r>
      <w:r>
        <w:rPr>
          <w:rFonts w:hint="eastAsia"/>
          <w:b/>
          <w:bCs/>
          <w:highlight w:val="yellow"/>
          <w:lang w:eastAsia="zh-CN"/>
        </w:rPr>
        <w:t>&gt;</w:t>
      </w:r>
    </w:p>
    <w:p w14:paraId="3A18F5EB">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7</w:t>
      </w:r>
      <w:r>
        <w:rPr>
          <w:b/>
          <w:bCs/>
          <w:highlight w:val="yellow"/>
          <w:lang w:eastAsia="zh-CN"/>
        </w:rPr>
        <w:t>&gt;</w:t>
      </w:r>
    </w:p>
    <w:p w14:paraId="04DB9BF4">
      <w:pPr>
        <w:keepNext/>
        <w:keepLines/>
        <w:overflowPunct w:val="0"/>
        <w:autoSpaceDE w:val="0"/>
        <w:autoSpaceDN w:val="0"/>
        <w:adjustRightInd w:val="0"/>
        <w:spacing w:before="180"/>
        <w:ind w:left="1134" w:hanging="1134"/>
        <w:outlineLvl w:val="1"/>
        <w:rPr>
          <w:ins w:id="96" w:author="Intel Corporation" w:date="2025-03-26T18:41:00Z"/>
          <w:rFonts w:ascii="Arial" w:hAnsi="Arial" w:eastAsia="Times New Roman"/>
          <w:sz w:val="32"/>
        </w:rPr>
      </w:pPr>
      <w:ins w:id="97" w:author="Intel Corporation" w:date="2025-03-26T18:41:00Z">
        <w:r>
          <w:rPr>
            <w:rFonts w:ascii="Arial" w:hAnsi="Arial" w:eastAsia="Times New Roman"/>
            <w:sz w:val="32"/>
          </w:rPr>
          <w:t>8.2D</w:t>
        </w:r>
      </w:ins>
      <w:ins w:id="98" w:author="Intel Corporation" w:date="2025-03-26T18:41:00Z">
        <w:r>
          <w:rPr>
            <w:rFonts w:ascii="Arial" w:hAnsi="Arial" w:eastAsia="Times New Roman"/>
            <w:sz w:val="32"/>
          </w:rPr>
          <w:tab/>
        </w:r>
      </w:ins>
      <w:ins w:id="99" w:author="Intel Corporation" w:date="2025-03-26T18:41:00Z">
        <w:r>
          <w:rPr>
            <w:rFonts w:ascii="Arial" w:hAnsi="Arial" w:eastAsia="Times New Roman"/>
            <w:sz w:val="32"/>
          </w:rPr>
          <w:t>Interruption for ATG UE</w:t>
        </w:r>
      </w:ins>
    </w:p>
    <w:p w14:paraId="636EF19F">
      <w:pPr>
        <w:keepNext/>
        <w:keepLines/>
        <w:overflowPunct w:val="0"/>
        <w:autoSpaceDE w:val="0"/>
        <w:autoSpaceDN w:val="0"/>
        <w:adjustRightInd w:val="0"/>
        <w:spacing w:before="120"/>
        <w:ind w:left="1134" w:hanging="1134"/>
        <w:outlineLvl w:val="2"/>
        <w:rPr>
          <w:ins w:id="100" w:author="Intel Corporation" w:date="2025-03-26T18:41:00Z"/>
          <w:rFonts w:ascii="Arial" w:hAnsi="Arial" w:eastAsia="Times New Roman"/>
          <w:sz w:val="28"/>
        </w:rPr>
      </w:pPr>
      <w:ins w:id="101" w:author="Intel Corporation_RAN4#114bis" w:date="2025-04-11T08:28:00Z">
        <w:r>
          <w:rPr>
            <w:rFonts w:ascii="Arial" w:hAnsi="Arial" w:eastAsia="Times New Roman"/>
            <w:sz w:val="28"/>
          </w:rPr>
          <w:t>8.2D.1</w:t>
        </w:r>
      </w:ins>
      <w:ins w:id="102" w:author="Intel Corporation" w:date="2025-03-26T18:41:00Z">
        <w:r>
          <w:rPr>
            <w:rFonts w:ascii="Arial" w:hAnsi="Arial" w:eastAsia="Times New Roman"/>
            <w:sz w:val="28"/>
          </w:rPr>
          <w:tab/>
        </w:r>
      </w:ins>
      <w:ins w:id="103" w:author="Intel Corporation" w:date="2025-03-26T18:41:00Z">
        <w:r>
          <w:rPr>
            <w:rFonts w:ascii="Arial" w:hAnsi="Arial" w:eastAsia="Times New Roman"/>
            <w:sz w:val="28"/>
          </w:rPr>
          <w:t>Interruptions with Standalone NR Carrier Aggregation</w:t>
        </w:r>
      </w:ins>
    </w:p>
    <w:p w14:paraId="32383C66">
      <w:pPr>
        <w:keepNext/>
        <w:keepLines/>
        <w:overflowPunct w:val="0"/>
        <w:autoSpaceDE w:val="0"/>
        <w:autoSpaceDN w:val="0"/>
        <w:adjustRightInd w:val="0"/>
        <w:spacing w:before="120"/>
        <w:ind w:left="1418" w:hanging="1418"/>
        <w:outlineLvl w:val="3"/>
        <w:rPr>
          <w:ins w:id="104" w:author="Intel Corporation" w:date="2025-03-26T18:41:00Z"/>
          <w:rFonts w:ascii="Arial" w:hAnsi="Arial" w:eastAsia="Times New Roman"/>
          <w:sz w:val="24"/>
        </w:rPr>
      </w:pPr>
      <w:ins w:id="105" w:author="Intel Corporation_RAN4#114bis" w:date="2025-04-11T08:28:00Z">
        <w:r>
          <w:rPr>
            <w:rFonts w:ascii="Arial" w:hAnsi="Arial" w:eastAsia="Times New Roman"/>
            <w:sz w:val="24"/>
          </w:rPr>
          <w:t>8.2D.1</w:t>
        </w:r>
      </w:ins>
      <w:ins w:id="106" w:author="Intel Corporation" w:date="2025-03-26T18:41:00Z">
        <w:r>
          <w:rPr>
            <w:rFonts w:ascii="Arial" w:hAnsi="Arial" w:eastAsia="Times New Roman"/>
            <w:sz w:val="24"/>
          </w:rPr>
          <w:t>.1</w:t>
        </w:r>
      </w:ins>
      <w:ins w:id="107" w:author="Intel Corporation" w:date="2025-03-26T18:41:00Z">
        <w:r>
          <w:rPr>
            <w:rFonts w:ascii="Arial" w:hAnsi="Arial" w:eastAsia="Times New Roman"/>
            <w:sz w:val="24"/>
          </w:rPr>
          <w:tab/>
        </w:r>
      </w:ins>
      <w:ins w:id="108" w:author="Intel Corporation" w:date="2025-03-26T18:41:00Z">
        <w:r>
          <w:rPr>
            <w:rFonts w:ascii="Arial" w:hAnsi="Arial" w:eastAsia="Times New Roman"/>
            <w:sz w:val="24"/>
          </w:rPr>
          <w:t>Introduction</w:t>
        </w:r>
      </w:ins>
    </w:p>
    <w:p w14:paraId="3271F484">
      <w:pPr>
        <w:overflowPunct w:val="0"/>
        <w:autoSpaceDE w:val="0"/>
        <w:autoSpaceDN w:val="0"/>
        <w:adjustRightInd w:val="0"/>
        <w:rPr>
          <w:ins w:id="109" w:author="Intel Corporation" w:date="2025-03-26T18:41:00Z"/>
          <w:rFonts w:eastAsia="Times New Roman"/>
        </w:rPr>
      </w:pPr>
      <w:ins w:id="110" w:author="Intel Corporation" w:date="2025-03-26T18:41:00Z">
        <w:r>
          <w:rPr>
            <w:rFonts w:eastAsia="Times New Roman"/>
          </w:rPr>
          <w:t xml:space="preserve">This </w:t>
        </w:r>
      </w:ins>
      <w:ins w:id="111" w:author="Intel Corporation" w:date="2025-03-26T18:41:00Z">
        <w:r>
          <w:rPr>
            <w:rFonts w:eastAsia="Times New Roman"/>
            <w:lang w:eastAsia="ko-KR"/>
          </w:rPr>
          <w:t>clause</w:t>
        </w:r>
      </w:ins>
      <w:ins w:id="112" w:author="Intel Corporation" w:date="2025-03-26T18:41:00Z">
        <w:r>
          <w:rPr>
            <w:rFonts w:eastAsia="Times New Roman"/>
          </w:rPr>
          <w:t xml:space="preserve"> contains the requirements related to the interruptions on PCell and activated SCell if configured to an ATG UE, when </w:t>
        </w:r>
      </w:ins>
    </w:p>
    <w:p w14:paraId="58BE2F2A">
      <w:pPr>
        <w:overflowPunct w:val="0"/>
        <w:autoSpaceDE w:val="0"/>
        <w:autoSpaceDN w:val="0"/>
        <w:adjustRightInd w:val="0"/>
        <w:ind w:left="568" w:hanging="284"/>
        <w:rPr>
          <w:ins w:id="113" w:author="Intel Corporation" w:date="2025-03-26T18:41:00Z"/>
          <w:rFonts w:eastAsia="Times New Roman"/>
          <w:lang w:eastAsia="en-GB"/>
        </w:rPr>
      </w:pPr>
      <w:ins w:id="114" w:author="Intel Corporation" w:date="2025-03-26T18:41:00Z">
        <w:r>
          <w:rPr>
            <w:rFonts w:eastAsia="Times New Roman"/>
            <w:lang w:eastAsia="en-GB"/>
          </w:rPr>
          <w:t>-</w:t>
        </w:r>
      </w:ins>
      <w:ins w:id="115" w:author="Intel Corporation" w:date="2025-03-26T18:41:00Z">
        <w:r>
          <w:rPr>
            <w:rFonts w:eastAsia="Times New Roman"/>
            <w:lang w:eastAsia="en-GB"/>
          </w:rPr>
          <w:tab/>
        </w:r>
      </w:ins>
      <w:ins w:id="116" w:author="Intel Corporation" w:date="2025-03-26T18:41:00Z">
        <w:r>
          <w:rPr>
            <w:rFonts w:eastAsia="Times New Roman"/>
            <w:lang w:eastAsia="en-GB"/>
          </w:rPr>
          <w:t>up to 7 DL SCells are configured, de</w:t>
        </w:r>
      </w:ins>
      <w:ins w:id="117" w:author="Intel Corporation" w:date="2025-03-26T18:41:00Z">
        <w:r>
          <w:rPr>
            <w:rFonts w:eastAsia="Times New Roman"/>
            <w:lang w:eastAsia="zh-CN"/>
          </w:rPr>
          <w:t>-</w:t>
        </w:r>
      </w:ins>
      <w:ins w:id="118" w:author="Intel Corporation" w:date="2025-03-26T18:41:00Z">
        <w:r>
          <w:rPr>
            <w:rFonts w:eastAsia="Times New Roman"/>
            <w:lang w:eastAsia="en-GB"/>
          </w:rPr>
          <w:t>configured, activated or deactivated, or</w:t>
        </w:r>
      </w:ins>
    </w:p>
    <w:p w14:paraId="6F244D47">
      <w:pPr>
        <w:overflowPunct w:val="0"/>
        <w:autoSpaceDE w:val="0"/>
        <w:autoSpaceDN w:val="0"/>
        <w:adjustRightInd w:val="0"/>
        <w:ind w:left="568" w:hanging="284"/>
        <w:rPr>
          <w:ins w:id="119" w:author="Intel Corporation" w:date="2025-03-26T18:41:00Z"/>
          <w:rFonts w:eastAsia="Times New Roman"/>
          <w:lang w:eastAsia="en-GB"/>
        </w:rPr>
      </w:pPr>
      <w:ins w:id="120" w:author="Intel Corporation" w:date="2025-03-26T18:41:00Z">
        <w:r>
          <w:rPr>
            <w:rFonts w:eastAsia="Times New Roman"/>
            <w:lang w:eastAsia="en-GB"/>
          </w:rPr>
          <w:t>-</w:t>
        </w:r>
      </w:ins>
      <w:ins w:id="121" w:author="Intel Corporation" w:date="2025-03-26T18:41:00Z">
        <w:r>
          <w:rPr>
            <w:rFonts w:eastAsia="Times New Roman"/>
            <w:lang w:eastAsia="en-GB"/>
          </w:rPr>
          <w:tab/>
        </w:r>
      </w:ins>
      <w:ins w:id="122" w:author="Intel Corporation" w:date="2025-03-26T18:41:00Z">
        <w:r>
          <w:rPr>
            <w:rFonts w:eastAsia="Times New Roman"/>
            <w:lang w:eastAsia="en-GB"/>
          </w:rPr>
          <w:t>UL/DL BWP is switched on PCell or DL BWP is switched on SCell, or</w:t>
        </w:r>
      </w:ins>
    </w:p>
    <w:p w14:paraId="5EB59354">
      <w:pPr>
        <w:overflowPunct w:val="0"/>
        <w:autoSpaceDE w:val="0"/>
        <w:autoSpaceDN w:val="0"/>
        <w:adjustRightInd w:val="0"/>
        <w:ind w:left="568" w:hanging="284"/>
        <w:rPr>
          <w:ins w:id="123" w:author="Intel Corporation" w:date="2025-03-26T18:41:00Z"/>
          <w:rFonts w:eastAsia="MS Mincho"/>
          <w:lang w:eastAsia="zh-CN"/>
        </w:rPr>
      </w:pPr>
      <w:ins w:id="124" w:author="Intel Corporation" w:date="2025-03-26T18:41:00Z">
        <w:r>
          <w:rPr>
            <w:rFonts w:eastAsia="MS Mincho"/>
            <w:lang w:eastAsia="zh-CN"/>
          </w:rPr>
          <w:t>-</w:t>
        </w:r>
      </w:ins>
      <w:ins w:id="125" w:author="Intel Corporation" w:date="2025-03-26T18:41:00Z">
        <w:r>
          <w:rPr>
            <w:rFonts w:eastAsia="MS Mincho"/>
            <w:lang w:eastAsia="zh-CN"/>
          </w:rPr>
          <w:tab/>
        </w:r>
      </w:ins>
      <w:ins w:id="126" w:author="Intel Corporation" w:date="2025-03-26T18:41:00Z">
        <w:r>
          <w:rPr>
            <w:rFonts w:eastAsia="MS Mincho"/>
            <w:lang w:eastAsia="zh-CN"/>
          </w:rPr>
          <w:t>CGI reading of an NR neighbour cell with autonomous gaps, or</w:t>
        </w:r>
      </w:ins>
    </w:p>
    <w:p w14:paraId="76E1E523">
      <w:pPr>
        <w:overflowPunct w:val="0"/>
        <w:autoSpaceDE w:val="0"/>
        <w:autoSpaceDN w:val="0"/>
        <w:adjustRightInd w:val="0"/>
        <w:ind w:left="568" w:hanging="284"/>
        <w:rPr>
          <w:ins w:id="127" w:author="Intel Corporation" w:date="2025-03-26T18:41:00Z"/>
          <w:rFonts w:eastAsia="Times New Roman"/>
          <w:lang w:eastAsia="en-GB"/>
        </w:rPr>
      </w:pPr>
      <w:ins w:id="128" w:author="Intel Corporation" w:date="2025-03-26T18:41:00Z">
        <w:r>
          <w:rPr>
            <w:rFonts w:eastAsia="Times New Roman"/>
            <w:lang w:eastAsia="zh-CN"/>
          </w:rPr>
          <w:t>-</w:t>
        </w:r>
      </w:ins>
      <w:ins w:id="129" w:author="Intel Corporation" w:date="2025-03-26T18:41:00Z">
        <w:r>
          <w:rPr>
            <w:rFonts w:eastAsia="Times New Roman"/>
            <w:lang w:eastAsia="zh-CN"/>
          </w:rPr>
          <w:tab/>
        </w:r>
      </w:ins>
      <w:ins w:id="130" w:author="Intel Corporation" w:date="2025-03-26T18:41:00Z">
        <w:r>
          <w:rPr>
            <w:rFonts w:eastAsia="Times New Roman"/>
            <w:lang w:eastAsia="zh-CN"/>
          </w:rPr>
          <w:t>UE-specific CBW is changed on PCell or SCell</w:t>
        </w:r>
      </w:ins>
      <w:ins w:id="131" w:author="Intel Corporation" w:date="2025-03-26T18:41:00Z">
        <w:r>
          <w:rPr>
            <w:rFonts w:eastAsia="Times New Roman"/>
            <w:lang w:eastAsia="en-GB"/>
          </w:rPr>
          <w:t>, or</w:t>
        </w:r>
      </w:ins>
    </w:p>
    <w:p w14:paraId="532077EF">
      <w:pPr>
        <w:overflowPunct w:val="0"/>
        <w:autoSpaceDE w:val="0"/>
        <w:autoSpaceDN w:val="0"/>
        <w:adjustRightInd w:val="0"/>
        <w:ind w:left="568" w:hanging="284"/>
        <w:rPr>
          <w:ins w:id="132" w:author="Intel Corporation_RAN4#114bis" w:date="2025-04-10T14:52:00Z"/>
          <w:rFonts w:eastAsia="Malgun Gothic"/>
        </w:rPr>
      </w:pPr>
      <w:ins w:id="133" w:author="Intel Corporation" w:date="2025-03-26T18:41:00Z">
        <w:r>
          <w:rPr>
            <w:rFonts w:eastAsia="Malgun Gothic"/>
            <w:lang w:eastAsia="zh-CN"/>
          </w:rPr>
          <w:t>-</w:t>
        </w:r>
      </w:ins>
      <w:ins w:id="134" w:author="Intel Corporation" w:date="2025-03-26T18:41:00Z">
        <w:r>
          <w:rPr>
            <w:rFonts w:eastAsia="Malgun Gothic"/>
            <w:lang w:eastAsia="zh-CN"/>
          </w:rPr>
          <w:tab/>
        </w:r>
      </w:ins>
      <w:ins w:id="135" w:author="Intel Corporation" w:date="2025-03-26T18:41:00Z">
        <w:r>
          <w:rPr>
            <w:rFonts w:eastAsia="Malgun Gothic"/>
            <w:lang w:eastAsia="zh-CN"/>
          </w:rPr>
          <w:t>NR SRS antenna port switching on PCell</w:t>
        </w:r>
      </w:ins>
      <w:ins w:id="136" w:author="Intel Corporation" w:date="2025-03-26T18:41:00Z">
        <w:r>
          <w:rPr>
            <w:rFonts w:eastAsia="Malgun Gothic"/>
          </w:rPr>
          <w:t>, or</w:t>
        </w:r>
      </w:ins>
    </w:p>
    <w:p w14:paraId="1FA5EE5B">
      <w:pPr>
        <w:overflowPunct w:val="0"/>
        <w:autoSpaceDE w:val="0"/>
        <w:autoSpaceDN w:val="0"/>
        <w:adjustRightInd w:val="0"/>
        <w:ind w:left="568" w:hanging="284"/>
        <w:rPr>
          <w:ins w:id="137" w:author="Intel Corporation" w:date="2025-03-26T18:41:00Z"/>
          <w:rFonts w:eastAsia="Malgun Gothic"/>
        </w:rPr>
      </w:pPr>
      <w:ins w:id="138" w:author="Intel Corporation_RAN4#114bis" w:date="2025-04-10T14:52:00Z">
        <w:r>
          <w:rPr>
            <w:rFonts w:eastAsia="Malgun Gothic"/>
          </w:rPr>
          <w:t>-</w:t>
        </w:r>
      </w:ins>
      <w:ins w:id="139" w:author="Intel Corporation_RAN4#114bis" w:date="2025-04-10T14:52:00Z">
        <w:r>
          <w:rPr>
            <w:rFonts w:eastAsia="Malgun Gothic"/>
          </w:rPr>
          <w:tab/>
        </w:r>
      </w:ins>
      <w:ins w:id="140" w:author="Intel Corporation_RAN4#114bis" w:date="2025-04-10T14:52:00Z">
        <w:r>
          <w:rPr>
            <w:rFonts w:eastAsia="Malgun Gothic"/>
          </w:rPr>
          <w:t xml:space="preserve">SCell is activated </w:t>
        </w:r>
      </w:ins>
      <w:ins w:id="141" w:author="Intel Corporation_RAN4#114bis" w:date="2025-04-10T14:53:00Z">
        <w:r>
          <w:rPr>
            <w:rFonts w:eastAsia="Malgun Gothic"/>
          </w:rPr>
          <w:t>based on aperiodic CSI-RS.</w:t>
        </w:r>
      </w:ins>
    </w:p>
    <w:p w14:paraId="3BB5ED6E">
      <w:pPr>
        <w:keepLines/>
        <w:overflowPunct w:val="0"/>
        <w:autoSpaceDE w:val="0"/>
        <w:autoSpaceDN w:val="0"/>
        <w:adjustRightInd w:val="0"/>
        <w:ind w:left="1135" w:hanging="851"/>
        <w:rPr>
          <w:ins w:id="142" w:author="Intel Corporation" w:date="2025-03-26T18:41:00Z"/>
          <w:rFonts w:eastAsia="Times New Roman"/>
          <w:lang w:val="fr-FR" w:eastAsia="zh-CN"/>
        </w:rPr>
      </w:pPr>
      <w:ins w:id="143" w:author="Intel Corporation" w:date="2025-03-26T18:41:00Z">
        <w:r>
          <w:rPr>
            <w:rFonts w:eastAsia="Times New Roman"/>
            <w:lang w:val="fr-FR"/>
          </w:rPr>
          <w:t>NOTE:</w:t>
        </w:r>
      </w:ins>
      <w:ins w:id="144" w:author="Intel Corporation" w:date="2025-03-26T18:41:00Z">
        <w:r>
          <w:rPr>
            <w:rFonts w:eastAsia="Times New Roman"/>
            <w:lang w:val="fr-FR"/>
          </w:rPr>
          <w:tab/>
        </w:r>
      </w:ins>
      <w:ins w:id="145" w:author="Intel Corporation" w:date="2025-03-26T18:41:00Z">
        <w:r>
          <w:rPr>
            <w:rFonts w:eastAsia="Times New Roman"/>
            <w:lang w:val="fr-FR"/>
          </w:rPr>
          <w:t>interruptions at SCell addition/release, activation/deactivation and during measurements on SCC may not be required by all UEs.</w:t>
        </w:r>
      </w:ins>
    </w:p>
    <w:p w14:paraId="4D625CAB">
      <w:pPr>
        <w:overflowPunct w:val="0"/>
        <w:autoSpaceDE w:val="0"/>
        <w:autoSpaceDN w:val="0"/>
        <w:adjustRightInd w:val="0"/>
        <w:rPr>
          <w:ins w:id="146" w:author="Intel Corporation" w:date="2025-03-26T18:41:00Z"/>
          <w:rFonts w:eastAsia="Times New Roman"/>
          <w:lang w:eastAsia="en-GB"/>
        </w:rPr>
      </w:pPr>
      <w:ins w:id="147" w:author="Intel Corporation" w:date="2025-03-26T18:41:00Z">
        <w:r>
          <w:rPr>
            <w:rFonts w:eastAsia="Times New Roman"/>
            <w:lang w:eastAsia="en-GB"/>
          </w:rPr>
          <w:t xml:space="preserve">The interruptions shall not interrupt RRC signalling or ACK/NACKs related to RRC reconfiguration procedure according to TS 38.331 [2] for SCell addition/release or MAC control signalling according to TS 37.340 [17] for SCell activation/deactivation command. </w:t>
        </w:r>
      </w:ins>
    </w:p>
    <w:p w14:paraId="5189DF71">
      <w:pPr>
        <w:keepNext/>
        <w:keepLines/>
        <w:overflowPunct w:val="0"/>
        <w:autoSpaceDE w:val="0"/>
        <w:autoSpaceDN w:val="0"/>
        <w:adjustRightInd w:val="0"/>
        <w:spacing w:before="120"/>
        <w:ind w:left="1418" w:hanging="1418"/>
        <w:outlineLvl w:val="3"/>
        <w:rPr>
          <w:ins w:id="148" w:author="Intel Corporation" w:date="2025-03-26T18:41:00Z"/>
          <w:rFonts w:ascii="Arial" w:hAnsi="Arial" w:eastAsia="Times New Roman"/>
          <w:sz w:val="24"/>
        </w:rPr>
      </w:pPr>
      <w:ins w:id="149" w:author="Intel Corporation_RAN4#114bis" w:date="2025-04-11T08:28:00Z">
        <w:r>
          <w:rPr>
            <w:rFonts w:ascii="Arial" w:hAnsi="Arial" w:eastAsia="Times New Roman"/>
            <w:sz w:val="24"/>
          </w:rPr>
          <w:t>8.2D.1</w:t>
        </w:r>
      </w:ins>
      <w:ins w:id="150" w:author="Intel Corporation" w:date="2025-03-26T18:41:00Z">
        <w:r>
          <w:rPr>
            <w:rFonts w:ascii="Arial" w:hAnsi="Arial" w:eastAsia="Times New Roman"/>
            <w:sz w:val="24"/>
          </w:rPr>
          <w:t>.2</w:t>
        </w:r>
      </w:ins>
      <w:ins w:id="151" w:author="Intel Corporation" w:date="2025-03-26T18:41:00Z">
        <w:r>
          <w:rPr>
            <w:rFonts w:ascii="Arial" w:hAnsi="Arial" w:eastAsia="Times New Roman"/>
            <w:sz w:val="24"/>
          </w:rPr>
          <w:tab/>
        </w:r>
      </w:ins>
      <w:ins w:id="152" w:author="Intel Corporation" w:date="2025-03-26T18:41:00Z">
        <w:r>
          <w:rPr>
            <w:rFonts w:ascii="Arial" w:hAnsi="Arial" w:eastAsia="Times New Roman"/>
            <w:sz w:val="24"/>
          </w:rPr>
          <w:t>Requirements</w:t>
        </w:r>
      </w:ins>
    </w:p>
    <w:p w14:paraId="314DCB4B">
      <w:pPr>
        <w:keepNext/>
        <w:keepLines/>
        <w:overflowPunct w:val="0"/>
        <w:autoSpaceDE w:val="0"/>
        <w:autoSpaceDN w:val="0"/>
        <w:adjustRightInd w:val="0"/>
        <w:spacing w:before="120"/>
        <w:ind w:left="1701" w:hanging="1701"/>
        <w:outlineLvl w:val="4"/>
        <w:rPr>
          <w:ins w:id="153" w:author="Intel Corporation" w:date="2025-03-26T18:41:00Z"/>
          <w:rFonts w:ascii="Arial" w:hAnsi="Arial" w:eastAsia="Times New Roman"/>
          <w:sz w:val="22"/>
        </w:rPr>
      </w:pPr>
      <w:ins w:id="154" w:author="Intel Corporation_RAN4#114bis" w:date="2025-04-11T08:28:00Z">
        <w:r>
          <w:rPr>
            <w:rFonts w:ascii="Arial" w:hAnsi="Arial" w:eastAsia="Times New Roman"/>
            <w:sz w:val="22"/>
          </w:rPr>
          <w:t>8.2D.1</w:t>
        </w:r>
      </w:ins>
      <w:ins w:id="155" w:author="Intel Corporation" w:date="2025-03-26T18:41:00Z">
        <w:r>
          <w:rPr>
            <w:rFonts w:ascii="Arial" w:hAnsi="Arial" w:eastAsia="Times New Roman"/>
            <w:sz w:val="22"/>
          </w:rPr>
          <w:t>.2.1</w:t>
        </w:r>
      </w:ins>
      <w:ins w:id="156" w:author="Intel Corporation" w:date="2025-03-26T18:41:00Z">
        <w:r>
          <w:rPr>
            <w:rFonts w:ascii="Arial" w:hAnsi="Arial" w:eastAsia="Times New Roman"/>
            <w:sz w:val="22"/>
          </w:rPr>
          <w:tab/>
        </w:r>
      </w:ins>
      <w:ins w:id="157" w:author="Intel Corporation" w:date="2025-03-26T18:41:00Z">
        <w:r>
          <w:rPr>
            <w:rFonts w:ascii="Arial" w:hAnsi="Arial" w:eastAsia="Times New Roman"/>
            <w:sz w:val="22"/>
          </w:rPr>
          <w:t>Interruptions at SCell addition/release</w:t>
        </w:r>
      </w:ins>
    </w:p>
    <w:p w14:paraId="107CBC8A">
      <w:pPr>
        <w:overflowPunct w:val="0"/>
        <w:autoSpaceDE w:val="0"/>
        <w:autoSpaceDN w:val="0"/>
        <w:adjustRightInd w:val="0"/>
        <w:rPr>
          <w:ins w:id="158" w:author="Intel Corporation" w:date="2025-03-26T18:41:00Z"/>
          <w:rFonts w:eastAsia="Times New Roman"/>
          <w:lang w:eastAsia="en-GB"/>
        </w:rPr>
      </w:pPr>
      <w:ins w:id="159" w:author="Intel Corporation" w:date="2025-03-26T18:41:00Z">
        <w:r>
          <w:rPr>
            <w:rFonts w:eastAsia="Times New Roman"/>
            <w:lang w:eastAsia="en-GB"/>
          </w:rPr>
          <w:t xml:space="preserve">When any number of DL SCells between one and 7 is added or released using the same </w:t>
        </w:r>
      </w:ins>
      <w:ins w:id="160" w:author="Intel Corporation" w:date="2025-03-26T18:41:00Z">
        <w:r>
          <w:rPr>
            <w:rFonts w:eastAsia="Times New Roman"/>
            <w:i/>
            <w:lang w:eastAsia="en-GB"/>
          </w:rPr>
          <w:t>RRCConnectionReconfiguration</w:t>
        </w:r>
      </w:ins>
      <w:ins w:id="161" w:author="Intel Corporation" w:date="2025-03-26T18:41:00Z">
        <w:r>
          <w:rPr>
            <w:rFonts w:eastAsia="Times New Roman"/>
            <w:i/>
            <w:iCs/>
            <w:lang w:eastAsia="en-GB"/>
          </w:rPr>
          <w:t xml:space="preserve"> </w:t>
        </w:r>
      </w:ins>
      <w:ins w:id="162" w:author="Intel Corporation" w:date="2025-03-26T18:41:00Z">
        <w:r>
          <w:rPr>
            <w:rFonts w:eastAsia="Times New Roman"/>
            <w:lang w:eastAsia="en-GB"/>
          </w:rPr>
          <w:t>message as defined in TS 38.331 [2], the ATG UE is allowed an interruption on any active serving cell during the RRC reconfiguration based SCell addition/release procedures as follows:</w:t>
        </w:r>
      </w:ins>
    </w:p>
    <w:p w14:paraId="1C59A7C4">
      <w:pPr>
        <w:overflowPunct w:val="0"/>
        <w:autoSpaceDE w:val="0"/>
        <w:autoSpaceDN w:val="0"/>
        <w:adjustRightInd w:val="0"/>
        <w:ind w:left="568" w:hanging="284"/>
        <w:rPr>
          <w:ins w:id="163" w:author="Intel Corporation" w:date="2025-03-26T18:41:00Z"/>
          <w:rFonts w:eastAsia="Times New Roman"/>
          <w:lang w:val="fr-FR" w:eastAsia="en-GB"/>
        </w:rPr>
      </w:pPr>
      <w:ins w:id="164" w:author="Intel Corporation" w:date="2025-03-26T18:41:00Z">
        <w:r>
          <w:rPr>
            <w:rFonts w:eastAsia="Times New Roman"/>
            <w:lang w:val="fr-FR" w:eastAsia="en-GB"/>
          </w:rPr>
          <w:t>-</w:t>
        </w:r>
      </w:ins>
      <w:ins w:id="165" w:author="Intel Corporation" w:date="2025-03-26T18:41:00Z">
        <w:r>
          <w:rPr>
            <w:rFonts w:eastAsia="Times New Roman"/>
            <w:lang w:val="fr-FR" w:eastAsia="en-GB"/>
          </w:rPr>
          <w:tab/>
        </w:r>
      </w:ins>
      <w:ins w:id="166" w:author="Intel Corporation" w:date="2025-03-26T18:41:00Z">
        <w:r>
          <w:rPr>
            <w:rFonts w:eastAsia="Times New Roman"/>
            <w:lang w:val="fr-FR" w:eastAsia="en-GB"/>
          </w:rPr>
          <w:t xml:space="preserve">of up to the interruption length specified in table </w:t>
        </w:r>
      </w:ins>
      <w:ins w:id="167" w:author="Intel Corporation_RAN4#114bis" w:date="2025-04-11T08:28:00Z">
        <w:r>
          <w:rPr>
            <w:rFonts w:eastAsia="Times New Roman"/>
            <w:lang w:val="fr-FR" w:eastAsia="en-GB"/>
          </w:rPr>
          <w:t>8.2D.1</w:t>
        </w:r>
      </w:ins>
      <w:ins w:id="168" w:author="Intel Corporation" w:date="2025-03-26T18:41:00Z">
        <w:r>
          <w:rPr>
            <w:rFonts w:eastAsia="Times New Roman"/>
            <w:lang w:val="fr-FR" w:eastAsia="en-GB"/>
          </w:rPr>
          <w:t xml:space="preserve">.2.1-1, if the active </w:t>
        </w:r>
      </w:ins>
      <w:ins w:id="169" w:author="Intel Corporation" w:date="2025-03-26T18:41:00Z">
        <w:r>
          <w:rPr>
            <w:rFonts w:eastAsia="Times New Roman"/>
            <w:lang w:val="fr-FR" w:eastAsia="zh-CN"/>
          </w:rPr>
          <w:t>serving cells</w:t>
        </w:r>
      </w:ins>
      <w:ins w:id="170" w:author="Intel Corporation" w:date="2025-03-26T18:41:00Z">
        <w:r>
          <w:rPr>
            <w:rFonts w:eastAsia="Times New Roman"/>
            <w:lang w:val="fr-FR" w:eastAsia="en-GB"/>
          </w:rPr>
          <w:t xml:space="preserve"> are </w:t>
        </w:r>
      </w:ins>
      <w:ins w:id="171" w:author="Intel Corporation" w:date="2025-03-26T18:41:00Z">
        <w:r>
          <w:rPr>
            <w:rFonts w:eastAsia="Times New Roman"/>
            <w:lang w:val="en-US" w:eastAsia="en-GB"/>
          </w:rPr>
          <w:t>contiguous to</w:t>
        </w:r>
      </w:ins>
      <w:ins w:id="172" w:author="Intel Corporation" w:date="2025-03-26T18:41:00Z">
        <w:r>
          <w:rPr>
            <w:rFonts w:eastAsia="Times New Roman"/>
            <w:lang w:val="fr-FR" w:eastAsia="en-GB"/>
          </w:rPr>
          <w:t xml:space="preserve"> any of the SCells being added or released</w:t>
        </w:r>
      </w:ins>
      <w:ins w:id="173" w:author="Intel Corporation" w:date="2025-03-26T18:41:00Z">
        <w:r>
          <w:rPr>
            <w:rFonts w:eastAsia="Times New Roman"/>
            <w:lang w:val="en-US" w:eastAsia="en-GB"/>
          </w:rPr>
          <w:t xml:space="preserve"> in the same FR1 band</w:t>
        </w:r>
      </w:ins>
      <w:ins w:id="174" w:author="Intel Corporation" w:date="2025-03-26T18:41:00Z">
        <w:r>
          <w:rPr>
            <w:rFonts w:eastAsia="Times New Roman"/>
            <w:lang w:val="fr-FR" w:eastAsia="en-GB"/>
          </w:rPr>
          <w:t xml:space="preserve">, provided </w:t>
        </w:r>
      </w:ins>
      <w:ins w:id="175" w:author="Intel Corporation" w:date="2025-03-26T18:41:00Z">
        <w:r>
          <w:rPr>
            <w:rFonts w:eastAsia="Times New Roman"/>
            <w:lang w:val="fr-FR" w:eastAsia="zh-CN"/>
          </w:rPr>
          <w:t>the cell specific reference signals from the active serving cells and the SCells being added or released are available in the same slot</w:t>
        </w:r>
      </w:ins>
      <w:ins w:id="176" w:author="Intel Corporation" w:date="2025-03-26T18:41:00Z">
        <w:r>
          <w:rPr>
            <w:rFonts w:eastAsia="Times New Roman"/>
            <w:lang w:val="fr-FR" w:eastAsia="en-GB"/>
          </w:rPr>
          <w:t xml:space="preserve"> or,</w:t>
        </w:r>
      </w:ins>
    </w:p>
    <w:p w14:paraId="3685D56F">
      <w:pPr>
        <w:overflowPunct w:val="0"/>
        <w:autoSpaceDE w:val="0"/>
        <w:autoSpaceDN w:val="0"/>
        <w:adjustRightInd w:val="0"/>
        <w:ind w:left="568" w:hanging="284"/>
        <w:rPr>
          <w:ins w:id="177" w:author="Intel Corporation" w:date="2025-03-26T18:41:00Z"/>
          <w:rFonts w:hint="default" w:ascii="Times New Roman" w:hAnsi="Times New Roman" w:eastAsia="Times New Roman" w:cs="Times New Roman"/>
          <w:lang w:eastAsia="en-GB"/>
        </w:rPr>
      </w:pPr>
      <w:ins w:id="178" w:author="Intel Corporation" w:date="2025-03-26T18:41:00Z">
        <w:r>
          <w:rPr>
            <w:rFonts w:hint="default" w:ascii="Times New Roman" w:hAnsi="Times New Roman" w:eastAsia="Times New Roman" w:cs="Times New Roman"/>
            <w:lang w:val="fr-FR" w:eastAsia="en-GB"/>
          </w:rPr>
          <w:t>-</w:t>
        </w:r>
      </w:ins>
      <w:ins w:id="179" w:author="Intel Corporation" w:date="2025-03-26T18:41:00Z">
        <w:r>
          <w:rPr>
            <w:rFonts w:hint="default" w:ascii="Times New Roman" w:hAnsi="Times New Roman" w:eastAsia="Times New Roman" w:cs="Times New Roman"/>
            <w:lang w:val="fr-FR" w:eastAsia="en-GB"/>
          </w:rPr>
          <w:tab/>
        </w:r>
      </w:ins>
      <w:ins w:id="180" w:author="Intel Corporation" w:date="2025-03-26T18:41:00Z">
        <w:r>
          <w:rPr>
            <w:rFonts w:hint="default" w:ascii="Times New Roman" w:hAnsi="Times New Roman" w:eastAsia="Times New Roman" w:cs="Times New Roman"/>
            <w:lang w:val="fr-FR" w:eastAsia="en-GB"/>
          </w:rPr>
          <w:t xml:space="preserve">of up to </w:t>
        </w:r>
      </w:ins>
      <w:ins w:id="181" w:author="Intel Corporation" w:date="2025-03-26T18:41:00Z">
        <w:r>
          <w:rPr>
            <w:rFonts w:hint="default" w:ascii="Times New Roman" w:hAnsi="Times New Roman" w:eastAsia="Times New Roman" w:cs="Times New Roman"/>
            <w:lang w:val="fr-FR" w:eastAsia="zh-CN"/>
          </w:rPr>
          <w:t xml:space="preserve">the interruption length sepcified in table </w:t>
        </w:r>
      </w:ins>
      <w:ins w:id="182" w:author="Intel Corporation_RAN4#114bis" w:date="2025-04-11T08:28:00Z">
        <w:r>
          <w:rPr>
            <w:rFonts w:hint="default" w:ascii="Times New Roman" w:hAnsi="Times New Roman" w:eastAsia="Times New Roman" w:cs="Times New Roman"/>
            <w:lang w:val="fr-FR" w:eastAsia="zh-CN"/>
          </w:rPr>
          <w:t>8.2D.1</w:t>
        </w:r>
      </w:ins>
      <w:ins w:id="183" w:author="Intel Corporation" w:date="2025-03-26T18:41:00Z">
        <w:r>
          <w:rPr>
            <w:rFonts w:hint="default" w:ascii="Times New Roman" w:hAnsi="Times New Roman" w:eastAsia="Times New Roman" w:cs="Times New Roman"/>
            <w:lang w:val="fr-FR" w:eastAsia="zh-CN"/>
          </w:rPr>
          <w:t>.2.1-2</w:t>
        </w:r>
      </w:ins>
      <w:ins w:id="184" w:author="Intel Corporation" w:date="2025-03-26T18:41:00Z">
        <w:r>
          <w:rPr>
            <w:rFonts w:hint="default" w:ascii="Times New Roman" w:hAnsi="Times New Roman" w:eastAsia="Times New Roman" w:cs="Times New Roman"/>
            <w:lang w:val="fr-FR" w:eastAsia="en-GB"/>
          </w:rPr>
          <w:t>, if the active serving cell and the SCell being added or released</w:t>
        </w:r>
      </w:ins>
      <w:ins w:id="185" w:author="Intel Corporation" w:date="2025-03-26T18:41:00Z">
        <w:r>
          <w:rPr>
            <w:rFonts w:hint="default" w:ascii="Times New Roman" w:hAnsi="Times New Roman" w:eastAsia="Times New Roman" w:cs="Times New Roman"/>
            <w:lang w:val="fr-FR" w:eastAsia="zh-CN"/>
          </w:rPr>
          <w:t xml:space="preserve"> are in a FR1 band pair.</w:t>
        </w:r>
      </w:ins>
    </w:p>
    <w:p w14:paraId="4759C4E3">
      <w:pPr>
        <w:keepNext/>
        <w:keepLines/>
        <w:overflowPunct w:val="0"/>
        <w:autoSpaceDE w:val="0"/>
        <w:autoSpaceDN w:val="0"/>
        <w:adjustRightInd w:val="0"/>
        <w:spacing w:before="60"/>
        <w:jc w:val="center"/>
        <w:rPr>
          <w:ins w:id="186" w:author="Intel Corporation" w:date="2025-03-26T18:41:00Z"/>
          <w:rFonts w:ascii="Arial" w:hAnsi="Arial" w:eastAsia="Times New Roman" w:cs="Arial"/>
          <w:b/>
          <w:lang w:val="fr-FR"/>
        </w:rPr>
      </w:pPr>
      <w:ins w:id="187" w:author="Intel Corporation" w:date="2025-03-26T18:41:00Z">
        <w:r>
          <w:rPr>
            <w:rFonts w:ascii="Arial" w:hAnsi="Arial" w:eastAsia="Times New Roman" w:cs="Arial"/>
            <w:b/>
            <w:lang w:val="fr-FR"/>
          </w:rPr>
          <w:t xml:space="preserve">Table </w:t>
        </w:r>
      </w:ins>
      <w:ins w:id="188" w:author="Intel Corporation_RAN4#114bis" w:date="2025-04-11T08:28:00Z">
        <w:r>
          <w:rPr>
            <w:rFonts w:ascii="Arial" w:hAnsi="Arial" w:eastAsia="Times New Roman" w:cs="Arial"/>
            <w:b/>
            <w:lang w:val="fr-FR"/>
          </w:rPr>
          <w:t>8.2D.1</w:t>
        </w:r>
      </w:ins>
      <w:ins w:id="189" w:author="Intel Corporation" w:date="2025-03-26T18:41:00Z">
        <w:r>
          <w:rPr>
            <w:rFonts w:ascii="Arial" w:hAnsi="Arial" w:eastAsia="Times New Roman" w:cs="Arial"/>
            <w:b/>
            <w:lang w:val="fr-FR"/>
          </w:rPr>
          <w:t>.2.1-1: Interruption length for SCell addition/release for ATG intra-band contiguous CA</w:t>
        </w:r>
      </w:ins>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400"/>
        <w:gridCol w:w="2141"/>
        <w:gridCol w:w="6234"/>
      </w:tblGrid>
      <w:tr w14:paraId="4F5D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90" w:author="Intel Corporation" w:date="2025-03-26T18:41:00Z"/>
        </w:trPr>
        <w:tc>
          <w:tcPr>
            <w:tcW w:w="716" w:type="pct"/>
            <w:tcBorders>
              <w:top w:val="single" w:color="auto" w:sz="4" w:space="0"/>
              <w:left w:val="single" w:color="auto" w:sz="4" w:space="0"/>
              <w:bottom w:val="single" w:color="auto" w:sz="4" w:space="0"/>
              <w:right w:val="single" w:color="auto" w:sz="4" w:space="0"/>
            </w:tcBorders>
            <w:vAlign w:val="center"/>
          </w:tcPr>
          <w:p w14:paraId="59E30FD4">
            <w:pPr>
              <w:keepNext/>
              <w:keepLines/>
              <w:overflowPunct w:val="0"/>
              <w:autoSpaceDE w:val="0"/>
              <w:autoSpaceDN w:val="0"/>
              <w:adjustRightInd w:val="0"/>
              <w:spacing w:after="0"/>
              <w:jc w:val="center"/>
              <w:rPr>
                <w:ins w:id="191" w:author="Intel Corporation" w:date="2025-03-26T18:41:00Z"/>
                <w:rFonts w:ascii="Arial" w:hAnsi="Arial" w:eastAsia="Times New Roman" w:cs="Arial"/>
                <w:b/>
                <w:sz w:val="18"/>
                <w:lang w:val="fr-FR" w:eastAsia="ko-KR"/>
              </w:rPr>
            </w:pPr>
            <w:ins w:id="192" w:author="Intel Corporation" w:date="2025-03-26T18:41:00Z">
              <w:r>
                <w:rPr>
                  <w:rFonts w:ascii="Arial" w:hAnsi="Arial" w:eastAsia="Times New Roman" w:cs="Arial"/>
                  <w:b/>
                  <w:sz w:val="18"/>
                  <w:lang w:val="fr-FR" w:eastAsia="zh-CN"/>
                </w:rPr>
                <w:drawing>
                  <wp:inline distT="0" distB="0" distL="0" distR="0">
                    <wp:extent cx="146050" cy="160655"/>
                    <wp:effectExtent l="0" t="0" r="6350" b="0"/>
                    <wp:docPr id="1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095" w:type="pct"/>
            <w:tcBorders>
              <w:top w:val="single" w:color="auto" w:sz="4" w:space="0"/>
              <w:left w:val="single" w:color="auto" w:sz="4" w:space="0"/>
              <w:bottom w:val="single" w:color="auto" w:sz="4" w:space="0"/>
              <w:right w:val="single" w:color="auto" w:sz="4" w:space="0"/>
            </w:tcBorders>
          </w:tcPr>
          <w:p w14:paraId="76E33046">
            <w:pPr>
              <w:keepNext/>
              <w:keepLines/>
              <w:overflowPunct w:val="0"/>
              <w:autoSpaceDE w:val="0"/>
              <w:autoSpaceDN w:val="0"/>
              <w:adjustRightInd w:val="0"/>
              <w:spacing w:after="0"/>
              <w:jc w:val="center"/>
              <w:rPr>
                <w:ins w:id="194" w:author="Intel Corporation" w:date="2025-03-26T18:41:00Z"/>
                <w:rFonts w:ascii="Arial" w:hAnsi="Arial" w:eastAsia="Times New Roman" w:cs="Arial"/>
                <w:b/>
                <w:sz w:val="18"/>
                <w:lang w:val="fr-FR" w:eastAsia="ko-KR"/>
              </w:rPr>
            </w:pPr>
            <w:ins w:id="195" w:author="Intel Corporation" w:date="2025-03-26T18:41:00Z">
              <w:r>
                <w:rPr>
                  <w:rFonts w:ascii="Arial" w:hAnsi="Arial" w:eastAsia="Times New Roman" w:cs="Arial"/>
                  <w:b/>
                  <w:sz w:val="18"/>
                  <w:lang w:val="fr-FR" w:eastAsia="ko-KR"/>
                </w:rPr>
                <w:t>NR Slot length (ms)</w:t>
              </w:r>
            </w:ins>
          </w:p>
        </w:tc>
        <w:tc>
          <w:tcPr>
            <w:tcW w:w="3189" w:type="pct"/>
            <w:tcBorders>
              <w:top w:val="single" w:color="auto" w:sz="4" w:space="0"/>
              <w:left w:val="single" w:color="auto" w:sz="4" w:space="0"/>
              <w:bottom w:val="single" w:color="auto" w:sz="4" w:space="0"/>
              <w:right w:val="single" w:color="auto" w:sz="4" w:space="0"/>
            </w:tcBorders>
          </w:tcPr>
          <w:p w14:paraId="04BFDBBA">
            <w:pPr>
              <w:keepNext/>
              <w:keepLines/>
              <w:overflowPunct w:val="0"/>
              <w:autoSpaceDE w:val="0"/>
              <w:autoSpaceDN w:val="0"/>
              <w:adjustRightInd w:val="0"/>
              <w:spacing w:after="0"/>
              <w:jc w:val="center"/>
              <w:rPr>
                <w:ins w:id="196" w:author="Intel Corporation" w:date="2025-03-26T18:41:00Z"/>
                <w:rFonts w:ascii="Arial" w:hAnsi="Arial" w:eastAsia="Times New Roman" w:cs="Arial"/>
                <w:b/>
                <w:sz w:val="18"/>
                <w:lang w:val="fr-FR" w:eastAsia="ko-KR"/>
              </w:rPr>
            </w:pPr>
            <w:ins w:id="197" w:author="Intel Corporation" w:date="2025-03-26T18:41:00Z">
              <w:r>
                <w:rPr>
                  <w:rFonts w:ascii="Arial" w:hAnsi="Arial" w:eastAsia="Times New Roman" w:cs="Arial"/>
                  <w:b/>
                  <w:sz w:val="18"/>
                  <w:lang w:val="fr-FR" w:eastAsia="ko-KR"/>
                </w:rPr>
                <w:t>Interruption length (slots)</w:t>
              </w:r>
            </w:ins>
          </w:p>
        </w:tc>
      </w:tr>
      <w:tr w14:paraId="4431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98" w:author="Intel Corporation" w:date="2025-03-26T18:41:00Z"/>
        </w:trPr>
        <w:tc>
          <w:tcPr>
            <w:tcW w:w="716" w:type="pct"/>
            <w:tcBorders>
              <w:top w:val="single" w:color="auto" w:sz="4" w:space="0"/>
              <w:left w:val="single" w:color="auto" w:sz="4" w:space="0"/>
              <w:bottom w:val="single" w:color="auto" w:sz="4" w:space="0"/>
              <w:right w:val="single" w:color="auto" w:sz="4" w:space="0"/>
            </w:tcBorders>
          </w:tcPr>
          <w:p w14:paraId="4517DF33">
            <w:pPr>
              <w:keepNext/>
              <w:keepLines/>
              <w:overflowPunct w:val="0"/>
              <w:autoSpaceDE w:val="0"/>
              <w:autoSpaceDN w:val="0"/>
              <w:adjustRightInd w:val="0"/>
              <w:spacing w:after="0"/>
              <w:jc w:val="center"/>
              <w:rPr>
                <w:ins w:id="199" w:author="Intel Corporation" w:date="2025-03-26T18:41:00Z"/>
                <w:rFonts w:ascii="Arial" w:hAnsi="Arial" w:eastAsia="Times New Roman" w:cs="Arial"/>
                <w:sz w:val="18"/>
                <w:lang w:val="fr-FR" w:eastAsia="ko-KR"/>
              </w:rPr>
            </w:pPr>
            <w:ins w:id="200" w:author="Intel Corporation" w:date="2025-03-26T18:41:00Z">
              <w:r>
                <w:rPr>
                  <w:rFonts w:ascii="Arial" w:hAnsi="Arial" w:eastAsia="Times New Roman" w:cs="Arial"/>
                  <w:sz w:val="18"/>
                  <w:lang w:val="fr-FR" w:eastAsia="ko-KR"/>
                </w:rPr>
                <w:t>0</w:t>
              </w:r>
            </w:ins>
          </w:p>
        </w:tc>
        <w:tc>
          <w:tcPr>
            <w:tcW w:w="1095" w:type="pct"/>
            <w:tcBorders>
              <w:top w:val="single" w:color="auto" w:sz="4" w:space="0"/>
              <w:left w:val="single" w:color="auto" w:sz="4" w:space="0"/>
              <w:bottom w:val="single" w:color="auto" w:sz="4" w:space="0"/>
              <w:right w:val="single" w:color="auto" w:sz="4" w:space="0"/>
            </w:tcBorders>
          </w:tcPr>
          <w:p w14:paraId="3FDA8F4E">
            <w:pPr>
              <w:keepNext/>
              <w:keepLines/>
              <w:overflowPunct w:val="0"/>
              <w:autoSpaceDE w:val="0"/>
              <w:autoSpaceDN w:val="0"/>
              <w:adjustRightInd w:val="0"/>
              <w:spacing w:after="0"/>
              <w:jc w:val="center"/>
              <w:rPr>
                <w:ins w:id="201" w:author="Intel Corporation" w:date="2025-03-26T18:41:00Z"/>
                <w:rFonts w:ascii="Arial" w:hAnsi="Arial" w:eastAsia="Times New Roman" w:cs="Arial"/>
                <w:sz w:val="18"/>
                <w:lang w:val="fr-FR" w:eastAsia="ko-KR"/>
              </w:rPr>
            </w:pPr>
            <w:ins w:id="202" w:author="Intel Corporation" w:date="2025-03-26T18:41:00Z">
              <w:r>
                <w:rPr>
                  <w:rFonts w:ascii="Arial" w:hAnsi="Arial" w:eastAsia="Times New Roman" w:cs="Arial"/>
                  <w:sz w:val="18"/>
                  <w:lang w:val="fr-FR" w:eastAsia="ko-KR"/>
                </w:rPr>
                <w:t>1</w:t>
              </w:r>
            </w:ins>
          </w:p>
        </w:tc>
        <w:tc>
          <w:tcPr>
            <w:tcW w:w="3189" w:type="pct"/>
            <w:tcBorders>
              <w:top w:val="single" w:color="auto" w:sz="4" w:space="0"/>
              <w:left w:val="single" w:color="auto" w:sz="4" w:space="0"/>
              <w:bottom w:val="single" w:color="auto" w:sz="4" w:space="0"/>
              <w:right w:val="single" w:color="auto" w:sz="4" w:space="0"/>
            </w:tcBorders>
          </w:tcPr>
          <w:p w14:paraId="3EB86CC4">
            <w:pPr>
              <w:keepNext/>
              <w:keepLines/>
              <w:overflowPunct w:val="0"/>
              <w:autoSpaceDE w:val="0"/>
              <w:autoSpaceDN w:val="0"/>
              <w:adjustRightInd w:val="0"/>
              <w:spacing w:after="0"/>
              <w:jc w:val="center"/>
              <w:rPr>
                <w:ins w:id="203" w:author="Intel Corporation" w:date="2025-03-26T18:41:00Z"/>
                <w:rFonts w:ascii="Arial" w:hAnsi="Arial" w:eastAsia="Times New Roman" w:cs="Arial"/>
                <w:sz w:val="18"/>
                <w:lang w:val="fr-FR" w:eastAsia="ko-KR"/>
              </w:rPr>
            </w:pPr>
            <w:ins w:id="204" w:author="Intel Corporation" w:date="2025-03-26T18:41:00Z">
              <w:r>
                <w:rPr>
                  <w:rFonts w:ascii="Arial" w:hAnsi="Arial" w:eastAsia="Times New Roman" w:cs="Arial"/>
                  <w:sz w:val="18"/>
                  <w:lang w:val="fr-FR" w:eastAsia="ko-KR"/>
                </w:rPr>
                <w:t xml:space="preserve">1 + </w:t>
              </w:r>
            </w:ins>
            <w:ins w:id="205" w:author="Intel Corporation" w:date="2025-03-26T18:41:00Z">
              <w:r>
                <w:rPr>
                  <w:rFonts w:ascii="Arial" w:hAnsi="Arial" w:eastAsia="Times New Roman" w:cs="Arial"/>
                  <w:sz w:val="18"/>
                  <w:szCs w:val="18"/>
                  <w:lang w:val="fr-FR" w:eastAsia="zh-CN"/>
                </w:rPr>
                <w:t>T</w:t>
              </w:r>
            </w:ins>
            <w:ins w:id="206" w:author="Intel Corporation" w:date="2025-03-26T18:41:00Z">
              <w:r>
                <w:rPr>
                  <w:rFonts w:ascii="Arial" w:hAnsi="Arial" w:eastAsia="Times New Roman" w:cs="Arial"/>
                  <w:sz w:val="18"/>
                  <w:szCs w:val="18"/>
                  <w:vertAlign w:val="subscript"/>
                  <w:lang w:val="fr-FR" w:eastAsia="zh-CN"/>
                </w:rPr>
                <w:t>SMTC_duration_ATG</w:t>
              </w:r>
            </w:ins>
            <w:ins w:id="207" w:author="Intel Corporation" w:date="2025-03-26T18:41:00Z">
              <w:r>
                <w:rPr>
                  <w:rFonts w:ascii="Arial" w:hAnsi="Arial" w:eastAsia="Times New Roman" w:cs="Arial"/>
                  <w:sz w:val="18"/>
                  <w:szCs w:val="18"/>
                  <w:lang w:val="fr-FR" w:eastAsia="ko-KR"/>
                </w:rPr>
                <w:t xml:space="preserve"> * </w:t>
              </w:r>
            </w:ins>
            <m:oMath>
              <m:sSubSup>
                <m:sSubSupPr>
                  <m:ctrlPr>
                    <w:ins w:id="208" w:author="Intel Corporation" w:date="2025-03-26T18:41:00Z">
                      <w:rPr>
                        <w:rFonts w:ascii="Cambria Math" w:hAnsi="Cambria Math" w:eastAsia="Times New Roman" w:cs="Arial"/>
                        <w:i/>
                        <w:sz w:val="18"/>
                      </w:rPr>
                    </w:ins>
                  </m:ctrlPr>
                </m:sSubSupPr>
                <m:e>
                  <w:ins w:id="209" w:author="Intel Corporation" w:date="2025-03-26T18:41:00Z">
                    <m:r>
                      <m:rPr/>
                      <w:rPr>
                        <w:rFonts w:ascii="Cambria Math" w:hAnsi="Cambria Math" w:eastAsia="Times New Roman" w:cs="Arial"/>
                        <w:sz w:val="18"/>
                        <w:lang w:val="fr-FR"/>
                      </w:rPr>
                      <m:t>N</m:t>
                    </m:r>
                  </w:ins>
                  <m:ctrlPr>
                    <w:ins w:id="210" w:author="Intel Corporation" w:date="2025-03-26T18:41:00Z">
                      <w:rPr>
                        <w:rFonts w:ascii="Cambria Math" w:hAnsi="Cambria Math" w:eastAsia="Times New Roman" w:cs="Arial"/>
                        <w:i/>
                        <w:sz w:val="18"/>
                      </w:rPr>
                    </w:ins>
                  </m:ctrlPr>
                </m:e>
                <m:sub>
                  <w:ins w:id="211" w:author="Intel Corporation" w:date="2025-03-26T18:41:00Z">
                    <m:r>
                      <m:rPr>
                        <m:nor/>
                        <m:sty m:val="p"/>
                      </m:rPr>
                      <w:rPr>
                        <w:rFonts w:ascii="Cambria Math" w:hAnsi="Cambria Math" w:eastAsia="Times New Roman" w:cs="Arial"/>
                        <w:b w:val="0"/>
                        <w:i w:val="0"/>
                        <w:sz w:val="18"/>
                        <w:lang w:val="fr-FR"/>
                      </w:rPr>
                      <m:t>slot</m:t>
                    </m:r>
                  </w:ins>
                  <m:ctrlPr>
                    <w:ins w:id="212" w:author="Intel Corporation" w:date="2025-03-26T18:41:00Z">
                      <w:rPr>
                        <w:rFonts w:ascii="Cambria Math" w:hAnsi="Cambria Math" w:eastAsia="Times New Roman" w:cs="Arial"/>
                        <w:i/>
                        <w:sz w:val="18"/>
                      </w:rPr>
                    </w:ins>
                  </m:ctrlPr>
                </m:sub>
                <m:sup>
                  <w:ins w:id="213" w:author="Intel Corporation" w:date="2025-03-26T18:41:00Z">
                    <m:r>
                      <m:rPr>
                        <m:nor/>
                        <m:sty m:val="p"/>
                      </m:rPr>
                      <w:rPr>
                        <w:rFonts w:ascii="Cambria Math" w:hAnsi="Cambria Math" w:eastAsia="Times New Roman" w:cs="Arial"/>
                        <w:b w:val="0"/>
                        <w:i w:val="0"/>
                        <w:sz w:val="18"/>
                        <w:lang w:val="fr-FR"/>
                      </w:rPr>
                      <m:t>subframe</m:t>
                    </m:r>
                  </w:ins>
                  <w:ins w:id="214" w:author="Intel Corporation" w:date="2025-03-26T18:41:00Z">
                    <m:r>
                      <m:rPr/>
                      <w:rPr>
                        <w:rFonts w:ascii="Cambria Math" w:hAnsi="Cambria Math" w:eastAsia="Times New Roman" w:cs="Arial"/>
                        <w:sz w:val="18"/>
                        <w:lang w:val="fr-FR"/>
                      </w:rPr>
                      <m:t>,μ</m:t>
                    </m:r>
                  </w:ins>
                  <m:ctrlPr>
                    <w:ins w:id="215" w:author="Intel Corporation" w:date="2025-03-26T18:41:00Z">
                      <w:rPr>
                        <w:rFonts w:ascii="Cambria Math" w:hAnsi="Cambria Math" w:eastAsia="Times New Roman" w:cs="Arial"/>
                        <w:i/>
                        <w:sz w:val="18"/>
                      </w:rPr>
                    </w:ins>
                  </m:ctrlPr>
                </m:sup>
              </m:sSubSup>
            </m:oMath>
          </w:p>
        </w:tc>
      </w:tr>
      <w:tr w14:paraId="7C2F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16" w:author="Intel Corporation" w:date="2025-03-26T18:41:00Z"/>
        </w:trPr>
        <w:tc>
          <w:tcPr>
            <w:tcW w:w="716" w:type="pct"/>
            <w:tcBorders>
              <w:top w:val="single" w:color="auto" w:sz="4" w:space="0"/>
              <w:left w:val="single" w:color="auto" w:sz="4" w:space="0"/>
              <w:bottom w:val="single" w:color="auto" w:sz="4" w:space="0"/>
              <w:right w:val="single" w:color="auto" w:sz="4" w:space="0"/>
            </w:tcBorders>
          </w:tcPr>
          <w:p w14:paraId="386F7827">
            <w:pPr>
              <w:keepNext/>
              <w:keepLines/>
              <w:overflowPunct w:val="0"/>
              <w:autoSpaceDE w:val="0"/>
              <w:autoSpaceDN w:val="0"/>
              <w:adjustRightInd w:val="0"/>
              <w:spacing w:after="0"/>
              <w:jc w:val="center"/>
              <w:rPr>
                <w:ins w:id="217" w:author="Intel Corporation" w:date="2025-03-26T18:41:00Z"/>
                <w:rFonts w:ascii="Arial" w:hAnsi="Arial" w:eastAsia="Times New Roman" w:cs="Arial"/>
                <w:sz w:val="18"/>
                <w:lang w:val="fr-FR" w:eastAsia="ko-KR"/>
              </w:rPr>
            </w:pPr>
            <w:ins w:id="218" w:author="Intel Corporation" w:date="2025-03-26T18:41:00Z">
              <w:r>
                <w:rPr>
                  <w:rFonts w:ascii="Arial" w:hAnsi="Arial" w:eastAsia="Times New Roman" w:cs="Arial"/>
                  <w:sz w:val="18"/>
                  <w:lang w:val="fr-FR" w:eastAsia="ko-KR"/>
                </w:rPr>
                <w:t>1</w:t>
              </w:r>
            </w:ins>
          </w:p>
        </w:tc>
        <w:tc>
          <w:tcPr>
            <w:tcW w:w="1095" w:type="pct"/>
            <w:tcBorders>
              <w:top w:val="single" w:color="auto" w:sz="4" w:space="0"/>
              <w:left w:val="single" w:color="auto" w:sz="4" w:space="0"/>
              <w:bottom w:val="single" w:color="auto" w:sz="4" w:space="0"/>
              <w:right w:val="single" w:color="auto" w:sz="4" w:space="0"/>
            </w:tcBorders>
          </w:tcPr>
          <w:p w14:paraId="27613913">
            <w:pPr>
              <w:keepNext/>
              <w:keepLines/>
              <w:overflowPunct w:val="0"/>
              <w:autoSpaceDE w:val="0"/>
              <w:autoSpaceDN w:val="0"/>
              <w:adjustRightInd w:val="0"/>
              <w:spacing w:after="0"/>
              <w:jc w:val="center"/>
              <w:rPr>
                <w:ins w:id="219" w:author="Intel Corporation" w:date="2025-03-26T18:41:00Z"/>
                <w:rFonts w:ascii="Arial" w:hAnsi="Arial" w:eastAsia="Times New Roman" w:cs="Arial"/>
                <w:sz w:val="18"/>
                <w:lang w:val="fr-FR" w:eastAsia="ko-KR"/>
              </w:rPr>
            </w:pPr>
            <w:ins w:id="220" w:author="Intel Corporation" w:date="2025-03-26T18:41:00Z">
              <w:r>
                <w:rPr>
                  <w:rFonts w:ascii="Arial" w:hAnsi="Arial" w:eastAsia="Times New Roman" w:cs="Arial"/>
                  <w:sz w:val="18"/>
                  <w:lang w:val="fr-FR" w:eastAsia="ko-KR"/>
                </w:rPr>
                <w:t>0.5</w:t>
              </w:r>
            </w:ins>
          </w:p>
        </w:tc>
        <w:tc>
          <w:tcPr>
            <w:tcW w:w="3189" w:type="pct"/>
            <w:tcBorders>
              <w:top w:val="single" w:color="auto" w:sz="4" w:space="0"/>
              <w:left w:val="single" w:color="auto" w:sz="4" w:space="0"/>
              <w:bottom w:val="single" w:color="auto" w:sz="4" w:space="0"/>
              <w:right w:val="single" w:color="auto" w:sz="4" w:space="0"/>
            </w:tcBorders>
          </w:tcPr>
          <w:p w14:paraId="57D75DA0">
            <w:pPr>
              <w:keepNext/>
              <w:keepLines/>
              <w:overflowPunct w:val="0"/>
              <w:autoSpaceDE w:val="0"/>
              <w:autoSpaceDN w:val="0"/>
              <w:adjustRightInd w:val="0"/>
              <w:spacing w:after="0"/>
              <w:jc w:val="center"/>
              <w:rPr>
                <w:ins w:id="221" w:author="Intel Corporation" w:date="2025-03-26T18:41:00Z"/>
                <w:rFonts w:ascii="Arial" w:hAnsi="Arial" w:eastAsia="Times New Roman" w:cs="Arial"/>
                <w:sz w:val="18"/>
                <w:lang w:val="fr-FR" w:eastAsia="ko-KR"/>
              </w:rPr>
            </w:pPr>
            <w:ins w:id="222" w:author="Intel Corporation" w:date="2025-03-26T18:41:00Z">
              <w:r>
                <w:rPr>
                  <w:rFonts w:ascii="Arial" w:hAnsi="Arial" w:eastAsia="Times New Roman" w:cs="Arial"/>
                  <w:sz w:val="18"/>
                  <w:lang w:val="fr-FR" w:eastAsia="ko-KR"/>
                </w:rPr>
                <w:t xml:space="preserve">2 + </w:t>
              </w:r>
            </w:ins>
            <w:ins w:id="223" w:author="Intel Corporation" w:date="2025-03-26T18:41:00Z">
              <w:r>
                <w:rPr>
                  <w:rFonts w:ascii="Arial" w:hAnsi="Arial" w:eastAsia="Times New Roman" w:cs="Arial"/>
                  <w:sz w:val="18"/>
                  <w:szCs w:val="18"/>
                  <w:lang w:val="fr-FR" w:eastAsia="zh-CN"/>
                </w:rPr>
                <w:t>T</w:t>
              </w:r>
            </w:ins>
            <w:ins w:id="224" w:author="Intel Corporation" w:date="2025-03-26T18:41:00Z">
              <w:r>
                <w:rPr>
                  <w:rFonts w:ascii="Arial" w:hAnsi="Arial" w:eastAsia="Times New Roman" w:cs="Arial"/>
                  <w:sz w:val="18"/>
                  <w:szCs w:val="18"/>
                  <w:vertAlign w:val="subscript"/>
                  <w:lang w:val="fr-FR" w:eastAsia="zh-CN"/>
                </w:rPr>
                <w:t>SMTC_duration_ATG</w:t>
              </w:r>
            </w:ins>
            <w:ins w:id="225" w:author="Intel Corporation" w:date="2025-03-26T18:41:00Z">
              <w:r>
                <w:rPr>
                  <w:rFonts w:ascii="Arial" w:hAnsi="Arial" w:eastAsia="Times New Roman" w:cs="Arial"/>
                  <w:sz w:val="18"/>
                  <w:szCs w:val="18"/>
                  <w:lang w:val="fr-FR" w:eastAsia="ko-KR"/>
                </w:rPr>
                <w:t xml:space="preserve"> * </w:t>
              </w:r>
            </w:ins>
            <m:oMath>
              <m:sSubSup>
                <m:sSubSupPr>
                  <m:ctrlPr>
                    <w:ins w:id="226" w:author="Intel Corporation" w:date="2025-03-26T18:41:00Z">
                      <w:rPr>
                        <w:rFonts w:ascii="Cambria Math" w:hAnsi="Cambria Math" w:eastAsia="Times New Roman" w:cs="Arial"/>
                        <w:i/>
                        <w:sz w:val="18"/>
                      </w:rPr>
                    </w:ins>
                  </m:ctrlPr>
                </m:sSubSupPr>
                <m:e>
                  <w:ins w:id="227" w:author="Intel Corporation" w:date="2025-03-26T18:41:00Z">
                    <m:r>
                      <m:rPr/>
                      <w:rPr>
                        <w:rFonts w:ascii="Cambria Math" w:hAnsi="Cambria Math" w:eastAsia="Times New Roman" w:cs="Arial"/>
                        <w:sz w:val="18"/>
                        <w:lang w:val="fr-FR"/>
                      </w:rPr>
                      <m:t>N</m:t>
                    </m:r>
                  </w:ins>
                  <m:ctrlPr>
                    <w:ins w:id="228" w:author="Intel Corporation" w:date="2025-03-26T18:41:00Z">
                      <w:rPr>
                        <w:rFonts w:ascii="Cambria Math" w:hAnsi="Cambria Math" w:eastAsia="Times New Roman" w:cs="Arial"/>
                        <w:i/>
                        <w:sz w:val="18"/>
                      </w:rPr>
                    </w:ins>
                  </m:ctrlPr>
                </m:e>
                <m:sub>
                  <w:ins w:id="229" w:author="Intel Corporation" w:date="2025-03-26T18:41:00Z">
                    <m:r>
                      <m:rPr>
                        <m:nor/>
                        <m:sty m:val="p"/>
                      </m:rPr>
                      <w:rPr>
                        <w:rFonts w:ascii="Cambria Math" w:hAnsi="Cambria Math" w:eastAsia="Times New Roman" w:cs="Arial"/>
                        <w:b w:val="0"/>
                        <w:i w:val="0"/>
                        <w:sz w:val="18"/>
                        <w:lang w:val="fr-FR"/>
                      </w:rPr>
                      <m:t>slot</m:t>
                    </m:r>
                  </w:ins>
                  <m:ctrlPr>
                    <w:ins w:id="230" w:author="Intel Corporation" w:date="2025-03-26T18:41:00Z">
                      <w:rPr>
                        <w:rFonts w:ascii="Cambria Math" w:hAnsi="Cambria Math" w:eastAsia="Times New Roman" w:cs="Arial"/>
                        <w:i/>
                        <w:sz w:val="18"/>
                      </w:rPr>
                    </w:ins>
                  </m:ctrlPr>
                </m:sub>
                <m:sup>
                  <w:ins w:id="231" w:author="Intel Corporation" w:date="2025-03-26T18:41:00Z">
                    <m:r>
                      <m:rPr>
                        <m:nor/>
                        <m:sty m:val="p"/>
                      </m:rPr>
                      <w:rPr>
                        <w:rFonts w:ascii="Cambria Math" w:hAnsi="Cambria Math" w:eastAsia="Times New Roman" w:cs="Arial"/>
                        <w:b w:val="0"/>
                        <w:i w:val="0"/>
                        <w:sz w:val="18"/>
                        <w:lang w:val="fr-FR"/>
                      </w:rPr>
                      <m:t>subframe</m:t>
                    </m:r>
                  </w:ins>
                  <w:ins w:id="232" w:author="Intel Corporation" w:date="2025-03-26T18:41:00Z">
                    <m:r>
                      <m:rPr/>
                      <w:rPr>
                        <w:rFonts w:ascii="Cambria Math" w:hAnsi="Cambria Math" w:eastAsia="Times New Roman" w:cs="Arial"/>
                        <w:sz w:val="18"/>
                        <w:lang w:val="fr-FR"/>
                      </w:rPr>
                      <m:t>,μ</m:t>
                    </m:r>
                  </w:ins>
                  <m:ctrlPr>
                    <w:ins w:id="233" w:author="Intel Corporation" w:date="2025-03-26T18:41:00Z">
                      <w:rPr>
                        <w:rFonts w:ascii="Cambria Math" w:hAnsi="Cambria Math" w:eastAsia="Times New Roman" w:cs="Arial"/>
                        <w:i/>
                        <w:sz w:val="18"/>
                      </w:rPr>
                    </w:ins>
                  </m:ctrlPr>
                </m:sup>
              </m:sSubSup>
            </m:oMath>
          </w:p>
        </w:tc>
      </w:tr>
      <w:tr w14:paraId="3083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34" w:author="Intel Corporation" w:date="2025-03-26T18:41:00Z"/>
        </w:trPr>
        <w:tc>
          <w:tcPr>
            <w:tcW w:w="5000" w:type="pct"/>
            <w:gridSpan w:val="3"/>
            <w:tcBorders>
              <w:top w:val="single" w:color="auto" w:sz="4" w:space="0"/>
              <w:left w:val="single" w:color="auto" w:sz="4" w:space="0"/>
              <w:bottom w:val="single" w:color="auto" w:sz="4" w:space="0"/>
              <w:right w:val="single" w:color="auto" w:sz="4" w:space="0"/>
            </w:tcBorders>
          </w:tcPr>
          <w:p w14:paraId="4B2C6FD0">
            <w:pPr>
              <w:keepNext/>
              <w:keepLines/>
              <w:overflowPunct w:val="0"/>
              <w:autoSpaceDE w:val="0"/>
              <w:autoSpaceDN w:val="0"/>
              <w:adjustRightInd w:val="0"/>
              <w:spacing w:after="0"/>
              <w:ind w:left="851" w:hanging="851"/>
              <w:rPr>
                <w:ins w:id="235" w:author="Intel Corporation" w:date="2025-03-26T18:41:00Z"/>
                <w:rFonts w:ascii="Arial" w:hAnsi="Arial" w:eastAsia="Times New Roman"/>
                <w:sz w:val="18"/>
                <w:lang w:eastAsia="zh-CN"/>
              </w:rPr>
            </w:pPr>
            <w:ins w:id="236" w:author="Intel Corporation" w:date="2025-03-26T18:41:00Z">
              <w:r>
                <w:rPr>
                  <w:rFonts w:ascii="Arial" w:hAnsi="Arial" w:eastAsia="Times New Roman"/>
                  <w:sz w:val="18"/>
                  <w:lang w:eastAsia="ko-KR"/>
                </w:rPr>
                <w:t>NOTE 1:</w:t>
              </w:r>
            </w:ins>
            <w:ins w:id="237" w:author="Intel Corporation" w:date="2025-03-26T18:41:00Z">
              <w:r>
                <w:rPr>
                  <w:rFonts w:ascii="Arial" w:hAnsi="Arial" w:eastAsia="Times New Roman"/>
                  <w:sz w:val="18"/>
                  <w:lang w:eastAsia="ko-KR"/>
                </w:rPr>
                <w:tab/>
              </w:r>
            </w:ins>
            <w:ins w:id="238" w:author="Intel Corporation" w:date="2025-03-26T18:41:00Z">
              <w:r>
                <w:rPr>
                  <w:rFonts w:ascii="Arial" w:hAnsi="Arial" w:eastAsia="Times New Roman"/>
                  <w:sz w:val="18"/>
                  <w:lang w:eastAsia="zh-CN"/>
                </w:rPr>
                <w:t>T</w:t>
              </w:r>
            </w:ins>
            <w:ins w:id="239" w:author="Intel Corporation" w:date="2025-03-26T18:41:00Z">
              <w:r>
                <w:rPr>
                  <w:rFonts w:ascii="Arial" w:hAnsi="Arial" w:eastAsia="Times New Roman"/>
                  <w:sz w:val="18"/>
                  <w:vertAlign w:val="subscript"/>
                  <w:lang w:eastAsia="zh-CN"/>
                </w:rPr>
                <w:t>SMTC_duration_ATG</w:t>
              </w:r>
            </w:ins>
            <w:ins w:id="240" w:author="Intel Corporation" w:date="2025-03-26T18:41:00Z">
              <w:r>
                <w:rPr>
                  <w:rFonts w:ascii="Arial" w:hAnsi="Arial" w:eastAsia="Times New Roman"/>
                  <w:sz w:val="18"/>
                  <w:lang w:eastAsia="zh-CN"/>
                </w:rPr>
                <w:t xml:space="preserve"> measured in subframes is</w:t>
              </w:r>
            </w:ins>
          </w:p>
          <w:p w14:paraId="02CA6717">
            <w:pPr>
              <w:keepNext/>
              <w:keepLines/>
              <w:overflowPunct w:val="0"/>
              <w:autoSpaceDE w:val="0"/>
              <w:autoSpaceDN w:val="0"/>
              <w:adjustRightInd w:val="0"/>
              <w:spacing w:after="0"/>
              <w:ind w:left="851" w:hanging="851"/>
              <w:rPr>
                <w:ins w:id="241" w:author="Intel Corporation" w:date="2025-03-26T18:41:00Z"/>
                <w:rFonts w:ascii="Arial" w:hAnsi="Arial" w:eastAsia="Times New Roman"/>
                <w:sz w:val="18"/>
                <w:lang w:eastAsia="ko-KR"/>
              </w:rPr>
            </w:pPr>
            <w:ins w:id="242" w:author="Intel Corporation" w:date="2025-03-26T18:41:00Z">
              <w:r>
                <w:rPr>
                  <w:rFonts w:ascii="Arial" w:hAnsi="Arial" w:eastAsia="Times New Roman"/>
                  <w:sz w:val="18"/>
                  <w:lang w:eastAsia="ko-KR"/>
                </w:rPr>
                <w:tab/>
              </w:r>
            </w:ins>
            <w:ins w:id="243" w:author="Intel Corporation" w:date="2025-03-26T18:41:00Z">
              <w:r>
                <w:rPr>
                  <w:rFonts w:ascii="Arial" w:hAnsi="Arial" w:eastAsia="Times New Roman"/>
                  <w:sz w:val="18"/>
                  <w:lang w:eastAsia="ko-KR"/>
                </w:rPr>
                <w:t xml:space="preserve">- the longest SMTC duration </w:t>
              </w:r>
            </w:ins>
            <w:ins w:id="244" w:author="Intel Corporation" w:date="2025-03-26T18:41:00Z">
              <w:r>
                <w:rPr>
                  <w:rFonts w:ascii="Arial" w:hAnsi="Arial" w:eastAsia="Times New Roman"/>
                  <w:sz w:val="18"/>
                  <w:lang w:eastAsia="zh-CN"/>
                </w:rPr>
                <w:t xml:space="preserve">among all above </w:t>
              </w:r>
            </w:ins>
            <w:ins w:id="245" w:author="Intel Corporation" w:date="2025-03-26T18:41:00Z">
              <w:r>
                <w:rPr>
                  <w:rFonts w:ascii="Arial" w:hAnsi="Arial" w:eastAsia="MS Mincho"/>
                  <w:sz w:val="18"/>
                  <w:lang w:eastAsia="ko-KR"/>
                </w:rPr>
                <w:t xml:space="preserve">active </w:t>
              </w:r>
            </w:ins>
            <w:ins w:id="246" w:author="Intel Corporation" w:date="2025-03-26T18:41:00Z">
              <w:r>
                <w:rPr>
                  <w:rFonts w:ascii="Arial" w:hAnsi="Arial" w:eastAsia="Times New Roman"/>
                  <w:sz w:val="18"/>
                  <w:lang w:eastAsia="zh-CN"/>
                </w:rPr>
                <w:t>serving cells</w:t>
              </w:r>
            </w:ins>
            <w:ins w:id="247" w:author="Intel Corporation" w:date="2025-03-26T18:41:00Z">
              <w:r>
                <w:rPr>
                  <w:rFonts w:ascii="Arial" w:hAnsi="Arial" w:eastAsia="Times New Roman"/>
                  <w:sz w:val="18"/>
                  <w:lang w:eastAsia="ko-KR"/>
                </w:rPr>
                <w:t xml:space="preserve"> and the SCell being added when one SCell is added</w:t>
              </w:r>
            </w:ins>
            <w:ins w:id="248" w:author="Intel Corporation" w:date="2025-03-26T18:41:00Z">
              <w:r>
                <w:rPr>
                  <w:rFonts w:ascii="Arial" w:hAnsi="Arial" w:eastAsia="Times New Roman"/>
                  <w:sz w:val="18"/>
                  <w:lang w:eastAsia="zh-CN"/>
                </w:rPr>
                <w:t xml:space="preserve">. If </w:t>
              </w:r>
            </w:ins>
            <w:ins w:id="249" w:author="Intel Corporation" w:date="2025-03-26T18:41:00Z">
              <w:r>
                <w:rPr>
                  <w:rFonts w:ascii="Arial" w:hAnsi="Arial" w:eastAsia="Times New Roman"/>
                  <w:sz w:val="18"/>
                  <w:lang w:eastAsia="en-GB"/>
                </w:rPr>
                <w:t>SSB configuration (</w:t>
              </w:r>
            </w:ins>
            <w:ins w:id="250" w:author="Intel Corporation" w:date="2025-03-26T18:41:00Z">
              <w:r>
                <w:rPr>
                  <w:rFonts w:ascii="Arial" w:hAnsi="Arial" w:eastAsia="Times New Roman"/>
                  <w:i/>
                  <w:sz w:val="18"/>
                  <w:lang w:eastAsia="en-GB"/>
                </w:rPr>
                <w:t>absoluteFrequencySSB</w:t>
              </w:r>
            </w:ins>
            <w:ins w:id="251" w:author="Intel Corporation" w:date="2025-03-26T18:41:00Z">
              <w:r>
                <w:rPr>
                  <w:rFonts w:ascii="Arial" w:hAnsi="Arial" w:eastAsia="Times New Roman"/>
                  <w:sz w:val="18"/>
                  <w:lang w:eastAsia="en-GB"/>
                </w:rPr>
                <w:t>) but no SMTC configuration</w:t>
              </w:r>
            </w:ins>
            <w:ins w:id="252" w:author="Intel Corporation" w:date="2025-03-26T18:41:00Z">
              <w:r>
                <w:rPr>
                  <w:rFonts w:ascii="Arial" w:hAnsi="Arial" w:eastAsia="Times New Roman"/>
                  <w:sz w:val="18"/>
                  <w:lang w:eastAsia="zh-CN"/>
                </w:rPr>
                <w:t xml:space="preserve"> is provided for </w:t>
              </w:r>
            </w:ins>
            <w:ins w:id="253" w:author="Intel Corporation" w:date="2025-03-26T18:41:00Z">
              <w:r>
                <w:rPr>
                  <w:rFonts w:ascii="Arial" w:hAnsi="Arial" w:eastAsia="Times New Roman"/>
                  <w:sz w:val="18"/>
                  <w:lang w:eastAsia="en-GB"/>
                </w:rPr>
                <w:t>the SCell being added,</w:t>
              </w:r>
            </w:ins>
            <w:ins w:id="254" w:author="Intel Corporation" w:date="2025-03-26T18:41:00Z">
              <w:r>
                <w:rPr>
                  <w:rFonts w:ascii="Arial" w:hAnsi="Arial" w:eastAsia="Times New Roman"/>
                  <w:sz w:val="18"/>
                  <w:lang w:eastAsia="zh-CN"/>
                </w:rPr>
                <w:t xml:space="preserve"> the SSB transmission periodicity is assumed to be 5ms and </w:t>
              </w:r>
            </w:ins>
            <w:ins w:id="255" w:author="Intel Corporation" w:date="2025-03-26T18:41:00Z">
              <w:r>
                <w:rPr>
                  <w:rFonts w:ascii="Arial" w:hAnsi="Arial" w:eastAsia="Times New Roman" w:cs="Arial"/>
                  <w:sz w:val="18"/>
                  <w:szCs w:val="18"/>
                  <w:lang w:val="fr-FR" w:eastAsia="zh-CN"/>
                </w:rPr>
                <w:t>T</w:t>
              </w:r>
            </w:ins>
            <w:ins w:id="256" w:author="Intel Corporation" w:date="2025-03-26T18:41:00Z">
              <w:r>
                <w:rPr>
                  <w:rFonts w:ascii="Arial" w:hAnsi="Arial" w:eastAsia="Times New Roman" w:cs="Arial"/>
                  <w:sz w:val="18"/>
                  <w:szCs w:val="18"/>
                  <w:vertAlign w:val="subscript"/>
                  <w:lang w:val="fr-FR" w:eastAsia="zh-CN"/>
                </w:rPr>
                <w:t>SMTC_duration_ATG</w:t>
              </w:r>
            </w:ins>
            <w:ins w:id="257" w:author="Intel Corporation" w:date="2025-03-26T18:41:00Z">
              <w:r>
                <w:rPr>
                  <w:rFonts w:ascii="Arial" w:hAnsi="Arial" w:eastAsia="Times New Roman" w:cs="Arial"/>
                  <w:sz w:val="18"/>
                  <w:szCs w:val="18"/>
                  <w:lang w:val="fr-FR" w:eastAsia="ko-KR"/>
                </w:rPr>
                <w:t xml:space="preserve"> </w:t>
              </w:r>
            </w:ins>
            <w:ins w:id="258" w:author="Intel Corporation" w:date="2025-03-26T18:41:00Z">
              <w:r>
                <w:rPr>
                  <w:rFonts w:ascii="Arial" w:hAnsi="Arial" w:eastAsia="Times New Roman"/>
                  <w:sz w:val="18"/>
                  <w:lang w:eastAsia="zh-CN"/>
                </w:rPr>
                <w:t xml:space="preserve">for the SCell being added is x ms, where x = the number of consecutive subframes containing all SSBs in one SSB burst transmitted by the SCell being added. If neither </w:t>
              </w:r>
            </w:ins>
            <w:ins w:id="259" w:author="Intel Corporation" w:date="2025-03-26T18:41:00Z">
              <w:r>
                <w:rPr>
                  <w:rFonts w:ascii="Arial" w:hAnsi="Arial" w:eastAsia="Times New Roman"/>
                  <w:sz w:val="18"/>
                  <w:lang w:eastAsia="en-GB"/>
                </w:rPr>
                <w:t>SSB configuration (</w:t>
              </w:r>
            </w:ins>
            <w:ins w:id="260" w:author="Intel Corporation" w:date="2025-03-26T18:41:00Z">
              <w:r>
                <w:rPr>
                  <w:rFonts w:ascii="Arial" w:hAnsi="Arial" w:eastAsia="Times New Roman"/>
                  <w:i/>
                  <w:sz w:val="18"/>
                  <w:lang w:eastAsia="en-GB"/>
                </w:rPr>
                <w:t>absoluteFrequencySSB</w:t>
              </w:r>
            </w:ins>
            <w:ins w:id="261" w:author="Intel Corporation" w:date="2025-03-26T18:41:00Z">
              <w:r>
                <w:rPr>
                  <w:rFonts w:ascii="Arial" w:hAnsi="Arial" w:eastAsia="Times New Roman"/>
                  <w:sz w:val="18"/>
                  <w:lang w:eastAsia="en-GB"/>
                </w:rPr>
                <w:t>) nor SMTC configuration</w:t>
              </w:r>
            </w:ins>
            <w:ins w:id="262" w:author="Intel Corporation" w:date="2025-03-26T18:41:00Z">
              <w:r>
                <w:rPr>
                  <w:rFonts w:ascii="Arial" w:hAnsi="Arial" w:eastAsia="Times New Roman"/>
                  <w:sz w:val="18"/>
                  <w:lang w:eastAsia="zh-CN"/>
                </w:rPr>
                <w:t xml:space="preserve"> is provided for </w:t>
              </w:r>
            </w:ins>
            <w:ins w:id="263" w:author="Intel Corporation" w:date="2025-03-26T18:41:00Z">
              <w:r>
                <w:rPr>
                  <w:rFonts w:ascii="Arial" w:hAnsi="Arial" w:eastAsia="Times New Roman"/>
                  <w:sz w:val="18"/>
                  <w:lang w:eastAsia="en-GB"/>
                </w:rPr>
                <w:t>the SCell being added,</w:t>
              </w:r>
            </w:ins>
            <w:ins w:id="264" w:author="Intel Corporation" w:date="2025-03-26T18:41:00Z">
              <w:r>
                <w:rPr>
                  <w:rFonts w:ascii="Arial" w:hAnsi="Arial" w:eastAsia="Times New Roman"/>
                  <w:sz w:val="18"/>
                  <w:lang w:eastAsia="zh-CN"/>
                </w:rPr>
                <w:t xml:space="preserve"> </w:t>
              </w:r>
            </w:ins>
            <w:ins w:id="265" w:author="Intel Corporation" w:date="2025-03-26T18:41:00Z">
              <w:r>
                <w:rPr>
                  <w:rFonts w:ascii="Arial" w:hAnsi="Arial" w:eastAsia="Times New Roman" w:cs="Arial"/>
                  <w:sz w:val="18"/>
                  <w:szCs w:val="18"/>
                  <w:lang w:val="fr-FR" w:eastAsia="zh-CN"/>
                </w:rPr>
                <w:t>T</w:t>
              </w:r>
            </w:ins>
            <w:ins w:id="266" w:author="Intel Corporation" w:date="2025-03-26T18:41:00Z">
              <w:r>
                <w:rPr>
                  <w:rFonts w:ascii="Arial" w:hAnsi="Arial" w:eastAsia="Times New Roman" w:cs="Arial"/>
                  <w:sz w:val="18"/>
                  <w:szCs w:val="18"/>
                  <w:vertAlign w:val="subscript"/>
                  <w:lang w:val="fr-FR" w:eastAsia="zh-CN"/>
                </w:rPr>
                <w:t>SMTC_duration_ATG</w:t>
              </w:r>
            </w:ins>
            <w:ins w:id="267" w:author="Intel Corporation" w:date="2025-03-26T18:41:00Z">
              <w:r>
                <w:rPr>
                  <w:rFonts w:ascii="Arial" w:hAnsi="Arial" w:eastAsia="Times New Roman" w:cs="Arial"/>
                  <w:sz w:val="18"/>
                  <w:szCs w:val="18"/>
                  <w:lang w:val="fr-FR" w:eastAsia="ko-KR"/>
                </w:rPr>
                <w:t xml:space="preserve"> </w:t>
              </w:r>
            </w:ins>
            <w:ins w:id="268" w:author="Intel Corporation" w:date="2025-03-26T18:41:00Z">
              <w:r>
                <w:rPr>
                  <w:rFonts w:ascii="Arial" w:hAnsi="Arial" w:eastAsia="Times New Roman"/>
                  <w:sz w:val="18"/>
                  <w:lang w:eastAsia="zh-CN"/>
                </w:rPr>
                <w:t>for the SCell being added is 0ms</w:t>
              </w:r>
            </w:ins>
            <w:ins w:id="269" w:author="Intel Corporation" w:date="2025-03-26T18:41:00Z">
              <w:r>
                <w:rPr>
                  <w:rFonts w:ascii="Arial" w:hAnsi="Arial" w:eastAsia="Times New Roman"/>
                  <w:sz w:val="18"/>
                  <w:lang w:eastAsia="ko-KR"/>
                </w:rPr>
                <w:t>;</w:t>
              </w:r>
            </w:ins>
          </w:p>
          <w:p w14:paraId="29E19FBE">
            <w:pPr>
              <w:keepNext/>
              <w:keepLines/>
              <w:overflowPunct w:val="0"/>
              <w:autoSpaceDE w:val="0"/>
              <w:autoSpaceDN w:val="0"/>
              <w:adjustRightInd w:val="0"/>
              <w:spacing w:after="0"/>
              <w:ind w:left="851" w:hanging="851"/>
              <w:rPr>
                <w:ins w:id="270" w:author="Intel Corporation" w:date="2025-03-26T18:41:00Z"/>
                <w:rFonts w:ascii="Arial" w:hAnsi="Arial" w:eastAsia="Times New Roman"/>
                <w:sz w:val="18"/>
                <w:lang w:eastAsia="ko-KR"/>
              </w:rPr>
            </w:pPr>
            <w:ins w:id="271" w:author="Intel Corporation" w:date="2025-03-26T18:41:00Z">
              <w:r>
                <w:rPr>
                  <w:rFonts w:ascii="Arial" w:hAnsi="Arial" w:eastAsia="Times New Roman"/>
                  <w:sz w:val="18"/>
                  <w:lang w:eastAsia="ko-KR"/>
                </w:rPr>
                <w:tab/>
              </w:r>
            </w:ins>
            <w:ins w:id="272" w:author="Intel Corporation" w:date="2025-03-26T18:41:00Z">
              <w:r>
                <w:rPr>
                  <w:rFonts w:ascii="Arial" w:hAnsi="Arial" w:eastAsia="MS Mincho"/>
                  <w:sz w:val="18"/>
                  <w:lang w:eastAsia="ko-KR"/>
                </w:rPr>
                <w:t xml:space="preserve">- the longest </w:t>
              </w:r>
            </w:ins>
            <w:ins w:id="273" w:author="Intel Corporation" w:date="2025-03-26T18:41:00Z">
              <w:r>
                <w:rPr>
                  <w:rFonts w:ascii="Arial" w:hAnsi="Arial" w:eastAsia="Times New Roman"/>
                  <w:sz w:val="18"/>
                  <w:lang w:eastAsia="ko-KR"/>
                </w:rPr>
                <w:t xml:space="preserve">SMTC duration </w:t>
              </w:r>
            </w:ins>
            <w:ins w:id="274" w:author="Intel Corporation" w:date="2025-03-26T18:41:00Z">
              <w:r>
                <w:rPr>
                  <w:rFonts w:ascii="Arial" w:hAnsi="Arial" w:eastAsia="Times New Roman"/>
                  <w:sz w:val="18"/>
                  <w:lang w:eastAsia="zh-CN"/>
                </w:rPr>
                <w:t xml:space="preserve">among all </w:t>
              </w:r>
            </w:ins>
            <w:ins w:id="275" w:author="Intel Corporation" w:date="2025-03-26T18:41:00Z">
              <w:r>
                <w:rPr>
                  <w:rFonts w:ascii="Arial" w:hAnsi="Arial" w:eastAsia="MS Mincho"/>
                  <w:sz w:val="18"/>
                  <w:lang w:eastAsia="ko-KR"/>
                </w:rPr>
                <w:t xml:space="preserve">active </w:t>
              </w:r>
            </w:ins>
            <w:ins w:id="276" w:author="Intel Corporation" w:date="2025-03-26T18:41:00Z">
              <w:r>
                <w:rPr>
                  <w:rFonts w:ascii="Arial" w:hAnsi="Arial" w:eastAsia="Times New Roman"/>
                  <w:sz w:val="18"/>
                  <w:lang w:eastAsia="zh-CN"/>
                </w:rPr>
                <w:t>serving cells</w:t>
              </w:r>
            </w:ins>
            <w:ins w:id="277" w:author="Intel Corporation" w:date="2025-03-26T18:41:00Z">
              <w:r>
                <w:rPr>
                  <w:rFonts w:ascii="Arial" w:hAnsi="Arial" w:eastAsia="Times New Roman"/>
                  <w:sz w:val="18"/>
                  <w:lang w:eastAsia="ko-KR"/>
                </w:rPr>
                <w:t xml:space="preserve"> in the same band when one SCell is released.  </w:t>
              </w:r>
            </w:ins>
          </w:p>
          <w:p w14:paraId="4FBA1351">
            <w:pPr>
              <w:keepNext/>
              <w:keepLines/>
              <w:overflowPunct w:val="0"/>
              <w:autoSpaceDE w:val="0"/>
              <w:autoSpaceDN w:val="0"/>
              <w:adjustRightInd w:val="0"/>
              <w:spacing w:after="0"/>
              <w:ind w:left="851" w:hanging="851"/>
              <w:rPr>
                <w:ins w:id="278" w:author="Intel Corporation" w:date="2025-03-26T18:41:00Z"/>
                <w:rFonts w:ascii="Arial" w:hAnsi="Arial" w:eastAsia="Times New Roman" w:cs="Arial"/>
                <w:sz w:val="18"/>
                <w:lang w:val="fr-FR" w:eastAsia="ko-KR"/>
              </w:rPr>
            </w:pPr>
            <w:ins w:id="279" w:author="Intel Corporation" w:date="2025-03-26T18:41:00Z">
              <w:r>
                <w:rPr>
                  <w:rFonts w:ascii="Arial" w:hAnsi="Arial" w:eastAsia="Times New Roman"/>
                  <w:sz w:val="18"/>
                  <w:lang w:eastAsia="ko-KR"/>
                </w:rPr>
                <w:t>NOTE 2:</w:t>
              </w:r>
            </w:ins>
            <w:ins w:id="280" w:author="Intel Corporation" w:date="2025-03-26T18:41:00Z">
              <w:r>
                <w:rPr>
                  <w:rFonts w:ascii="Arial" w:hAnsi="Arial" w:eastAsia="Times New Roman"/>
                  <w:sz w:val="18"/>
                  <w:lang w:eastAsia="ko-KR"/>
                </w:rPr>
                <w:tab/>
              </w:r>
            </w:ins>
            <m:oMath>
              <m:sSubSup>
                <m:sSubSupPr>
                  <m:ctrlPr>
                    <w:ins w:id="281" w:author="Intel Corporation" w:date="2025-03-26T18:41:00Z">
                      <w:rPr>
                        <w:rFonts w:ascii="Cambria Math" w:hAnsi="Cambria Math" w:eastAsia="Times New Roman"/>
                        <w:i/>
                        <w:sz w:val="18"/>
                        <w:lang w:eastAsia="ko-KR"/>
                      </w:rPr>
                    </w:ins>
                  </m:ctrlPr>
                </m:sSubSupPr>
                <m:e>
                  <w:ins w:id="282" w:author="Intel Corporation" w:date="2025-03-26T18:41:00Z">
                    <m:r>
                      <m:rPr/>
                      <w:rPr>
                        <w:rFonts w:ascii="Cambria Math" w:hAnsi="Cambria Math" w:eastAsia="Times New Roman"/>
                        <w:sz w:val="18"/>
                        <w:lang w:eastAsia="ko-KR"/>
                      </w:rPr>
                      <m:t>N</m:t>
                    </m:r>
                  </w:ins>
                  <m:ctrlPr>
                    <w:ins w:id="283" w:author="Intel Corporation" w:date="2025-03-26T18:41:00Z">
                      <w:rPr>
                        <w:rFonts w:ascii="Cambria Math" w:hAnsi="Cambria Math" w:eastAsia="Times New Roman"/>
                        <w:i/>
                        <w:sz w:val="18"/>
                        <w:lang w:eastAsia="ko-KR"/>
                      </w:rPr>
                    </w:ins>
                  </m:ctrlPr>
                </m:e>
                <m:sub>
                  <w:ins w:id="284" w:author="Intel Corporation" w:date="2025-03-26T18:41:00Z">
                    <m:r>
                      <m:rPr>
                        <m:sty m:val="p"/>
                      </m:rPr>
                      <w:rPr>
                        <w:rFonts w:ascii="Cambria Math" w:hAnsi="Cambria Math" w:eastAsia="Times New Roman"/>
                        <w:sz w:val="18"/>
                        <w:lang w:eastAsia="ko-KR"/>
                      </w:rPr>
                      <m:t>slot</m:t>
                    </m:r>
                  </w:ins>
                  <m:ctrlPr>
                    <w:ins w:id="285" w:author="Intel Corporation" w:date="2025-03-26T18:41:00Z">
                      <w:rPr>
                        <w:rFonts w:ascii="Cambria Math" w:hAnsi="Cambria Math" w:eastAsia="Times New Roman"/>
                        <w:i/>
                        <w:sz w:val="18"/>
                        <w:lang w:eastAsia="ko-KR"/>
                      </w:rPr>
                    </w:ins>
                  </m:ctrlPr>
                </m:sub>
                <m:sup>
                  <w:ins w:id="286" w:author="Intel Corporation" w:date="2025-03-26T18:41:00Z">
                    <m:r>
                      <m:rPr>
                        <m:sty m:val="p"/>
                      </m:rPr>
                      <w:rPr>
                        <w:rFonts w:ascii="Cambria Math" w:hAnsi="Cambria Math" w:eastAsia="Times New Roman"/>
                        <w:sz w:val="18"/>
                        <w:lang w:eastAsia="ko-KR"/>
                      </w:rPr>
                      <m:t>subframe</m:t>
                    </m:r>
                  </w:ins>
                  <w:ins w:id="287" w:author="Intel Corporation" w:date="2025-03-26T18:41:00Z">
                    <m:r>
                      <m:rPr/>
                      <w:rPr>
                        <w:rFonts w:ascii="Cambria Math" w:hAnsi="Cambria Math" w:eastAsia="Times New Roman"/>
                        <w:sz w:val="18"/>
                        <w:lang w:eastAsia="ko-KR"/>
                      </w:rPr>
                      <m:t>,μ</m:t>
                    </m:r>
                  </w:ins>
                  <m:ctrlPr>
                    <w:ins w:id="288" w:author="Intel Corporation" w:date="2025-03-26T18:41:00Z">
                      <w:rPr>
                        <w:rFonts w:ascii="Cambria Math" w:hAnsi="Cambria Math" w:eastAsia="Times New Roman"/>
                        <w:i/>
                        <w:sz w:val="18"/>
                        <w:lang w:eastAsia="ko-KR"/>
                      </w:rPr>
                    </w:ins>
                  </m:ctrlPr>
                </m:sup>
              </m:sSubSup>
            </m:oMath>
            <w:ins w:id="289" w:author="Intel Corporation" w:date="2025-03-26T18:41:00Z">
              <w:r>
                <w:rPr>
                  <w:rFonts w:ascii="Arial" w:hAnsi="Arial" w:eastAsia="Times New Roman"/>
                  <w:sz w:val="18"/>
                  <w:lang w:eastAsia="ko-KR"/>
                </w:rPr>
                <w:t xml:space="preserve"> is as defined in TS 38.211 [6].</w:t>
              </w:r>
            </w:ins>
          </w:p>
        </w:tc>
      </w:tr>
    </w:tbl>
    <w:p w14:paraId="500F4868">
      <w:pPr>
        <w:keepNext/>
        <w:keepLines/>
        <w:overflowPunct w:val="0"/>
        <w:autoSpaceDE w:val="0"/>
        <w:autoSpaceDN w:val="0"/>
        <w:adjustRightInd w:val="0"/>
        <w:spacing w:before="60"/>
        <w:jc w:val="center"/>
        <w:rPr>
          <w:ins w:id="290" w:author="Intel Corporation" w:date="2025-03-26T18:41:00Z"/>
          <w:rFonts w:ascii="Arial" w:hAnsi="Arial" w:eastAsia="Times New Roman" w:cs="Arial"/>
          <w:b/>
          <w:lang w:val="fr-FR"/>
        </w:rPr>
      </w:pPr>
    </w:p>
    <w:p w14:paraId="7559A674">
      <w:pPr>
        <w:keepNext/>
        <w:keepLines/>
        <w:overflowPunct w:val="0"/>
        <w:autoSpaceDE w:val="0"/>
        <w:autoSpaceDN w:val="0"/>
        <w:adjustRightInd w:val="0"/>
        <w:spacing w:before="60"/>
        <w:jc w:val="center"/>
        <w:rPr>
          <w:ins w:id="291" w:author="Intel Corporation" w:date="2025-03-26T18:41:00Z"/>
          <w:rFonts w:ascii="Arial" w:hAnsi="Arial" w:eastAsia="Times New Roman" w:cs="Arial"/>
          <w:b/>
          <w:lang w:val="fr-FR"/>
        </w:rPr>
      </w:pPr>
      <w:ins w:id="292" w:author="Intel Corporation" w:date="2025-03-26T18:41:00Z">
        <w:r>
          <w:rPr>
            <w:rFonts w:ascii="Arial" w:hAnsi="Arial" w:eastAsia="Times New Roman" w:cs="Arial"/>
            <w:b/>
            <w:lang w:val="fr-FR"/>
          </w:rPr>
          <w:t xml:space="preserve">Table </w:t>
        </w:r>
      </w:ins>
      <w:ins w:id="293" w:author="Intel Corporation_RAN4#114bis" w:date="2025-04-11T08:28:00Z">
        <w:r>
          <w:rPr>
            <w:rFonts w:ascii="Arial" w:hAnsi="Arial" w:eastAsia="Times New Roman" w:cs="Arial"/>
            <w:b/>
            <w:lang w:val="fr-FR"/>
          </w:rPr>
          <w:t>8.2D.1</w:t>
        </w:r>
      </w:ins>
      <w:ins w:id="294" w:author="Intel Corporation" w:date="2025-03-26T18:41:00Z">
        <w:r>
          <w:rPr>
            <w:rFonts w:ascii="Arial" w:hAnsi="Arial" w:eastAsia="Times New Roman" w:cs="Arial"/>
            <w:b/>
            <w:lang w:val="fr-FR"/>
          </w:rPr>
          <w:t>.2.1-2: Interruption length for SCell addition/release for ATG inter-band CA</w:t>
        </w:r>
      </w:ins>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854"/>
        <w:gridCol w:w="2307"/>
        <w:gridCol w:w="6614"/>
      </w:tblGrid>
      <w:tr w14:paraId="4640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95" w:author="Intel Corporation" w:date="2025-03-26T18:41:00Z"/>
        </w:trPr>
        <w:tc>
          <w:tcPr>
            <w:tcW w:w="437" w:type="pct"/>
            <w:tcBorders>
              <w:top w:val="single" w:color="auto" w:sz="4" w:space="0"/>
              <w:left w:val="single" w:color="auto" w:sz="4" w:space="0"/>
              <w:bottom w:val="single" w:color="auto" w:sz="4" w:space="0"/>
              <w:right w:val="single" w:color="auto" w:sz="4" w:space="0"/>
            </w:tcBorders>
            <w:vAlign w:val="center"/>
          </w:tcPr>
          <w:p w14:paraId="0B53A6D5">
            <w:pPr>
              <w:keepNext/>
              <w:keepLines/>
              <w:overflowPunct w:val="0"/>
              <w:autoSpaceDE w:val="0"/>
              <w:autoSpaceDN w:val="0"/>
              <w:adjustRightInd w:val="0"/>
              <w:spacing w:after="0"/>
              <w:jc w:val="center"/>
              <w:rPr>
                <w:ins w:id="296" w:author="Intel Corporation" w:date="2025-03-26T18:41:00Z"/>
                <w:rFonts w:ascii="Arial" w:hAnsi="Arial" w:eastAsia="Times New Roman" w:cs="Arial"/>
                <w:b/>
                <w:sz w:val="18"/>
                <w:lang w:val="fr-FR" w:eastAsia="ko-KR"/>
              </w:rPr>
            </w:pPr>
            <w:ins w:id="297" w:author="Intel Corporation" w:date="2025-03-26T18:41:00Z">
              <w:r>
                <w:rPr>
                  <w:rFonts w:ascii="Arial" w:hAnsi="Arial" w:eastAsia="Times New Roman" w:cs="Arial"/>
                  <w:b/>
                  <w:sz w:val="18"/>
                  <w:lang w:val="fr-FR" w:eastAsia="zh-CN"/>
                </w:rPr>
                <w:drawing>
                  <wp:inline distT="0" distB="0" distL="0" distR="0">
                    <wp:extent cx="146050" cy="160655"/>
                    <wp:effectExtent l="0" t="0" r="6350" b="0"/>
                    <wp:docPr id="1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180" w:type="pct"/>
            <w:tcBorders>
              <w:top w:val="single" w:color="auto" w:sz="4" w:space="0"/>
              <w:left w:val="single" w:color="auto" w:sz="4" w:space="0"/>
              <w:bottom w:val="single" w:color="auto" w:sz="4" w:space="0"/>
              <w:right w:val="single" w:color="auto" w:sz="4" w:space="0"/>
            </w:tcBorders>
          </w:tcPr>
          <w:p w14:paraId="2333E211">
            <w:pPr>
              <w:keepNext/>
              <w:keepLines/>
              <w:overflowPunct w:val="0"/>
              <w:autoSpaceDE w:val="0"/>
              <w:autoSpaceDN w:val="0"/>
              <w:adjustRightInd w:val="0"/>
              <w:spacing w:after="0"/>
              <w:jc w:val="center"/>
              <w:rPr>
                <w:ins w:id="299" w:author="Intel Corporation" w:date="2025-03-26T18:41:00Z"/>
                <w:rFonts w:ascii="Arial" w:hAnsi="Arial" w:eastAsia="Times New Roman" w:cs="Arial"/>
                <w:b/>
                <w:sz w:val="18"/>
                <w:lang w:val="fr-FR" w:eastAsia="ko-KR"/>
              </w:rPr>
            </w:pPr>
            <w:ins w:id="300" w:author="Intel Corporation" w:date="2025-03-26T18:41:00Z">
              <w:r>
                <w:rPr>
                  <w:rFonts w:ascii="Arial" w:hAnsi="Arial" w:eastAsia="Times New Roman" w:cs="Arial"/>
                  <w:b/>
                  <w:sz w:val="18"/>
                  <w:lang w:val="fr-FR" w:eastAsia="ko-KR"/>
                </w:rPr>
                <w:t>NR Slot length (ms) of victim cell</w:t>
              </w:r>
            </w:ins>
          </w:p>
        </w:tc>
        <w:tc>
          <w:tcPr>
            <w:tcW w:w="3383" w:type="pct"/>
            <w:tcBorders>
              <w:top w:val="single" w:color="auto" w:sz="4" w:space="0"/>
              <w:left w:val="single" w:color="auto" w:sz="4" w:space="0"/>
              <w:bottom w:val="single" w:color="auto" w:sz="4" w:space="0"/>
              <w:right w:val="single" w:color="auto" w:sz="4" w:space="0"/>
            </w:tcBorders>
          </w:tcPr>
          <w:p w14:paraId="187471DB">
            <w:pPr>
              <w:keepNext/>
              <w:keepLines/>
              <w:overflowPunct w:val="0"/>
              <w:autoSpaceDE w:val="0"/>
              <w:autoSpaceDN w:val="0"/>
              <w:adjustRightInd w:val="0"/>
              <w:spacing w:after="0"/>
              <w:jc w:val="center"/>
              <w:rPr>
                <w:ins w:id="301" w:author="Intel Corporation" w:date="2025-03-26T18:41:00Z"/>
                <w:rFonts w:ascii="Arial" w:hAnsi="Arial" w:eastAsia="Times New Roman" w:cs="Arial"/>
                <w:b/>
                <w:sz w:val="18"/>
                <w:lang w:val="fr-FR" w:eastAsia="ko-KR"/>
              </w:rPr>
            </w:pPr>
            <w:ins w:id="302" w:author="Intel Corporation" w:date="2025-03-26T18:41:00Z">
              <w:r>
                <w:rPr>
                  <w:rFonts w:ascii="Arial" w:hAnsi="Arial" w:eastAsia="Times New Roman" w:cs="Arial"/>
                  <w:b/>
                  <w:sz w:val="18"/>
                  <w:lang w:val="fr-FR" w:eastAsia="ko-KR"/>
                </w:rPr>
                <w:t>Interruption length (slots)</w:t>
              </w:r>
            </w:ins>
          </w:p>
        </w:tc>
      </w:tr>
      <w:tr w14:paraId="227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03" w:author="Intel Corporation" w:date="2025-03-26T18:41:00Z"/>
        </w:trPr>
        <w:tc>
          <w:tcPr>
            <w:tcW w:w="437" w:type="pct"/>
            <w:tcBorders>
              <w:top w:val="single" w:color="auto" w:sz="4" w:space="0"/>
              <w:left w:val="single" w:color="auto" w:sz="4" w:space="0"/>
              <w:bottom w:val="single" w:color="auto" w:sz="4" w:space="0"/>
              <w:right w:val="single" w:color="auto" w:sz="4" w:space="0"/>
            </w:tcBorders>
          </w:tcPr>
          <w:p w14:paraId="38CFD6AE">
            <w:pPr>
              <w:keepNext/>
              <w:keepLines/>
              <w:overflowPunct w:val="0"/>
              <w:autoSpaceDE w:val="0"/>
              <w:autoSpaceDN w:val="0"/>
              <w:adjustRightInd w:val="0"/>
              <w:spacing w:after="0"/>
              <w:jc w:val="center"/>
              <w:rPr>
                <w:ins w:id="304" w:author="Intel Corporation" w:date="2025-03-26T18:41:00Z"/>
                <w:rFonts w:ascii="Arial" w:hAnsi="Arial" w:eastAsia="Times New Roman" w:cs="Arial"/>
                <w:sz w:val="18"/>
                <w:lang w:val="fr-FR" w:eastAsia="ko-KR"/>
              </w:rPr>
            </w:pPr>
            <w:ins w:id="305" w:author="Intel Corporation" w:date="2025-03-26T18:41:00Z">
              <w:r>
                <w:rPr>
                  <w:rFonts w:ascii="Arial" w:hAnsi="Arial" w:eastAsia="Times New Roman" w:cs="Arial"/>
                  <w:sz w:val="18"/>
                  <w:lang w:val="fr-FR" w:eastAsia="ko-KR"/>
                </w:rPr>
                <w:t>0</w:t>
              </w:r>
            </w:ins>
          </w:p>
        </w:tc>
        <w:tc>
          <w:tcPr>
            <w:tcW w:w="1180" w:type="pct"/>
            <w:tcBorders>
              <w:top w:val="single" w:color="auto" w:sz="4" w:space="0"/>
              <w:left w:val="single" w:color="auto" w:sz="4" w:space="0"/>
              <w:bottom w:val="single" w:color="auto" w:sz="4" w:space="0"/>
              <w:right w:val="single" w:color="auto" w:sz="4" w:space="0"/>
            </w:tcBorders>
          </w:tcPr>
          <w:p w14:paraId="186BA55C">
            <w:pPr>
              <w:keepNext/>
              <w:keepLines/>
              <w:overflowPunct w:val="0"/>
              <w:autoSpaceDE w:val="0"/>
              <w:autoSpaceDN w:val="0"/>
              <w:adjustRightInd w:val="0"/>
              <w:spacing w:after="0"/>
              <w:jc w:val="center"/>
              <w:rPr>
                <w:ins w:id="306" w:author="Intel Corporation" w:date="2025-03-26T18:41:00Z"/>
                <w:rFonts w:ascii="Arial" w:hAnsi="Arial" w:eastAsia="Times New Roman" w:cs="Arial"/>
                <w:sz w:val="18"/>
                <w:lang w:val="fr-FR" w:eastAsia="ko-KR"/>
              </w:rPr>
            </w:pPr>
            <w:ins w:id="307" w:author="Intel Corporation" w:date="2025-03-26T18:41:00Z">
              <w:r>
                <w:rPr>
                  <w:rFonts w:ascii="Arial" w:hAnsi="Arial" w:eastAsia="Times New Roman" w:cs="Arial"/>
                  <w:sz w:val="18"/>
                  <w:lang w:val="fr-FR" w:eastAsia="ko-KR"/>
                </w:rPr>
                <w:t>1</w:t>
              </w:r>
            </w:ins>
          </w:p>
        </w:tc>
        <w:tc>
          <w:tcPr>
            <w:tcW w:w="3383" w:type="pct"/>
            <w:tcBorders>
              <w:top w:val="single" w:color="auto" w:sz="4" w:space="0"/>
              <w:left w:val="single" w:color="auto" w:sz="4" w:space="0"/>
              <w:bottom w:val="single" w:color="auto" w:sz="4" w:space="0"/>
              <w:right w:val="single" w:color="auto" w:sz="4" w:space="0"/>
            </w:tcBorders>
          </w:tcPr>
          <w:p w14:paraId="74B36D38">
            <w:pPr>
              <w:keepNext/>
              <w:keepLines/>
              <w:overflowPunct w:val="0"/>
              <w:autoSpaceDE w:val="0"/>
              <w:autoSpaceDN w:val="0"/>
              <w:adjustRightInd w:val="0"/>
              <w:spacing w:after="0"/>
              <w:jc w:val="center"/>
              <w:rPr>
                <w:ins w:id="308" w:author="Intel Corporation" w:date="2025-03-26T18:41:00Z"/>
                <w:rFonts w:ascii="Arial" w:hAnsi="Arial" w:eastAsia="Times New Roman" w:cs="Arial"/>
                <w:sz w:val="18"/>
                <w:lang w:val="fr-FR" w:eastAsia="ko-KR"/>
              </w:rPr>
            </w:pPr>
            <w:ins w:id="309" w:author="Intel Corporation" w:date="2025-03-26T18:41:00Z">
              <w:r>
                <w:rPr>
                  <w:rFonts w:ascii="Arial" w:hAnsi="Arial" w:eastAsia="Times New Roman" w:cs="Arial"/>
                  <w:sz w:val="18"/>
                  <w:lang w:val="fr-FR" w:eastAsia="ko-KR"/>
                </w:rPr>
                <w:t xml:space="preserve">1 </w:t>
              </w:r>
            </w:ins>
          </w:p>
        </w:tc>
      </w:tr>
      <w:tr w14:paraId="3C35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10" w:author="Intel Corporation" w:date="2025-03-26T18:41:00Z"/>
        </w:trPr>
        <w:tc>
          <w:tcPr>
            <w:tcW w:w="437" w:type="pct"/>
            <w:tcBorders>
              <w:top w:val="single" w:color="auto" w:sz="4" w:space="0"/>
              <w:left w:val="single" w:color="auto" w:sz="4" w:space="0"/>
              <w:bottom w:val="single" w:color="auto" w:sz="4" w:space="0"/>
              <w:right w:val="single" w:color="auto" w:sz="4" w:space="0"/>
            </w:tcBorders>
          </w:tcPr>
          <w:p w14:paraId="0AF8EB86">
            <w:pPr>
              <w:keepNext/>
              <w:keepLines/>
              <w:overflowPunct w:val="0"/>
              <w:autoSpaceDE w:val="0"/>
              <w:autoSpaceDN w:val="0"/>
              <w:adjustRightInd w:val="0"/>
              <w:spacing w:after="0"/>
              <w:jc w:val="center"/>
              <w:rPr>
                <w:ins w:id="311" w:author="Intel Corporation" w:date="2025-03-26T18:41:00Z"/>
                <w:rFonts w:ascii="Arial" w:hAnsi="Arial" w:eastAsia="Times New Roman" w:cs="Arial"/>
                <w:sz w:val="18"/>
                <w:lang w:val="fr-FR" w:eastAsia="ko-KR"/>
              </w:rPr>
            </w:pPr>
            <w:ins w:id="312" w:author="Intel Corporation" w:date="2025-03-26T18:41:00Z">
              <w:r>
                <w:rPr>
                  <w:rFonts w:ascii="Arial" w:hAnsi="Arial" w:eastAsia="Times New Roman" w:cs="Arial"/>
                  <w:sz w:val="18"/>
                  <w:lang w:val="fr-FR" w:eastAsia="ko-KR"/>
                </w:rPr>
                <w:t>1</w:t>
              </w:r>
            </w:ins>
          </w:p>
        </w:tc>
        <w:tc>
          <w:tcPr>
            <w:tcW w:w="1180" w:type="pct"/>
            <w:tcBorders>
              <w:top w:val="single" w:color="auto" w:sz="4" w:space="0"/>
              <w:left w:val="single" w:color="auto" w:sz="4" w:space="0"/>
              <w:bottom w:val="single" w:color="auto" w:sz="4" w:space="0"/>
              <w:right w:val="single" w:color="auto" w:sz="4" w:space="0"/>
            </w:tcBorders>
          </w:tcPr>
          <w:p w14:paraId="0A701F24">
            <w:pPr>
              <w:keepNext/>
              <w:keepLines/>
              <w:overflowPunct w:val="0"/>
              <w:autoSpaceDE w:val="0"/>
              <w:autoSpaceDN w:val="0"/>
              <w:adjustRightInd w:val="0"/>
              <w:spacing w:after="0"/>
              <w:jc w:val="center"/>
              <w:rPr>
                <w:ins w:id="313" w:author="Intel Corporation" w:date="2025-03-26T18:41:00Z"/>
                <w:rFonts w:ascii="Arial" w:hAnsi="Arial" w:eastAsia="Times New Roman" w:cs="Arial"/>
                <w:sz w:val="18"/>
                <w:lang w:val="fr-FR" w:eastAsia="ko-KR"/>
              </w:rPr>
            </w:pPr>
            <w:ins w:id="314" w:author="Intel Corporation" w:date="2025-03-26T18:41:00Z">
              <w:r>
                <w:rPr>
                  <w:rFonts w:ascii="Arial" w:hAnsi="Arial" w:eastAsia="Times New Roman" w:cs="Arial"/>
                  <w:sz w:val="18"/>
                  <w:lang w:val="fr-FR" w:eastAsia="ko-KR"/>
                </w:rPr>
                <w:t>0.5</w:t>
              </w:r>
            </w:ins>
          </w:p>
        </w:tc>
        <w:tc>
          <w:tcPr>
            <w:tcW w:w="3383" w:type="pct"/>
            <w:tcBorders>
              <w:top w:val="single" w:color="auto" w:sz="4" w:space="0"/>
              <w:left w:val="single" w:color="auto" w:sz="4" w:space="0"/>
              <w:bottom w:val="single" w:color="auto" w:sz="4" w:space="0"/>
              <w:right w:val="single" w:color="auto" w:sz="4" w:space="0"/>
            </w:tcBorders>
          </w:tcPr>
          <w:p w14:paraId="0A67690B">
            <w:pPr>
              <w:keepNext/>
              <w:keepLines/>
              <w:overflowPunct w:val="0"/>
              <w:autoSpaceDE w:val="0"/>
              <w:autoSpaceDN w:val="0"/>
              <w:adjustRightInd w:val="0"/>
              <w:spacing w:after="0"/>
              <w:jc w:val="center"/>
              <w:rPr>
                <w:ins w:id="315" w:author="Intel Corporation" w:date="2025-03-26T18:41:00Z"/>
                <w:rFonts w:ascii="Arial" w:hAnsi="Arial" w:eastAsia="Times New Roman" w:cs="Arial"/>
                <w:sz w:val="18"/>
                <w:lang w:val="fr-FR" w:eastAsia="ko-KR"/>
              </w:rPr>
            </w:pPr>
            <w:ins w:id="316" w:author="Intel Corporation" w:date="2025-03-26T18:41:00Z">
              <w:r>
                <w:rPr>
                  <w:rFonts w:ascii="Arial" w:hAnsi="Arial" w:eastAsia="Times New Roman" w:cs="Arial"/>
                  <w:sz w:val="18"/>
                  <w:lang w:val="fr-FR" w:eastAsia="ko-KR"/>
                </w:rPr>
                <w:t xml:space="preserve">2 </w:t>
              </w:r>
            </w:ins>
          </w:p>
        </w:tc>
      </w:tr>
    </w:tbl>
    <w:p w14:paraId="6E07B9AF">
      <w:pPr>
        <w:overflowPunct w:val="0"/>
        <w:autoSpaceDE w:val="0"/>
        <w:autoSpaceDN w:val="0"/>
        <w:adjustRightInd w:val="0"/>
        <w:rPr>
          <w:ins w:id="317" w:author="Intel Corporation" w:date="2025-03-26T18:41:00Z"/>
          <w:rFonts w:eastAsia="Times New Roman"/>
        </w:rPr>
      </w:pPr>
    </w:p>
    <w:p w14:paraId="396B59DF">
      <w:pPr>
        <w:keepNext/>
        <w:keepLines/>
        <w:overflowPunct w:val="0"/>
        <w:autoSpaceDE w:val="0"/>
        <w:autoSpaceDN w:val="0"/>
        <w:adjustRightInd w:val="0"/>
        <w:spacing w:before="120"/>
        <w:ind w:left="1701" w:hanging="1701"/>
        <w:outlineLvl w:val="4"/>
        <w:rPr>
          <w:ins w:id="318" w:author="Intel Corporation" w:date="2025-03-26T18:41:00Z"/>
          <w:rFonts w:ascii="Arial" w:hAnsi="Arial" w:eastAsia="Times New Roman"/>
          <w:sz w:val="22"/>
        </w:rPr>
      </w:pPr>
      <w:ins w:id="319" w:author="Intel Corporation_RAN4#114bis" w:date="2025-04-11T08:28:00Z">
        <w:r>
          <w:rPr>
            <w:rFonts w:ascii="Arial" w:hAnsi="Arial" w:eastAsia="Times New Roman"/>
            <w:sz w:val="22"/>
          </w:rPr>
          <w:t>8.2D.1</w:t>
        </w:r>
      </w:ins>
      <w:ins w:id="320" w:author="Intel Corporation" w:date="2025-03-26T18:41:00Z">
        <w:r>
          <w:rPr>
            <w:rFonts w:ascii="Arial" w:hAnsi="Arial" w:eastAsia="Times New Roman"/>
            <w:sz w:val="22"/>
          </w:rPr>
          <w:t>.2.2</w:t>
        </w:r>
      </w:ins>
      <w:ins w:id="321" w:author="Intel Corporation" w:date="2025-03-26T18:41:00Z">
        <w:r>
          <w:rPr>
            <w:rFonts w:ascii="Arial" w:hAnsi="Arial" w:eastAsia="Times New Roman"/>
            <w:sz w:val="22"/>
          </w:rPr>
          <w:tab/>
        </w:r>
      </w:ins>
      <w:ins w:id="322" w:author="Intel Corporation" w:date="2025-03-26T18:41:00Z">
        <w:r>
          <w:rPr>
            <w:rFonts w:ascii="Arial" w:hAnsi="Arial" w:eastAsia="Times New Roman"/>
            <w:sz w:val="22"/>
          </w:rPr>
          <w:t>Interruptions at SCell activation/deactivation</w:t>
        </w:r>
      </w:ins>
    </w:p>
    <w:p w14:paraId="66639E0B">
      <w:pPr>
        <w:overflowPunct w:val="0"/>
        <w:autoSpaceDE w:val="0"/>
        <w:autoSpaceDN w:val="0"/>
        <w:adjustRightInd w:val="0"/>
        <w:rPr>
          <w:ins w:id="323" w:author="Intel Corporation" w:date="2025-03-26T18:41:00Z"/>
          <w:rFonts w:eastAsia="Times New Roman"/>
          <w:lang w:eastAsia="en-GB"/>
        </w:rPr>
      </w:pPr>
      <w:ins w:id="324" w:author="Intel Corporation" w:date="2025-03-26T18:41:00Z">
        <w:r>
          <w:rPr>
            <w:rFonts w:eastAsia="Times New Roman"/>
            <w:lang w:eastAsia="en-GB"/>
          </w:rPr>
          <w:t>When an SCell is activated or deactivated as defined in TS 37.340 [</w:t>
        </w:r>
      </w:ins>
      <w:ins w:id="325" w:author="Intel Corporation" w:date="2025-03-26T18:41:00Z">
        <w:r>
          <w:rPr>
            <w:rFonts w:eastAsia="Times New Roman"/>
            <w:lang w:eastAsia="zh-CN"/>
          </w:rPr>
          <w:t>17</w:t>
        </w:r>
      </w:ins>
      <w:ins w:id="326" w:author="Intel Corporation" w:date="2025-03-26T18:41:00Z">
        <w:r>
          <w:rPr>
            <w:rFonts w:eastAsia="Times New Roman"/>
            <w:lang w:eastAsia="en-GB"/>
          </w:rPr>
          <w:t>], the ATG UE is allowed an interruption on any active serving cell:</w:t>
        </w:r>
      </w:ins>
    </w:p>
    <w:p w14:paraId="16B30AA1">
      <w:pPr>
        <w:overflowPunct w:val="0"/>
        <w:autoSpaceDE w:val="0"/>
        <w:autoSpaceDN w:val="0"/>
        <w:adjustRightInd w:val="0"/>
        <w:ind w:left="568" w:hanging="284"/>
        <w:rPr>
          <w:ins w:id="327" w:author="Intel Corporation" w:date="2025-03-26T18:41:00Z"/>
          <w:rFonts w:hint="default" w:ascii="Times New Roman" w:hAnsi="Times New Roman" w:eastAsia="Times New Roman" w:cs="Times New Roman"/>
          <w:lang w:val="fr-FR" w:eastAsia="zh-CN"/>
        </w:rPr>
      </w:pPr>
      <w:ins w:id="328" w:author="Intel Corporation" w:date="2025-03-26T18:41:00Z">
        <w:r>
          <w:rPr>
            <w:rFonts w:hint="default" w:ascii="Times New Roman" w:hAnsi="Times New Roman" w:eastAsia="Times New Roman" w:cs="Times New Roman"/>
            <w:lang w:val="fr-FR" w:eastAsia="en-GB"/>
          </w:rPr>
          <w:t>-</w:t>
        </w:r>
      </w:ins>
      <w:ins w:id="329" w:author="Intel Corporation" w:date="2025-03-26T18:41:00Z">
        <w:r>
          <w:rPr>
            <w:rFonts w:hint="default" w:ascii="Times New Roman" w:hAnsi="Times New Roman" w:eastAsia="Times New Roman" w:cs="Times New Roman"/>
            <w:lang w:val="fr-FR" w:eastAsia="en-GB"/>
          </w:rPr>
          <w:tab/>
        </w:r>
      </w:ins>
      <w:ins w:id="330" w:author="Intel Corporation" w:date="2025-03-26T18:41:00Z">
        <w:r>
          <w:rPr>
            <w:rFonts w:hint="default" w:ascii="Times New Roman" w:hAnsi="Times New Roman" w:eastAsia="Times New Roman" w:cs="Times New Roman"/>
            <w:lang w:val="fr-FR" w:eastAsia="en-GB"/>
          </w:rPr>
          <w:t xml:space="preserve">of up to the interruption length specified in table </w:t>
        </w:r>
      </w:ins>
      <w:ins w:id="331" w:author="Intel Corporation_RAN4#114bis" w:date="2025-04-11T08:28:00Z">
        <w:r>
          <w:rPr>
            <w:rFonts w:hint="default" w:ascii="Times New Roman" w:hAnsi="Times New Roman" w:eastAsia="Times New Roman" w:cs="Times New Roman"/>
            <w:lang w:val="fr-FR" w:eastAsia="en-GB"/>
          </w:rPr>
          <w:t>8.2D.1</w:t>
        </w:r>
      </w:ins>
      <w:ins w:id="332" w:author="Intel Corporation" w:date="2025-03-26T18:41:00Z">
        <w:r>
          <w:rPr>
            <w:rFonts w:hint="default" w:ascii="Times New Roman" w:hAnsi="Times New Roman" w:eastAsia="Times New Roman" w:cs="Times New Roman"/>
            <w:lang w:val="fr-FR" w:eastAsia="en-GB"/>
          </w:rPr>
          <w:t xml:space="preserve">.2.2-1, if the active </w:t>
        </w:r>
      </w:ins>
      <w:ins w:id="333" w:author="Intel Corporation" w:date="2025-03-26T18:41:00Z">
        <w:r>
          <w:rPr>
            <w:rFonts w:hint="default" w:ascii="Times New Roman" w:hAnsi="Times New Roman" w:eastAsia="Times New Roman" w:cs="Times New Roman"/>
            <w:lang w:val="fr-FR" w:eastAsia="zh-CN"/>
          </w:rPr>
          <w:t>serving cells</w:t>
        </w:r>
      </w:ins>
      <w:ins w:id="334" w:author="Intel Corporation" w:date="2025-03-26T18:41:00Z">
        <w:r>
          <w:rPr>
            <w:rFonts w:hint="default" w:ascii="Times New Roman" w:hAnsi="Times New Roman" w:eastAsia="Times New Roman" w:cs="Times New Roman"/>
            <w:lang w:val="fr-FR" w:eastAsia="en-GB"/>
          </w:rPr>
          <w:t xml:space="preserve"> are </w:t>
        </w:r>
      </w:ins>
      <w:ins w:id="335" w:author="Intel Corporation" w:date="2025-03-26T18:41:00Z">
        <w:r>
          <w:rPr>
            <w:rFonts w:hint="default" w:ascii="Times New Roman" w:hAnsi="Times New Roman" w:eastAsia="Times New Roman" w:cs="Times New Roman"/>
            <w:lang w:val="en-US" w:eastAsia="en-GB"/>
          </w:rPr>
          <w:t>contiguous to</w:t>
        </w:r>
      </w:ins>
      <w:ins w:id="336" w:author="Intel Corporation" w:date="2025-03-26T18:41:00Z">
        <w:r>
          <w:rPr>
            <w:rFonts w:hint="default" w:ascii="Times New Roman" w:hAnsi="Times New Roman" w:eastAsia="Times New Roman" w:cs="Times New Roman"/>
            <w:lang w:val="fr-FR" w:eastAsia="en-GB"/>
          </w:rPr>
          <w:t xml:space="preserve"> any of the SCells being </w:t>
        </w:r>
      </w:ins>
      <w:ins w:id="337" w:author="Intel Corporation" w:date="2025-03-26T18:41:00Z">
        <w:r>
          <w:rPr>
            <w:rFonts w:hint="default" w:ascii="Times New Roman" w:hAnsi="Times New Roman" w:eastAsia="MS Mincho" w:cs="Times New Roman"/>
            <w:lang w:val="fr-FR" w:eastAsia="en-GB"/>
          </w:rPr>
          <w:t>activated or deactivated</w:t>
        </w:r>
      </w:ins>
      <w:ins w:id="338" w:author="Intel Corporation" w:date="2025-03-26T18:41:00Z">
        <w:r>
          <w:rPr>
            <w:rFonts w:hint="default" w:ascii="Times New Roman" w:hAnsi="Times New Roman" w:eastAsia="Times New Roman" w:cs="Times New Roman"/>
            <w:lang w:val="en-US" w:eastAsia="en-GB"/>
          </w:rPr>
          <w:t xml:space="preserve"> in the same FR1 band</w:t>
        </w:r>
      </w:ins>
      <w:ins w:id="339" w:author="Intel Corporation" w:date="2025-03-26T18:41:00Z">
        <w:r>
          <w:rPr>
            <w:rFonts w:hint="default" w:ascii="Times New Roman" w:hAnsi="Times New Roman" w:eastAsia="Times New Roman" w:cs="Times New Roman"/>
            <w:lang w:val="fr-FR" w:eastAsia="en-GB"/>
          </w:rPr>
          <w:t xml:space="preserve">, </w:t>
        </w:r>
      </w:ins>
      <w:ins w:id="340" w:author="Intel Corporation" w:date="2025-03-26T18:41:00Z">
        <w:r>
          <w:rPr>
            <w:rFonts w:hint="default" w:ascii="Times New Roman" w:hAnsi="Times New Roman" w:eastAsia="MS Mincho" w:cs="Times New Roman"/>
            <w:lang w:val="fr-FR" w:eastAsia="en-GB"/>
          </w:rPr>
          <w:t xml:space="preserve">provided </w:t>
        </w:r>
      </w:ins>
      <w:ins w:id="341" w:author="Intel Corporation" w:date="2025-03-26T18:41:00Z">
        <w:r>
          <w:rPr>
            <w:rFonts w:hint="default" w:ascii="Times New Roman" w:hAnsi="Times New Roman" w:eastAsia="Times New Roman" w:cs="Times New Roman"/>
            <w:lang w:val="fr-FR" w:eastAsia="zh-CN"/>
          </w:rPr>
          <w:t xml:space="preserve">the cell specific reference signals from the </w:t>
        </w:r>
      </w:ins>
      <w:ins w:id="342" w:author="Intel Corporation" w:date="2025-03-26T18:41:00Z">
        <w:r>
          <w:rPr>
            <w:rFonts w:hint="default" w:ascii="Times New Roman" w:hAnsi="Times New Roman" w:eastAsia="Times New Roman" w:cs="Times New Roman"/>
            <w:lang w:val="fr-FR" w:eastAsia="en-GB"/>
          </w:rPr>
          <w:t>active serving cells</w:t>
        </w:r>
      </w:ins>
      <w:ins w:id="343" w:author="Intel Corporation" w:date="2025-03-26T18:41:00Z">
        <w:r>
          <w:rPr>
            <w:rFonts w:hint="default" w:ascii="Times New Roman" w:hAnsi="Times New Roman" w:eastAsia="Times New Roman" w:cs="Times New Roman"/>
            <w:lang w:val="fr-FR" w:eastAsia="zh-CN"/>
          </w:rPr>
          <w:t xml:space="preserve"> and the SCells being </w:t>
        </w:r>
      </w:ins>
      <w:ins w:id="344" w:author="Intel Corporation" w:date="2025-03-26T18:41:00Z">
        <w:r>
          <w:rPr>
            <w:rFonts w:hint="default" w:ascii="Times New Roman" w:hAnsi="Times New Roman" w:eastAsia="Times New Roman" w:cs="Times New Roman"/>
            <w:lang w:val="fr-FR" w:eastAsia="en-GB"/>
          </w:rPr>
          <w:t>activated or deactivated</w:t>
        </w:r>
      </w:ins>
      <w:ins w:id="345" w:author="Intel Corporation" w:date="2025-03-26T18:41:00Z">
        <w:r>
          <w:rPr>
            <w:rFonts w:hint="default" w:ascii="Times New Roman" w:hAnsi="Times New Roman" w:eastAsia="Times New Roman" w:cs="Times New Roman"/>
            <w:lang w:val="fr-FR" w:eastAsia="zh-CN"/>
          </w:rPr>
          <w:t xml:space="preserve"> are available in the same slot</w:t>
        </w:r>
      </w:ins>
      <w:ins w:id="346" w:author="Intel Corporation" w:date="2025-03-26T18:41:00Z">
        <w:r>
          <w:rPr>
            <w:rFonts w:hint="default" w:ascii="Times New Roman" w:hAnsi="Times New Roman" w:eastAsia="Times New Roman" w:cs="Times New Roman"/>
            <w:lang w:val="fr-FR" w:eastAsia="en-GB"/>
          </w:rPr>
          <w:t xml:space="preserve"> or,</w:t>
        </w:r>
      </w:ins>
    </w:p>
    <w:p w14:paraId="6DAB74EA">
      <w:pPr>
        <w:overflowPunct w:val="0"/>
        <w:autoSpaceDE w:val="0"/>
        <w:autoSpaceDN w:val="0"/>
        <w:adjustRightInd w:val="0"/>
        <w:ind w:left="567" w:hanging="284"/>
        <w:rPr>
          <w:rFonts w:hint="default" w:ascii="Times New Roman" w:hAnsi="Times New Roman" w:eastAsia="Times New Roman" w:cs="Times New Roman"/>
          <w:lang w:eastAsia="en-GB"/>
        </w:rPr>
      </w:pPr>
      <w:ins w:id="347" w:author="Intel Corporation" w:date="2025-03-26T18:41:00Z">
        <w:r>
          <w:rPr>
            <w:rFonts w:hint="default" w:ascii="Times New Roman" w:hAnsi="Times New Roman" w:eastAsia="Times New Roman" w:cs="Times New Roman"/>
            <w:lang w:eastAsia="en-GB"/>
          </w:rPr>
          <w:t>-</w:t>
        </w:r>
      </w:ins>
      <w:ins w:id="348" w:author="Intel Corporation" w:date="2025-03-26T18:41:00Z">
        <w:r>
          <w:rPr>
            <w:rFonts w:hint="default" w:ascii="Times New Roman" w:hAnsi="Times New Roman" w:eastAsia="Times New Roman" w:cs="Times New Roman"/>
            <w:lang w:eastAsia="en-GB"/>
          </w:rPr>
          <w:tab/>
        </w:r>
      </w:ins>
      <w:ins w:id="349" w:author="Intel Corporation" w:date="2025-03-26T18:41:00Z">
        <w:r>
          <w:rPr>
            <w:rFonts w:hint="default" w:ascii="Times New Roman" w:hAnsi="Times New Roman" w:eastAsia="Times New Roman" w:cs="Times New Roman"/>
            <w:lang w:eastAsia="en-GB"/>
          </w:rPr>
          <w:t>of up to</w:t>
        </w:r>
      </w:ins>
      <w:ins w:id="350" w:author="Intel Corporation" w:date="2025-03-26T18:41:00Z">
        <w:r>
          <w:rPr>
            <w:rFonts w:hint="default" w:ascii="Times New Roman" w:hAnsi="Times New Roman" w:eastAsia="Times New Roman" w:cs="Times New Roman"/>
            <w:lang w:eastAsia="zh-CN"/>
          </w:rPr>
          <w:t xml:space="preserve"> the interruption length specified in table </w:t>
        </w:r>
      </w:ins>
      <w:ins w:id="351" w:author="Intel Corporation_RAN4#114bis" w:date="2025-04-11T08:28:00Z">
        <w:r>
          <w:rPr>
            <w:rFonts w:hint="default" w:ascii="Times New Roman" w:hAnsi="Times New Roman" w:eastAsia="Times New Roman" w:cs="Times New Roman"/>
            <w:lang w:eastAsia="zh-CN"/>
          </w:rPr>
          <w:t>8.2D.1</w:t>
        </w:r>
      </w:ins>
      <w:ins w:id="352" w:author="Intel Corporation" w:date="2025-03-26T18:41:00Z">
        <w:r>
          <w:rPr>
            <w:rFonts w:hint="default" w:ascii="Times New Roman" w:hAnsi="Times New Roman" w:eastAsia="Times New Roman" w:cs="Times New Roman"/>
            <w:lang w:eastAsia="zh-CN"/>
          </w:rPr>
          <w:t>.2.2-2</w:t>
        </w:r>
      </w:ins>
      <w:ins w:id="353" w:author="Intel Corporation" w:date="2025-03-26T18:41:00Z">
        <w:r>
          <w:rPr>
            <w:rFonts w:hint="default" w:ascii="Times New Roman" w:hAnsi="Times New Roman" w:eastAsia="Times New Roman" w:cs="Times New Roman"/>
            <w:lang w:eastAsia="en-GB"/>
          </w:rPr>
          <w:t>, if the active serving cell and the SCell being activated or deactivated</w:t>
        </w:r>
      </w:ins>
      <w:ins w:id="354" w:author="Intel Corporation" w:date="2025-03-26T18:41:00Z">
        <w:r>
          <w:rPr>
            <w:rFonts w:hint="default" w:ascii="Times New Roman" w:hAnsi="Times New Roman" w:eastAsia="Times New Roman" w:cs="Times New Roman"/>
            <w:lang w:eastAsia="zh-CN"/>
          </w:rPr>
          <w:t xml:space="preserve"> are in a FR1 band pair</w:t>
        </w:r>
      </w:ins>
      <w:ins w:id="355" w:author="Intel Corporation" w:date="2025-03-26T18:41:00Z">
        <w:r>
          <w:rPr>
            <w:rFonts w:hint="default" w:ascii="Times New Roman" w:hAnsi="Times New Roman" w:eastAsia="Times New Roman" w:cs="Times New Roman"/>
            <w:lang w:eastAsia="en-GB"/>
          </w:rPr>
          <w:t>.</w:t>
        </w:r>
      </w:ins>
    </w:p>
    <w:p w14:paraId="65B11836">
      <w:pPr>
        <w:keepNext/>
        <w:keepLines/>
        <w:overflowPunct w:val="0"/>
        <w:autoSpaceDE w:val="0"/>
        <w:autoSpaceDN w:val="0"/>
        <w:adjustRightInd w:val="0"/>
        <w:spacing w:before="60"/>
        <w:jc w:val="center"/>
        <w:rPr>
          <w:ins w:id="356" w:author="Intel Corporation" w:date="2025-03-26T18:41:00Z"/>
          <w:rFonts w:ascii="Arial" w:hAnsi="Arial" w:eastAsia="Times New Roman" w:cs="Arial"/>
          <w:b/>
          <w:lang w:val="fr-FR"/>
        </w:rPr>
      </w:pPr>
      <w:ins w:id="357" w:author="Intel Corporation" w:date="2025-03-26T18:41:00Z">
        <w:r>
          <w:rPr>
            <w:rFonts w:ascii="Arial" w:hAnsi="Arial" w:eastAsia="Times New Roman" w:cs="Arial"/>
            <w:b/>
            <w:lang w:val="fr-FR"/>
          </w:rPr>
          <w:t xml:space="preserve">Table </w:t>
        </w:r>
      </w:ins>
      <w:ins w:id="358" w:author="Intel Corporation_RAN4#114bis" w:date="2025-04-11T08:28:00Z">
        <w:r>
          <w:rPr>
            <w:rFonts w:ascii="Arial" w:hAnsi="Arial" w:eastAsia="Times New Roman" w:cs="Arial"/>
            <w:b/>
            <w:lang w:val="fr-FR"/>
          </w:rPr>
          <w:t>8.2D.1</w:t>
        </w:r>
      </w:ins>
      <w:ins w:id="359" w:author="Intel Corporation" w:date="2025-03-26T18:41:00Z">
        <w:r>
          <w:rPr>
            <w:rFonts w:ascii="Arial" w:hAnsi="Arial" w:eastAsia="Times New Roman" w:cs="Arial"/>
            <w:b/>
            <w:lang w:val="fr-FR"/>
          </w:rPr>
          <w:t>.2.2-1: Interruption length for SCell activation/deactivation for ATG intra-band contiguous CA</w:t>
        </w:r>
      </w:ins>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935"/>
        <w:gridCol w:w="2493"/>
        <w:gridCol w:w="5347"/>
      </w:tblGrid>
      <w:tr w14:paraId="3F03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60" w:author="Intel Corporation" w:date="2025-03-26T18:41:00Z"/>
        </w:trPr>
        <w:tc>
          <w:tcPr>
            <w:tcW w:w="990" w:type="pct"/>
            <w:tcBorders>
              <w:top w:val="single" w:color="auto" w:sz="4" w:space="0"/>
              <w:left w:val="single" w:color="auto" w:sz="4" w:space="0"/>
              <w:bottom w:val="single" w:color="auto" w:sz="4" w:space="0"/>
              <w:right w:val="single" w:color="auto" w:sz="4" w:space="0"/>
            </w:tcBorders>
            <w:vAlign w:val="center"/>
          </w:tcPr>
          <w:p w14:paraId="55FABC56">
            <w:pPr>
              <w:keepNext/>
              <w:keepLines/>
              <w:overflowPunct w:val="0"/>
              <w:autoSpaceDE w:val="0"/>
              <w:autoSpaceDN w:val="0"/>
              <w:adjustRightInd w:val="0"/>
              <w:spacing w:after="0"/>
              <w:jc w:val="center"/>
              <w:rPr>
                <w:ins w:id="361" w:author="Intel Corporation" w:date="2025-03-26T18:41:00Z"/>
                <w:rFonts w:ascii="Arial" w:hAnsi="Arial" w:eastAsia="Times New Roman" w:cs="Arial"/>
                <w:b/>
                <w:sz w:val="18"/>
                <w:lang w:val="fr-FR" w:eastAsia="ko-KR"/>
              </w:rPr>
            </w:pPr>
            <w:ins w:id="362" w:author="Intel Corporation" w:date="2025-03-26T18:41:00Z">
              <w:r>
                <w:rPr>
                  <w:rFonts w:ascii="Arial" w:hAnsi="Arial" w:eastAsia="Times New Roman" w:cs="Arial"/>
                  <w:b/>
                  <w:sz w:val="18"/>
                  <w:lang w:val="fr-FR" w:eastAsia="zh-CN"/>
                </w:rPr>
                <w:drawing>
                  <wp:inline distT="0" distB="0" distL="0" distR="0">
                    <wp:extent cx="146050" cy="16065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275" w:type="pct"/>
            <w:tcBorders>
              <w:top w:val="single" w:color="auto" w:sz="4" w:space="0"/>
              <w:left w:val="single" w:color="auto" w:sz="4" w:space="0"/>
              <w:bottom w:val="single" w:color="auto" w:sz="4" w:space="0"/>
              <w:right w:val="single" w:color="auto" w:sz="4" w:space="0"/>
            </w:tcBorders>
          </w:tcPr>
          <w:p w14:paraId="0F181E97">
            <w:pPr>
              <w:keepNext/>
              <w:keepLines/>
              <w:overflowPunct w:val="0"/>
              <w:autoSpaceDE w:val="0"/>
              <w:autoSpaceDN w:val="0"/>
              <w:adjustRightInd w:val="0"/>
              <w:spacing w:after="0"/>
              <w:jc w:val="center"/>
              <w:rPr>
                <w:ins w:id="364" w:author="Intel Corporation" w:date="2025-03-26T18:41:00Z"/>
                <w:rFonts w:ascii="Arial" w:hAnsi="Arial" w:eastAsia="Times New Roman" w:cs="Arial"/>
                <w:b/>
                <w:sz w:val="18"/>
                <w:lang w:val="fr-FR" w:eastAsia="ko-KR"/>
              </w:rPr>
            </w:pPr>
            <w:ins w:id="365" w:author="Intel Corporation" w:date="2025-03-26T18:41:00Z">
              <w:r>
                <w:rPr>
                  <w:rFonts w:ascii="Arial" w:hAnsi="Arial" w:eastAsia="Times New Roman" w:cs="Arial"/>
                  <w:b/>
                  <w:sz w:val="18"/>
                  <w:lang w:val="fr-FR" w:eastAsia="ko-KR"/>
                </w:rPr>
                <w:t>NR Slot length (ms)</w:t>
              </w:r>
            </w:ins>
          </w:p>
        </w:tc>
        <w:tc>
          <w:tcPr>
            <w:tcW w:w="2735" w:type="pct"/>
            <w:tcBorders>
              <w:top w:val="single" w:color="auto" w:sz="4" w:space="0"/>
              <w:left w:val="single" w:color="auto" w:sz="4" w:space="0"/>
              <w:bottom w:val="single" w:color="auto" w:sz="4" w:space="0"/>
              <w:right w:val="single" w:color="auto" w:sz="4" w:space="0"/>
            </w:tcBorders>
          </w:tcPr>
          <w:p w14:paraId="2B5A3730">
            <w:pPr>
              <w:keepNext/>
              <w:keepLines/>
              <w:overflowPunct w:val="0"/>
              <w:autoSpaceDE w:val="0"/>
              <w:autoSpaceDN w:val="0"/>
              <w:adjustRightInd w:val="0"/>
              <w:spacing w:after="0"/>
              <w:jc w:val="center"/>
              <w:rPr>
                <w:ins w:id="366" w:author="Intel Corporation" w:date="2025-03-26T18:41:00Z"/>
                <w:rFonts w:ascii="Arial" w:hAnsi="Arial" w:eastAsia="Times New Roman" w:cs="Arial"/>
                <w:b/>
                <w:sz w:val="18"/>
                <w:lang w:val="fr-FR" w:eastAsia="zh-CN"/>
              </w:rPr>
            </w:pPr>
            <w:ins w:id="367" w:author="Intel Corporation" w:date="2025-03-26T18:41:00Z">
              <w:r>
                <w:rPr>
                  <w:rFonts w:ascii="Arial" w:hAnsi="Arial" w:eastAsia="Times New Roman" w:cs="Arial"/>
                  <w:b/>
                  <w:sz w:val="18"/>
                  <w:lang w:val="fr-FR" w:eastAsia="ko-KR"/>
                </w:rPr>
                <w:t>Interruption length (slots)</w:t>
              </w:r>
            </w:ins>
          </w:p>
        </w:tc>
      </w:tr>
      <w:tr w14:paraId="1CB9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68" w:author="Intel Corporation" w:date="2025-03-26T18:41:00Z"/>
        </w:trPr>
        <w:tc>
          <w:tcPr>
            <w:tcW w:w="990" w:type="pct"/>
            <w:tcBorders>
              <w:top w:val="single" w:color="auto" w:sz="4" w:space="0"/>
              <w:left w:val="single" w:color="auto" w:sz="4" w:space="0"/>
              <w:bottom w:val="single" w:color="auto" w:sz="4" w:space="0"/>
              <w:right w:val="single" w:color="auto" w:sz="4" w:space="0"/>
            </w:tcBorders>
          </w:tcPr>
          <w:p w14:paraId="139ABB35">
            <w:pPr>
              <w:keepNext/>
              <w:keepLines/>
              <w:overflowPunct w:val="0"/>
              <w:autoSpaceDE w:val="0"/>
              <w:autoSpaceDN w:val="0"/>
              <w:adjustRightInd w:val="0"/>
              <w:spacing w:after="0"/>
              <w:jc w:val="center"/>
              <w:rPr>
                <w:ins w:id="369" w:author="Intel Corporation" w:date="2025-03-26T18:41:00Z"/>
                <w:rFonts w:ascii="Arial" w:hAnsi="Arial" w:eastAsia="Times New Roman" w:cs="Arial"/>
                <w:sz w:val="18"/>
                <w:lang w:val="fr-FR" w:eastAsia="ko-KR"/>
              </w:rPr>
            </w:pPr>
            <w:ins w:id="370" w:author="Intel Corporation" w:date="2025-03-26T18:41:00Z">
              <w:r>
                <w:rPr>
                  <w:rFonts w:ascii="Arial" w:hAnsi="Arial" w:eastAsia="Times New Roman" w:cs="Arial"/>
                  <w:sz w:val="18"/>
                  <w:lang w:val="fr-FR" w:eastAsia="ko-KR"/>
                </w:rPr>
                <w:t>0</w:t>
              </w:r>
            </w:ins>
          </w:p>
        </w:tc>
        <w:tc>
          <w:tcPr>
            <w:tcW w:w="1275" w:type="pct"/>
            <w:tcBorders>
              <w:top w:val="single" w:color="auto" w:sz="4" w:space="0"/>
              <w:left w:val="single" w:color="auto" w:sz="4" w:space="0"/>
              <w:bottom w:val="single" w:color="auto" w:sz="4" w:space="0"/>
              <w:right w:val="single" w:color="auto" w:sz="4" w:space="0"/>
            </w:tcBorders>
          </w:tcPr>
          <w:p w14:paraId="320C9EBF">
            <w:pPr>
              <w:keepNext/>
              <w:keepLines/>
              <w:overflowPunct w:val="0"/>
              <w:autoSpaceDE w:val="0"/>
              <w:autoSpaceDN w:val="0"/>
              <w:adjustRightInd w:val="0"/>
              <w:spacing w:after="0"/>
              <w:jc w:val="center"/>
              <w:rPr>
                <w:ins w:id="371" w:author="Intel Corporation" w:date="2025-03-26T18:41:00Z"/>
                <w:rFonts w:ascii="Arial" w:hAnsi="Arial" w:eastAsia="Times New Roman" w:cs="Arial"/>
                <w:sz w:val="18"/>
                <w:lang w:val="fr-FR" w:eastAsia="ko-KR"/>
              </w:rPr>
            </w:pPr>
            <w:ins w:id="372" w:author="Intel Corporation" w:date="2025-03-26T18:41:00Z">
              <w:r>
                <w:rPr>
                  <w:rFonts w:ascii="Arial" w:hAnsi="Arial" w:eastAsia="Times New Roman" w:cs="Arial"/>
                  <w:sz w:val="18"/>
                  <w:lang w:val="fr-FR" w:eastAsia="ko-KR"/>
                </w:rPr>
                <w:t>1</w:t>
              </w:r>
            </w:ins>
          </w:p>
        </w:tc>
        <w:tc>
          <w:tcPr>
            <w:tcW w:w="2735" w:type="pct"/>
            <w:tcBorders>
              <w:top w:val="single" w:color="auto" w:sz="4" w:space="0"/>
              <w:left w:val="single" w:color="auto" w:sz="4" w:space="0"/>
              <w:bottom w:val="single" w:color="auto" w:sz="4" w:space="0"/>
              <w:right w:val="single" w:color="auto" w:sz="4" w:space="0"/>
            </w:tcBorders>
          </w:tcPr>
          <w:p w14:paraId="2932CB99">
            <w:pPr>
              <w:keepNext/>
              <w:keepLines/>
              <w:overflowPunct w:val="0"/>
              <w:autoSpaceDE w:val="0"/>
              <w:autoSpaceDN w:val="0"/>
              <w:adjustRightInd w:val="0"/>
              <w:spacing w:after="0"/>
              <w:jc w:val="center"/>
              <w:rPr>
                <w:ins w:id="373" w:author="Intel Corporation" w:date="2025-03-26T18:41:00Z"/>
                <w:rFonts w:ascii="Arial" w:hAnsi="Arial" w:eastAsia="Times New Roman" w:cs="Arial"/>
                <w:sz w:val="18"/>
                <w:lang w:val="fr-FR" w:eastAsia="ko-KR"/>
              </w:rPr>
            </w:pPr>
            <w:ins w:id="374" w:author="Intel Corporation" w:date="2025-03-26T18:41:00Z">
              <w:r>
                <w:rPr>
                  <w:rFonts w:ascii="Arial" w:hAnsi="Arial" w:eastAsia="Times New Roman" w:cs="Arial"/>
                  <w:sz w:val="18"/>
                  <w:lang w:val="fr-FR" w:eastAsia="ko-KR"/>
                </w:rPr>
                <w:t xml:space="preserve">1 + </w:t>
              </w:r>
            </w:ins>
            <w:ins w:id="375" w:author="Intel Corporation" w:date="2025-03-26T18:41:00Z">
              <w:r>
                <w:rPr>
                  <w:rFonts w:ascii="Arial" w:hAnsi="Arial" w:eastAsia="Times New Roman" w:cs="Arial"/>
                  <w:sz w:val="18"/>
                  <w:szCs w:val="18"/>
                  <w:lang w:val="fr-FR" w:eastAsia="zh-CN"/>
                </w:rPr>
                <w:t>T</w:t>
              </w:r>
            </w:ins>
            <w:ins w:id="376" w:author="Intel Corporation" w:date="2025-03-26T18:41:00Z">
              <w:r>
                <w:rPr>
                  <w:rFonts w:ascii="Arial" w:hAnsi="Arial" w:eastAsia="Times New Roman" w:cs="Arial"/>
                  <w:sz w:val="18"/>
                  <w:szCs w:val="18"/>
                  <w:vertAlign w:val="subscript"/>
                  <w:lang w:val="fr-FR" w:eastAsia="zh-CN"/>
                </w:rPr>
                <w:t>SMTC_duration_ATG</w:t>
              </w:r>
            </w:ins>
            <w:ins w:id="377" w:author="Intel Corporation" w:date="2025-03-26T18:41:00Z">
              <w:r>
                <w:rPr>
                  <w:rFonts w:ascii="Arial" w:hAnsi="Arial" w:eastAsia="Times New Roman" w:cs="Arial"/>
                  <w:sz w:val="18"/>
                  <w:szCs w:val="18"/>
                  <w:lang w:val="fr-FR" w:eastAsia="ko-KR"/>
                </w:rPr>
                <w:t xml:space="preserve"> * </w:t>
              </w:r>
            </w:ins>
            <m:oMath>
              <m:sSubSup>
                <m:sSubSupPr>
                  <m:ctrlPr>
                    <w:ins w:id="378" w:author="Intel Corporation" w:date="2025-03-26T18:41:00Z">
                      <w:rPr>
                        <w:rFonts w:ascii="Cambria Math" w:hAnsi="Cambria Math" w:eastAsia="Times New Roman" w:cs="Arial"/>
                        <w:i/>
                        <w:sz w:val="18"/>
                      </w:rPr>
                    </w:ins>
                  </m:ctrlPr>
                </m:sSubSupPr>
                <m:e>
                  <w:ins w:id="379" w:author="Intel Corporation" w:date="2025-03-26T18:41:00Z">
                    <m:r>
                      <m:rPr/>
                      <w:rPr>
                        <w:rFonts w:ascii="Cambria Math" w:hAnsi="Cambria Math" w:eastAsia="Times New Roman" w:cs="Arial"/>
                        <w:sz w:val="18"/>
                        <w:lang w:val="fr-FR"/>
                      </w:rPr>
                      <m:t>N</m:t>
                    </m:r>
                  </w:ins>
                  <m:ctrlPr>
                    <w:ins w:id="380" w:author="Intel Corporation" w:date="2025-03-26T18:41:00Z">
                      <w:rPr>
                        <w:rFonts w:ascii="Cambria Math" w:hAnsi="Cambria Math" w:eastAsia="Times New Roman" w:cs="Arial"/>
                        <w:i/>
                        <w:sz w:val="18"/>
                      </w:rPr>
                    </w:ins>
                  </m:ctrlPr>
                </m:e>
                <m:sub>
                  <w:ins w:id="381" w:author="Intel Corporation" w:date="2025-03-26T18:41:00Z">
                    <m:r>
                      <m:rPr>
                        <m:nor/>
                        <m:sty m:val="p"/>
                      </m:rPr>
                      <w:rPr>
                        <w:rFonts w:ascii="Cambria Math" w:hAnsi="Cambria Math" w:eastAsia="Times New Roman" w:cs="Arial"/>
                        <w:b w:val="0"/>
                        <w:i w:val="0"/>
                        <w:sz w:val="18"/>
                        <w:lang w:val="fr-FR"/>
                      </w:rPr>
                      <m:t>slot</m:t>
                    </m:r>
                  </w:ins>
                  <m:ctrlPr>
                    <w:ins w:id="382" w:author="Intel Corporation" w:date="2025-03-26T18:41:00Z">
                      <w:rPr>
                        <w:rFonts w:ascii="Cambria Math" w:hAnsi="Cambria Math" w:eastAsia="Times New Roman" w:cs="Arial"/>
                        <w:i/>
                        <w:sz w:val="18"/>
                      </w:rPr>
                    </w:ins>
                  </m:ctrlPr>
                </m:sub>
                <m:sup>
                  <w:ins w:id="383" w:author="Intel Corporation" w:date="2025-03-26T18:41:00Z">
                    <m:r>
                      <m:rPr>
                        <m:nor/>
                        <m:sty m:val="p"/>
                      </m:rPr>
                      <w:rPr>
                        <w:rFonts w:ascii="Cambria Math" w:hAnsi="Cambria Math" w:eastAsia="Times New Roman" w:cs="Arial"/>
                        <w:b w:val="0"/>
                        <w:i w:val="0"/>
                        <w:sz w:val="18"/>
                        <w:lang w:val="fr-FR"/>
                      </w:rPr>
                      <m:t>subframe</m:t>
                    </m:r>
                  </w:ins>
                  <w:ins w:id="384" w:author="Intel Corporation" w:date="2025-03-26T18:41:00Z">
                    <m:r>
                      <m:rPr/>
                      <w:rPr>
                        <w:rFonts w:ascii="Cambria Math" w:hAnsi="Cambria Math" w:eastAsia="Times New Roman" w:cs="Arial"/>
                        <w:sz w:val="18"/>
                        <w:lang w:val="fr-FR"/>
                      </w:rPr>
                      <m:t>,μ</m:t>
                    </m:r>
                  </w:ins>
                  <m:ctrlPr>
                    <w:ins w:id="385" w:author="Intel Corporation" w:date="2025-03-26T18:41:00Z">
                      <w:rPr>
                        <w:rFonts w:ascii="Cambria Math" w:hAnsi="Cambria Math" w:eastAsia="Times New Roman" w:cs="Arial"/>
                        <w:i/>
                        <w:sz w:val="18"/>
                      </w:rPr>
                    </w:ins>
                  </m:ctrlPr>
                </m:sup>
              </m:sSubSup>
            </m:oMath>
          </w:p>
        </w:tc>
      </w:tr>
      <w:tr w14:paraId="3826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86" w:author="Intel Corporation" w:date="2025-03-26T18:41:00Z"/>
        </w:trPr>
        <w:tc>
          <w:tcPr>
            <w:tcW w:w="990" w:type="pct"/>
            <w:tcBorders>
              <w:top w:val="single" w:color="auto" w:sz="4" w:space="0"/>
              <w:left w:val="single" w:color="auto" w:sz="4" w:space="0"/>
              <w:bottom w:val="single" w:color="auto" w:sz="4" w:space="0"/>
              <w:right w:val="single" w:color="auto" w:sz="4" w:space="0"/>
            </w:tcBorders>
          </w:tcPr>
          <w:p w14:paraId="0FC94410">
            <w:pPr>
              <w:keepNext/>
              <w:keepLines/>
              <w:overflowPunct w:val="0"/>
              <w:autoSpaceDE w:val="0"/>
              <w:autoSpaceDN w:val="0"/>
              <w:adjustRightInd w:val="0"/>
              <w:spacing w:after="0"/>
              <w:jc w:val="center"/>
              <w:rPr>
                <w:ins w:id="387" w:author="Intel Corporation" w:date="2025-03-26T18:41:00Z"/>
                <w:rFonts w:ascii="Arial" w:hAnsi="Arial" w:eastAsia="Times New Roman" w:cs="Arial"/>
                <w:sz w:val="18"/>
                <w:lang w:val="fr-FR" w:eastAsia="ko-KR"/>
              </w:rPr>
            </w:pPr>
            <w:ins w:id="388" w:author="Intel Corporation" w:date="2025-03-26T18:41:00Z">
              <w:r>
                <w:rPr>
                  <w:rFonts w:ascii="Arial" w:hAnsi="Arial" w:eastAsia="Times New Roman" w:cs="Arial"/>
                  <w:sz w:val="18"/>
                  <w:lang w:val="fr-FR" w:eastAsia="ko-KR"/>
                </w:rPr>
                <w:t>1</w:t>
              </w:r>
            </w:ins>
          </w:p>
        </w:tc>
        <w:tc>
          <w:tcPr>
            <w:tcW w:w="1275" w:type="pct"/>
            <w:tcBorders>
              <w:top w:val="single" w:color="auto" w:sz="4" w:space="0"/>
              <w:left w:val="single" w:color="auto" w:sz="4" w:space="0"/>
              <w:bottom w:val="single" w:color="auto" w:sz="4" w:space="0"/>
              <w:right w:val="single" w:color="auto" w:sz="4" w:space="0"/>
            </w:tcBorders>
          </w:tcPr>
          <w:p w14:paraId="3744D29C">
            <w:pPr>
              <w:keepNext/>
              <w:keepLines/>
              <w:overflowPunct w:val="0"/>
              <w:autoSpaceDE w:val="0"/>
              <w:autoSpaceDN w:val="0"/>
              <w:adjustRightInd w:val="0"/>
              <w:spacing w:after="0"/>
              <w:jc w:val="center"/>
              <w:rPr>
                <w:ins w:id="389" w:author="Intel Corporation" w:date="2025-03-26T18:41:00Z"/>
                <w:rFonts w:ascii="Arial" w:hAnsi="Arial" w:eastAsia="Times New Roman" w:cs="Arial"/>
                <w:sz w:val="18"/>
                <w:lang w:val="fr-FR" w:eastAsia="ko-KR"/>
              </w:rPr>
            </w:pPr>
            <w:ins w:id="390" w:author="Intel Corporation" w:date="2025-03-26T18:41:00Z">
              <w:r>
                <w:rPr>
                  <w:rFonts w:ascii="Arial" w:hAnsi="Arial" w:eastAsia="Times New Roman" w:cs="Arial"/>
                  <w:sz w:val="18"/>
                  <w:lang w:val="fr-FR" w:eastAsia="ko-KR"/>
                </w:rPr>
                <w:t>0.5</w:t>
              </w:r>
            </w:ins>
          </w:p>
        </w:tc>
        <w:tc>
          <w:tcPr>
            <w:tcW w:w="2735" w:type="pct"/>
            <w:tcBorders>
              <w:top w:val="single" w:color="auto" w:sz="4" w:space="0"/>
              <w:left w:val="single" w:color="auto" w:sz="4" w:space="0"/>
              <w:bottom w:val="single" w:color="auto" w:sz="4" w:space="0"/>
              <w:right w:val="single" w:color="auto" w:sz="4" w:space="0"/>
            </w:tcBorders>
          </w:tcPr>
          <w:p w14:paraId="6650785F">
            <w:pPr>
              <w:keepNext/>
              <w:keepLines/>
              <w:overflowPunct w:val="0"/>
              <w:autoSpaceDE w:val="0"/>
              <w:autoSpaceDN w:val="0"/>
              <w:adjustRightInd w:val="0"/>
              <w:spacing w:after="0"/>
              <w:jc w:val="center"/>
              <w:rPr>
                <w:ins w:id="391" w:author="Intel Corporation" w:date="2025-03-26T18:41:00Z"/>
                <w:rFonts w:ascii="Arial" w:hAnsi="Arial" w:eastAsia="Times New Roman" w:cs="Arial"/>
                <w:sz w:val="18"/>
                <w:lang w:val="fr-FR" w:eastAsia="ko-KR"/>
              </w:rPr>
            </w:pPr>
            <w:ins w:id="392" w:author="Intel Corporation" w:date="2025-03-26T18:41:00Z">
              <w:r>
                <w:rPr>
                  <w:rFonts w:ascii="Arial" w:hAnsi="Arial" w:eastAsia="Times New Roman" w:cs="Arial"/>
                  <w:sz w:val="18"/>
                  <w:lang w:val="fr-FR" w:eastAsia="ko-KR"/>
                </w:rPr>
                <w:t xml:space="preserve">1 + </w:t>
              </w:r>
            </w:ins>
            <w:ins w:id="393" w:author="Intel Corporation" w:date="2025-03-26T18:41:00Z">
              <w:r>
                <w:rPr>
                  <w:rFonts w:ascii="Arial" w:hAnsi="Arial" w:eastAsia="Times New Roman" w:cs="Arial"/>
                  <w:sz w:val="18"/>
                  <w:szCs w:val="18"/>
                  <w:lang w:val="fr-FR" w:eastAsia="zh-CN"/>
                </w:rPr>
                <w:t>T</w:t>
              </w:r>
            </w:ins>
            <w:ins w:id="394" w:author="Intel Corporation" w:date="2025-03-26T18:41:00Z">
              <w:r>
                <w:rPr>
                  <w:rFonts w:ascii="Arial" w:hAnsi="Arial" w:eastAsia="Times New Roman" w:cs="Arial"/>
                  <w:sz w:val="18"/>
                  <w:szCs w:val="18"/>
                  <w:vertAlign w:val="subscript"/>
                  <w:lang w:val="fr-FR" w:eastAsia="zh-CN"/>
                </w:rPr>
                <w:t>SMTC_duration_ATG</w:t>
              </w:r>
            </w:ins>
            <w:ins w:id="395" w:author="Intel Corporation" w:date="2025-03-26T18:41:00Z">
              <w:r>
                <w:rPr>
                  <w:rFonts w:ascii="Arial" w:hAnsi="Arial" w:eastAsia="Times New Roman" w:cs="Arial"/>
                  <w:sz w:val="18"/>
                  <w:szCs w:val="18"/>
                  <w:lang w:val="fr-FR" w:eastAsia="ko-KR"/>
                </w:rPr>
                <w:t xml:space="preserve"> * </w:t>
              </w:r>
            </w:ins>
            <m:oMath>
              <m:sSubSup>
                <m:sSubSupPr>
                  <m:ctrlPr>
                    <w:ins w:id="396" w:author="Intel Corporation" w:date="2025-03-26T18:41:00Z">
                      <w:rPr>
                        <w:rFonts w:ascii="Cambria Math" w:hAnsi="Cambria Math" w:eastAsia="Times New Roman" w:cs="Arial"/>
                        <w:i/>
                        <w:sz w:val="18"/>
                      </w:rPr>
                    </w:ins>
                  </m:ctrlPr>
                </m:sSubSupPr>
                <m:e>
                  <w:ins w:id="397" w:author="Intel Corporation" w:date="2025-03-26T18:41:00Z">
                    <m:r>
                      <m:rPr/>
                      <w:rPr>
                        <w:rFonts w:ascii="Cambria Math" w:hAnsi="Cambria Math" w:eastAsia="Times New Roman" w:cs="Arial"/>
                        <w:sz w:val="18"/>
                        <w:lang w:val="fr-FR"/>
                      </w:rPr>
                      <m:t>N</m:t>
                    </m:r>
                  </w:ins>
                  <m:ctrlPr>
                    <w:ins w:id="398" w:author="Intel Corporation" w:date="2025-03-26T18:41:00Z">
                      <w:rPr>
                        <w:rFonts w:ascii="Cambria Math" w:hAnsi="Cambria Math" w:eastAsia="Times New Roman" w:cs="Arial"/>
                        <w:i/>
                        <w:sz w:val="18"/>
                      </w:rPr>
                    </w:ins>
                  </m:ctrlPr>
                </m:e>
                <m:sub>
                  <w:ins w:id="399" w:author="Intel Corporation" w:date="2025-03-26T18:41:00Z">
                    <m:r>
                      <m:rPr>
                        <m:nor/>
                        <m:sty m:val="p"/>
                      </m:rPr>
                      <w:rPr>
                        <w:rFonts w:ascii="Cambria Math" w:hAnsi="Cambria Math" w:eastAsia="Times New Roman" w:cs="Arial"/>
                        <w:b w:val="0"/>
                        <w:i w:val="0"/>
                        <w:sz w:val="18"/>
                        <w:lang w:val="fr-FR"/>
                      </w:rPr>
                      <m:t>slot</m:t>
                    </m:r>
                  </w:ins>
                  <m:ctrlPr>
                    <w:ins w:id="400" w:author="Intel Corporation" w:date="2025-03-26T18:41:00Z">
                      <w:rPr>
                        <w:rFonts w:ascii="Cambria Math" w:hAnsi="Cambria Math" w:eastAsia="Times New Roman" w:cs="Arial"/>
                        <w:i/>
                        <w:sz w:val="18"/>
                      </w:rPr>
                    </w:ins>
                  </m:ctrlPr>
                </m:sub>
                <m:sup>
                  <w:ins w:id="401" w:author="Intel Corporation" w:date="2025-03-26T18:41:00Z">
                    <m:r>
                      <m:rPr>
                        <m:nor/>
                        <m:sty m:val="p"/>
                      </m:rPr>
                      <w:rPr>
                        <w:rFonts w:ascii="Cambria Math" w:hAnsi="Cambria Math" w:eastAsia="Times New Roman" w:cs="Arial"/>
                        <w:b w:val="0"/>
                        <w:i w:val="0"/>
                        <w:sz w:val="18"/>
                        <w:lang w:val="fr-FR"/>
                      </w:rPr>
                      <m:t>subframe</m:t>
                    </m:r>
                  </w:ins>
                  <w:ins w:id="402" w:author="Intel Corporation" w:date="2025-03-26T18:41:00Z">
                    <m:r>
                      <m:rPr/>
                      <w:rPr>
                        <w:rFonts w:ascii="Cambria Math" w:hAnsi="Cambria Math" w:eastAsia="Times New Roman" w:cs="Arial"/>
                        <w:sz w:val="18"/>
                        <w:lang w:val="fr-FR"/>
                      </w:rPr>
                      <m:t>,μ</m:t>
                    </m:r>
                  </w:ins>
                  <m:ctrlPr>
                    <w:ins w:id="403" w:author="Intel Corporation" w:date="2025-03-26T18:41:00Z">
                      <w:rPr>
                        <w:rFonts w:ascii="Cambria Math" w:hAnsi="Cambria Math" w:eastAsia="Times New Roman" w:cs="Arial"/>
                        <w:i/>
                        <w:sz w:val="18"/>
                      </w:rPr>
                    </w:ins>
                  </m:ctrlPr>
                </m:sup>
              </m:sSubSup>
            </m:oMath>
          </w:p>
        </w:tc>
      </w:tr>
      <w:tr w14:paraId="6E47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04" w:author="Intel Corporation" w:date="2025-03-26T18:41:00Z"/>
        </w:trPr>
        <w:tc>
          <w:tcPr>
            <w:tcW w:w="5000" w:type="pct"/>
            <w:gridSpan w:val="3"/>
            <w:tcBorders>
              <w:top w:val="single" w:color="auto" w:sz="4" w:space="0"/>
              <w:left w:val="single" w:color="auto" w:sz="4" w:space="0"/>
              <w:bottom w:val="single" w:color="auto" w:sz="4" w:space="0"/>
              <w:right w:val="single" w:color="auto" w:sz="4" w:space="0"/>
            </w:tcBorders>
          </w:tcPr>
          <w:p w14:paraId="410F4C71">
            <w:pPr>
              <w:keepNext/>
              <w:keepLines/>
              <w:overflowPunct w:val="0"/>
              <w:autoSpaceDE w:val="0"/>
              <w:autoSpaceDN w:val="0"/>
              <w:adjustRightInd w:val="0"/>
              <w:spacing w:after="0"/>
              <w:ind w:left="851" w:hanging="851"/>
              <w:rPr>
                <w:ins w:id="405" w:author="Intel Corporation" w:date="2025-03-26T18:41:00Z"/>
                <w:rFonts w:ascii="Arial" w:hAnsi="Arial" w:eastAsia="Times New Roman"/>
                <w:sz w:val="18"/>
                <w:lang w:eastAsia="zh-CN"/>
              </w:rPr>
            </w:pPr>
            <w:ins w:id="406" w:author="Intel Corporation" w:date="2025-03-26T18:41:00Z">
              <w:r>
                <w:rPr>
                  <w:rFonts w:ascii="Arial" w:hAnsi="Arial" w:eastAsia="Times New Roman"/>
                  <w:sz w:val="18"/>
                  <w:lang w:eastAsia="ko-KR"/>
                </w:rPr>
                <w:t>NOTE 1:</w:t>
              </w:r>
            </w:ins>
            <w:ins w:id="407" w:author="Intel Corporation" w:date="2025-03-26T18:41:00Z">
              <w:r>
                <w:rPr>
                  <w:rFonts w:ascii="Arial" w:hAnsi="Arial" w:eastAsia="Times New Roman"/>
                  <w:sz w:val="18"/>
                  <w:lang w:eastAsia="ko-KR"/>
                </w:rPr>
                <w:tab/>
              </w:r>
            </w:ins>
            <w:ins w:id="408" w:author="Intel Corporation" w:date="2025-03-26T18:41:00Z">
              <w:r>
                <w:rPr>
                  <w:rFonts w:ascii="Arial" w:hAnsi="Arial" w:eastAsia="Times New Roman" w:cs="Arial"/>
                  <w:sz w:val="18"/>
                  <w:szCs w:val="18"/>
                  <w:lang w:val="fr-FR" w:eastAsia="zh-CN"/>
                </w:rPr>
                <w:t>T</w:t>
              </w:r>
            </w:ins>
            <w:ins w:id="409" w:author="Intel Corporation" w:date="2025-03-26T18:41:00Z">
              <w:r>
                <w:rPr>
                  <w:rFonts w:ascii="Arial" w:hAnsi="Arial" w:eastAsia="Times New Roman" w:cs="Arial"/>
                  <w:sz w:val="18"/>
                  <w:szCs w:val="18"/>
                  <w:vertAlign w:val="subscript"/>
                  <w:lang w:val="fr-FR" w:eastAsia="zh-CN"/>
                </w:rPr>
                <w:t>SMTC_duration_ATG</w:t>
              </w:r>
            </w:ins>
            <w:ins w:id="410" w:author="Intel Corporation" w:date="2025-03-26T18:41:00Z">
              <w:r>
                <w:rPr>
                  <w:rFonts w:ascii="Arial" w:hAnsi="Arial" w:eastAsia="Times New Roman" w:cs="Arial"/>
                  <w:sz w:val="18"/>
                  <w:szCs w:val="18"/>
                  <w:lang w:val="fr-FR" w:eastAsia="ko-KR"/>
                </w:rPr>
                <w:t xml:space="preserve"> </w:t>
              </w:r>
            </w:ins>
            <w:ins w:id="411" w:author="Intel Corporation" w:date="2025-03-26T18:41:00Z">
              <w:r>
                <w:rPr>
                  <w:rFonts w:ascii="Arial" w:hAnsi="Arial" w:eastAsia="Times New Roman"/>
                  <w:sz w:val="18"/>
                  <w:lang w:eastAsia="zh-CN"/>
                </w:rPr>
                <w:t>measured in subframes is</w:t>
              </w:r>
            </w:ins>
          </w:p>
          <w:p w14:paraId="02F46951">
            <w:pPr>
              <w:keepNext/>
              <w:keepLines/>
              <w:overflowPunct w:val="0"/>
              <w:autoSpaceDE w:val="0"/>
              <w:autoSpaceDN w:val="0"/>
              <w:adjustRightInd w:val="0"/>
              <w:spacing w:after="0"/>
              <w:ind w:left="851" w:hanging="851"/>
              <w:rPr>
                <w:ins w:id="412" w:author="Intel Corporation" w:date="2025-03-26T18:41:00Z"/>
                <w:rFonts w:ascii="Arial" w:hAnsi="Arial" w:eastAsia="Times New Roman"/>
                <w:sz w:val="18"/>
                <w:lang w:eastAsia="ko-KR"/>
              </w:rPr>
            </w:pPr>
            <w:ins w:id="413" w:author="Intel Corporation" w:date="2025-03-26T18:41:00Z">
              <w:r>
                <w:rPr>
                  <w:rFonts w:ascii="Arial" w:hAnsi="Arial" w:eastAsia="Times New Roman"/>
                  <w:sz w:val="18"/>
                  <w:lang w:eastAsia="ko-KR"/>
                </w:rPr>
                <w:tab/>
              </w:r>
            </w:ins>
            <w:ins w:id="414" w:author="Intel Corporation" w:date="2025-03-26T18:41:00Z">
              <w:r>
                <w:rPr>
                  <w:rFonts w:ascii="Arial" w:hAnsi="Arial" w:eastAsia="Times New Roman"/>
                  <w:sz w:val="18"/>
                  <w:lang w:eastAsia="ko-KR"/>
                </w:rPr>
                <w:t xml:space="preserve">- the longest SMTC duration </w:t>
              </w:r>
            </w:ins>
            <w:ins w:id="415" w:author="Intel Corporation" w:date="2025-03-26T18:41:00Z">
              <w:r>
                <w:rPr>
                  <w:rFonts w:ascii="Arial" w:hAnsi="Arial" w:eastAsia="Times New Roman"/>
                  <w:sz w:val="18"/>
                  <w:lang w:eastAsia="zh-CN"/>
                </w:rPr>
                <w:t xml:space="preserve">among all above </w:t>
              </w:r>
            </w:ins>
            <w:ins w:id="416" w:author="Intel Corporation" w:date="2025-03-26T18:41:00Z">
              <w:r>
                <w:rPr>
                  <w:rFonts w:ascii="Arial" w:hAnsi="Arial" w:eastAsia="MS Mincho"/>
                  <w:sz w:val="18"/>
                  <w:lang w:eastAsia="ko-KR"/>
                </w:rPr>
                <w:t xml:space="preserve">active </w:t>
              </w:r>
            </w:ins>
            <w:ins w:id="417" w:author="Intel Corporation" w:date="2025-03-26T18:41:00Z">
              <w:r>
                <w:rPr>
                  <w:rFonts w:ascii="Arial" w:hAnsi="Arial" w:eastAsia="Times New Roman"/>
                  <w:sz w:val="18"/>
                  <w:lang w:eastAsia="zh-CN"/>
                </w:rPr>
                <w:t>serving cells</w:t>
              </w:r>
            </w:ins>
            <w:ins w:id="418" w:author="Intel Corporation" w:date="2025-03-26T18:41:00Z">
              <w:r>
                <w:rPr>
                  <w:rFonts w:ascii="Arial" w:hAnsi="Arial" w:eastAsia="Times New Roman"/>
                  <w:sz w:val="18"/>
                  <w:lang w:eastAsia="ko-KR"/>
                </w:rPr>
                <w:t xml:space="preserve"> and the SCell being activated when </w:t>
              </w:r>
            </w:ins>
            <w:ins w:id="419" w:author="Intel Corporation" w:date="2025-03-26T18:41:00Z">
              <w:r>
                <w:rPr>
                  <w:rFonts w:ascii="Arial" w:hAnsi="Arial" w:eastAsia="Times New Roman"/>
                  <w:sz w:val="18"/>
                  <w:lang w:eastAsia="zh-CN"/>
                </w:rPr>
                <w:t xml:space="preserve">one SCell is activated. If </w:t>
              </w:r>
            </w:ins>
            <w:ins w:id="420" w:author="Intel Corporation" w:date="2025-03-26T18:41:00Z">
              <w:r>
                <w:rPr>
                  <w:rFonts w:ascii="Arial" w:hAnsi="Arial" w:eastAsia="Times New Roman"/>
                  <w:sz w:val="18"/>
                  <w:lang w:eastAsia="en-GB"/>
                </w:rPr>
                <w:t>SSB configuration (</w:t>
              </w:r>
            </w:ins>
            <w:ins w:id="421" w:author="Intel Corporation" w:date="2025-03-26T18:41:00Z">
              <w:r>
                <w:rPr>
                  <w:rFonts w:ascii="Arial" w:hAnsi="Arial" w:eastAsia="Times New Roman"/>
                  <w:i/>
                  <w:sz w:val="18"/>
                  <w:lang w:eastAsia="en-GB"/>
                </w:rPr>
                <w:t>absoluteFrequencySSB</w:t>
              </w:r>
            </w:ins>
            <w:ins w:id="422" w:author="Intel Corporation" w:date="2025-03-26T18:41:00Z">
              <w:r>
                <w:rPr>
                  <w:rFonts w:ascii="Arial" w:hAnsi="Arial" w:eastAsia="Times New Roman"/>
                  <w:sz w:val="18"/>
                  <w:lang w:eastAsia="en-GB"/>
                </w:rPr>
                <w:t>) but no SMTC configuration</w:t>
              </w:r>
            </w:ins>
            <w:ins w:id="423" w:author="Intel Corporation" w:date="2025-03-26T18:41:00Z">
              <w:r>
                <w:rPr>
                  <w:rFonts w:ascii="Arial" w:hAnsi="Arial" w:eastAsia="Times New Roman"/>
                  <w:sz w:val="18"/>
                  <w:lang w:eastAsia="zh-CN"/>
                </w:rPr>
                <w:t xml:space="preserve"> is provided for </w:t>
              </w:r>
            </w:ins>
            <w:ins w:id="424" w:author="Intel Corporation" w:date="2025-03-26T18:41:00Z">
              <w:r>
                <w:rPr>
                  <w:rFonts w:ascii="Arial" w:hAnsi="Arial" w:eastAsia="Times New Roman"/>
                  <w:sz w:val="18"/>
                  <w:lang w:eastAsia="en-GB"/>
                </w:rPr>
                <w:t>the SCell being activated,</w:t>
              </w:r>
            </w:ins>
            <w:ins w:id="425" w:author="Intel Corporation" w:date="2025-03-26T18:41:00Z">
              <w:r>
                <w:rPr>
                  <w:rFonts w:ascii="Arial" w:hAnsi="Arial" w:eastAsia="Times New Roman"/>
                  <w:sz w:val="18"/>
                  <w:lang w:eastAsia="zh-CN"/>
                </w:rPr>
                <w:t xml:space="preserve"> the SSB transmission periodicity is assumed to be 5ms and </w:t>
              </w:r>
            </w:ins>
            <w:ins w:id="426" w:author="Intel Corporation" w:date="2025-03-26T18:41:00Z">
              <w:r>
                <w:rPr>
                  <w:rFonts w:ascii="Arial" w:hAnsi="Arial" w:eastAsia="Times New Roman" w:cs="Arial"/>
                  <w:sz w:val="18"/>
                  <w:szCs w:val="18"/>
                  <w:lang w:val="fr-FR" w:eastAsia="zh-CN"/>
                </w:rPr>
                <w:t>T</w:t>
              </w:r>
            </w:ins>
            <w:ins w:id="427" w:author="Intel Corporation" w:date="2025-03-26T18:41:00Z">
              <w:r>
                <w:rPr>
                  <w:rFonts w:ascii="Arial" w:hAnsi="Arial" w:eastAsia="Times New Roman" w:cs="Arial"/>
                  <w:sz w:val="18"/>
                  <w:szCs w:val="18"/>
                  <w:vertAlign w:val="subscript"/>
                  <w:lang w:val="fr-FR" w:eastAsia="zh-CN"/>
                </w:rPr>
                <w:t>SMTC_duration_ATG</w:t>
              </w:r>
            </w:ins>
            <w:ins w:id="428" w:author="Intel Corporation" w:date="2025-03-26T18:41:00Z">
              <w:r>
                <w:rPr>
                  <w:rFonts w:ascii="Arial" w:hAnsi="Arial" w:eastAsia="Times New Roman" w:cs="Arial"/>
                  <w:sz w:val="18"/>
                  <w:szCs w:val="18"/>
                  <w:lang w:val="fr-FR" w:eastAsia="ko-KR"/>
                </w:rPr>
                <w:t xml:space="preserve"> </w:t>
              </w:r>
            </w:ins>
            <w:ins w:id="429" w:author="Intel Corporation" w:date="2025-03-26T18:41:00Z">
              <w:r>
                <w:rPr>
                  <w:rFonts w:ascii="Arial" w:hAnsi="Arial" w:eastAsia="Times New Roman"/>
                  <w:sz w:val="18"/>
                  <w:lang w:eastAsia="zh-CN"/>
                </w:rPr>
                <w:t xml:space="preserve">for the SCell being </w:t>
              </w:r>
            </w:ins>
            <w:ins w:id="430" w:author="Intel Corporation" w:date="2025-03-26T18:41:00Z">
              <w:r>
                <w:rPr>
                  <w:rFonts w:ascii="Arial" w:hAnsi="Arial" w:eastAsia="Times New Roman"/>
                  <w:sz w:val="18"/>
                  <w:lang w:eastAsia="en-GB"/>
                </w:rPr>
                <w:t>activated</w:t>
              </w:r>
            </w:ins>
            <w:ins w:id="431" w:author="Intel Corporation" w:date="2025-03-26T18:41:00Z">
              <w:r>
                <w:rPr>
                  <w:rFonts w:ascii="Arial" w:hAnsi="Arial" w:eastAsia="Times New Roman"/>
                  <w:sz w:val="18"/>
                  <w:lang w:eastAsia="zh-CN"/>
                </w:rPr>
                <w:t xml:space="preserve"> is x ms, where x = the number of consecutive subframes containing all SSBs in one SSB burst transmitted by the SCell being activated. If neither </w:t>
              </w:r>
            </w:ins>
            <w:ins w:id="432" w:author="Intel Corporation" w:date="2025-03-26T18:41:00Z">
              <w:r>
                <w:rPr>
                  <w:rFonts w:ascii="Arial" w:hAnsi="Arial" w:eastAsia="Times New Roman"/>
                  <w:sz w:val="18"/>
                  <w:lang w:eastAsia="en-GB"/>
                </w:rPr>
                <w:t>SSB configuration (</w:t>
              </w:r>
            </w:ins>
            <w:ins w:id="433" w:author="Intel Corporation" w:date="2025-03-26T18:41:00Z">
              <w:r>
                <w:rPr>
                  <w:rFonts w:ascii="Arial" w:hAnsi="Arial" w:eastAsia="Times New Roman"/>
                  <w:i/>
                  <w:sz w:val="18"/>
                  <w:lang w:eastAsia="en-GB"/>
                </w:rPr>
                <w:t>absoluteFrequencySSB</w:t>
              </w:r>
            </w:ins>
            <w:ins w:id="434" w:author="Intel Corporation" w:date="2025-03-26T18:41:00Z">
              <w:r>
                <w:rPr>
                  <w:rFonts w:ascii="Arial" w:hAnsi="Arial" w:eastAsia="Times New Roman"/>
                  <w:sz w:val="18"/>
                  <w:lang w:eastAsia="en-GB"/>
                </w:rPr>
                <w:t>) nor SMTC configuration</w:t>
              </w:r>
            </w:ins>
            <w:ins w:id="435" w:author="Intel Corporation" w:date="2025-03-26T18:41:00Z">
              <w:r>
                <w:rPr>
                  <w:rFonts w:ascii="Arial" w:hAnsi="Arial" w:eastAsia="Times New Roman"/>
                  <w:sz w:val="18"/>
                  <w:lang w:eastAsia="zh-CN"/>
                </w:rPr>
                <w:t xml:space="preserve"> is provided for </w:t>
              </w:r>
            </w:ins>
            <w:ins w:id="436" w:author="Intel Corporation" w:date="2025-03-26T18:41:00Z">
              <w:r>
                <w:rPr>
                  <w:rFonts w:ascii="Arial" w:hAnsi="Arial" w:eastAsia="Times New Roman"/>
                  <w:sz w:val="18"/>
                  <w:lang w:eastAsia="en-GB"/>
                </w:rPr>
                <w:t>the SCell being activated,</w:t>
              </w:r>
            </w:ins>
            <w:ins w:id="437" w:author="Intel Corporation" w:date="2025-03-26T18:41:00Z">
              <w:r>
                <w:rPr>
                  <w:rFonts w:ascii="Arial" w:hAnsi="Arial" w:eastAsia="Times New Roman"/>
                  <w:sz w:val="18"/>
                  <w:lang w:eastAsia="zh-CN"/>
                </w:rPr>
                <w:t xml:space="preserve"> </w:t>
              </w:r>
            </w:ins>
            <w:ins w:id="438" w:author="Intel Corporation" w:date="2025-03-26T18:41:00Z">
              <w:r>
                <w:rPr>
                  <w:rFonts w:ascii="Arial" w:hAnsi="Arial" w:eastAsia="Times New Roman" w:cs="Arial"/>
                  <w:sz w:val="18"/>
                  <w:szCs w:val="18"/>
                  <w:lang w:val="fr-FR" w:eastAsia="zh-CN"/>
                </w:rPr>
                <w:t>T</w:t>
              </w:r>
            </w:ins>
            <w:ins w:id="439" w:author="Intel Corporation" w:date="2025-03-26T18:41:00Z">
              <w:r>
                <w:rPr>
                  <w:rFonts w:ascii="Arial" w:hAnsi="Arial" w:eastAsia="Times New Roman" w:cs="Arial"/>
                  <w:sz w:val="18"/>
                  <w:szCs w:val="18"/>
                  <w:vertAlign w:val="subscript"/>
                  <w:lang w:val="fr-FR" w:eastAsia="zh-CN"/>
                </w:rPr>
                <w:t>SMTC_duration_ATG</w:t>
              </w:r>
            </w:ins>
            <w:ins w:id="440" w:author="Intel Corporation" w:date="2025-03-26T18:41:00Z">
              <w:r>
                <w:rPr>
                  <w:rFonts w:ascii="Arial" w:hAnsi="Arial" w:eastAsia="Times New Roman" w:cs="Arial"/>
                  <w:sz w:val="18"/>
                  <w:szCs w:val="18"/>
                  <w:lang w:val="fr-FR" w:eastAsia="ko-KR"/>
                </w:rPr>
                <w:t xml:space="preserve"> </w:t>
              </w:r>
            </w:ins>
            <w:ins w:id="441" w:author="Intel Corporation" w:date="2025-03-26T18:41:00Z">
              <w:r>
                <w:rPr>
                  <w:rFonts w:ascii="Arial" w:hAnsi="Arial" w:eastAsia="Times New Roman"/>
                  <w:sz w:val="18"/>
                  <w:lang w:eastAsia="zh-CN"/>
                </w:rPr>
                <w:t xml:space="preserve">for the SCell being </w:t>
              </w:r>
            </w:ins>
            <w:ins w:id="442" w:author="Intel Corporation" w:date="2025-03-26T18:41:00Z">
              <w:r>
                <w:rPr>
                  <w:rFonts w:ascii="Arial" w:hAnsi="Arial" w:eastAsia="Times New Roman"/>
                  <w:sz w:val="18"/>
                  <w:lang w:eastAsia="en-GB"/>
                </w:rPr>
                <w:t>activated</w:t>
              </w:r>
            </w:ins>
            <w:ins w:id="443" w:author="Intel Corporation" w:date="2025-03-26T18:41:00Z">
              <w:r>
                <w:rPr>
                  <w:rFonts w:ascii="Arial" w:hAnsi="Arial" w:eastAsia="Times New Roman"/>
                  <w:sz w:val="18"/>
                  <w:lang w:eastAsia="zh-CN"/>
                </w:rPr>
                <w:t xml:space="preserve"> is 0ms</w:t>
              </w:r>
            </w:ins>
            <w:ins w:id="444" w:author="Intel Corporation" w:date="2025-03-26T18:41:00Z">
              <w:r>
                <w:rPr>
                  <w:rFonts w:ascii="Arial" w:hAnsi="Arial" w:eastAsia="Times New Roman"/>
                  <w:sz w:val="18"/>
                  <w:lang w:eastAsia="ko-KR"/>
                </w:rPr>
                <w:t>;</w:t>
              </w:r>
            </w:ins>
          </w:p>
          <w:p w14:paraId="7578E8DE">
            <w:pPr>
              <w:keepNext/>
              <w:keepLines/>
              <w:overflowPunct w:val="0"/>
              <w:autoSpaceDE w:val="0"/>
              <w:autoSpaceDN w:val="0"/>
              <w:adjustRightInd w:val="0"/>
              <w:spacing w:after="0"/>
              <w:ind w:left="851" w:hanging="851"/>
              <w:rPr>
                <w:ins w:id="445" w:author="Intel Corporation" w:date="2025-03-26T18:41:00Z"/>
                <w:rFonts w:ascii="Arial" w:hAnsi="Arial" w:eastAsia="Times New Roman" w:cs="Arial"/>
                <w:sz w:val="18"/>
                <w:lang w:val="fr-FR" w:eastAsia="zh-CN"/>
              </w:rPr>
            </w:pPr>
            <w:ins w:id="446" w:author="Intel Corporation" w:date="2025-03-26T18:41:00Z">
              <w:r>
                <w:rPr>
                  <w:rFonts w:ascii="Arial" w:hAnsi="Arial" w:eastAsia="Times New Roman" w:cs="Arial"/>
                  <w:sz w:val="18"/>
                  <w:lang w:val="fr-FR" w:eastAsia="ko-KR"/>
                </w:rPr>
                <w:tab/>
              </w:r>
            </w:ins>
            <w:ins w:id="447" w:author="Intel Corporation" w:date="2025-03-26T18:41:00Z">
              <w:r>
                <w:rPr>
                  <w:rFonts w:ascii="Arial" w:hAnsi="Arial" w:eastAsia="MS Mincho" w:cs="Arial"/>
                  <w:sz w:val="18"/>
                  <w:lang w:val="fr-FR" w:eastAsia="ko-KR"/>
                </w:rPr>
                <w:t xml:space="preserve">- the </w:t>
              </w:r>
            </w:ins>
            <w:ins w:id="448" w:author="Intel Corporation" w:date="2025-03-26T18:41:00Z">
              <w:r>
                <w:rPr>
                  <w:rFonts w:ascii="Arial" w:hAnsi="Arial" w:eastAsia="Times New Roman" w:cs="Arial"/>
                  <w:sz w:val="18"/>
                  <w:lang w:val="fr-FR" w:eastAsia="ko-KR"/>
                </w:rPr>
                <w:t xml:space="preserve">longest SMTC duration </w:t>
              </w:r>
            </w:ins>
            <w:ins w:id="449" w:author="Intel Corporation" w:date="2025-03-26T18:41:00Z">
              <w:r>
                <w:rPr>
                  <w:rFonts w:ascii="Arial" w:hAnsi="Arial" w:eastAsia="Times New Roman" w:cs="Arial"/>
                  <w:sz w:val="18"/>
                  <w:lang w:val="fr-FR" w:eastAsia="zh-CN"/>
                </w:rPr>
                <w:t xml:space="preserve">among all </w:t>
              </w:r>
            </w:ins>
            <w:ins w:id="450" w:author="Intel Corporation" w:date="2025-03-26T18:41:00Z">
              <w:r>
                <w:rPr>
                  <w:rFonts w:ascii="Arial" w:hAnsi="Arial" w:eastAsia="MS Mincho" w:cs="Arial"/>
                  <w:sz w:val="18"/>
                  <w:lang w:val="fr-FR" w:eastAsia="ko-KR"/>
                </w:rPr>
                <w:t xml:space="preserve">active </w:t>
              </w:r>
            </w:ins>
            <w:ins w:id="451" w:author="Intel Corporation" w:date="2025-03-26T18:41:00Z">
              <w:r>
                <w:rPr>
                  <w:rFonts w:ascii="Arial" w:hAnsi="Arial" w:eastAsia="Times New Roman" w:cs="Arial"/>
                  <w:sz w:val="18"/>
                  <w:lang w:val="fr-FR" w:eastAsia="zh-CN"/>
                </w:rPr>
                <w:t>serving cells in the same band when one SCell is deactivated.</w:t>
              </w:r>
            </w:ins>
          </w:p>
          <w:p w14:paraId="3A8A7F71">
            <w:pPr>
              <w:keepNext/>
              <w:keepLines/>
              <w:overflowPunct w:val="0"/>
              <w:autoSpaceDE w:val="0"/>
              <w:autoSpaceDN w:val="0"/>
              <w:adjustRightInd w:val="0"/>
              <w:spacing w:after="0"/>
              <w:ind w:left="851" w:hanging="851"/>
              <w:rPr>
                <w:ins w:id="452" w:author="Intel Corporation" w:date="2025-03-26T18:41:00Z"/>
                <w:rFonts w:ascii="Arial" w:hAnsi="Arial" w:eastAsia="Times New Roman" w:cs="Arial"/>
                <w:sz w:val="18"/>
                <w:lang w:val="fr-FR" w:eastAsia="zh-CN"/>
              </w:rPr>
            </w:pPr>
            <w:ins w:id="453" w:author="Intel Corporation" w:date="2025-03-26T18:41:00Z">
              <w:r>
                <w:rPr>
                  <w:rFonts w:ascii="Arial" w:hAnsi="Arial" w:eastAsia="Times New Roman" w:cs="Arial"/>
                  <w:sz w:val="18"/>
                  <w:lang w:val="fr-FR" w:eastAsia="ko-KR"/>
                </w:rPr>
                <w:t>NOTE 2:</w:t>
              </w:r>
            </w:ins>
            <w:ins w:id="454" w:author="Intel Corporation" w:date="2025-03-26T18:41:00Z">
              <w:r>
                <w:rPr>
                  <w:rFonts w:ascii="Arial" w:hAnsi="Arial" w:eastAsia="Times New Roman" w:cs="Arial"/>
                  <w:sz w:val="18"/>
                  <w:lang w:val="fr-FR" w:eastAsia="ko-KR"/>
                </w:rPr>
                <w:tab/>
              </w:r>
            </w:ins>
            <m:oMath>
              <m:sSubSup>
                <m:sSubSupPr>
                  <m:ctrlPr>
                    <w:ins w:id="455" w:author="Intel Corporation" w:date="2025-03-26T18:41:00Z">
                      <w:rPr>
                        <w:rFonts w:ascii="Cambria Math" w:hAnsi="Cambria Math" w:eastAsia="Times New Roman" w:cs="Arial"/>
                        <w:i/>
                        <w:sz w:val="24"/>
                        <w:szCs w:val="24"/>
                        <w:lang w:eastAsia="en-GB"/>
                      </w:rPr>
                    </w:ins>
                  </m:ctrlPr>
                </m:sSubSupPr>
                <m:e>
                  <w:ins w:id="456" w:author="Intel Corporation" w:date="2025-03-26T18:41:00Z">
                    <m:r>
                      <m:rPr/>
                      <w:rPr>
                        <w:rFonts w:ascii="Cambria Math" w:hAnsi="Cambria Math" w:eastAsia="Times New Roman" w:cs="Arial"/>
                        <w:sz w:val="18"/>
                        <w:lang w:val="fr-FR" w:eastAsia="en-GB"/>
                      </w:rPr>
                      <m:t>N</m:t>
                    </m:r>
                  </w:ins>
                  <m:ctrlPr>
                    <w:ins w:id="457" w:author="Intel Corporation" w:date="2025-03-26T18:41:00Z">
                      <w:rPr>
                        <w:rFonts w:ascii="Cambria Math" w:hAnsi="Cambria Math" w:eastAsia="Times New Roman" w:cs="Arial"/>
                        <w:i/>
                        <w:sz w:val="24"/>
                        <w:szCs w:val="24"/>
                        <w:lang w:eastAsia="en-GB"/>
                      </w:rPr>
                    </w:ins>
                  </m:ctrlPr>
                </m:e>
                <m:sub>
                  <w:ins w:id="458" w:author="Intel Corporation" w:date="2025-03-26T18:41:00Z">
                    <m:r>
                      <m:rPr>
                        <m:sty m:val="p"/>
                      </m:rPr>
                      <w:rPr>
                        <w:rFonts w:ascii="Cambria Math" w:hAnsi="Cambria Math" w:eastAsia="Times New Roman" w:cs="Arial"/>
                        <w:sz w:val="18"/>
                        <w:lang w:val="fr-FR" w:eastAsia="en-GB"/>
                      </w:rPr>
                      <m:t>slot</m:t>
                    </m:r>
                  </w:ins>
                  <m:ctrlPr>
                    <w:ins w:id="459" w:author="Intel Corporation" w:date="2025-03-26T18:41:00Z">
                      <w:rPr>
                        <w:rFonts w:ascii="Cambria Math" w:hAnsi="Cambria Math" w:eastAsia="Times New Roman" w:cs="Arial"/>
                        <w:i/>
                        <w:sz w:val="24"/>
                        <w:szCs w:val="24"/>
                        <w:lang w:eastAsia="en-GB"/>
                      </w:rPr>
                    </w:ins>
                  </m:ctrlPr>
                </m:sub>
                <m:sup>
                  <w:ins w:id="460" w:author="Intel Corporation" w:date="2025-03-26T18:41:00Z">
                    <m:r>
                      <m:rPr>
                        <m:sty m:val="p"/>
                      </m:rPr>
                      <w:rPr>
                        <w:rFonts w:ascii="Cambria Math" w:hAnsi="Cambria Math" w:eastAsia="Times New Roman" w:cs="Arial"/>
                        <w:sz w:val="18"/>
                        <w:lang w:val="fr-FR" w:eastAsia="en-GB"/>
                      </w:rPr>
                      <m:t>subframe</m:t>
                    </m:r>
                  </w:ins>
                  <w:ins w:id="461" w:author="Intel Corporation" w:date="2025-03-26T18:41:00Z">
                    <m:r>
                      <m:rPr/>
                      <w:rPr>
                        <w:rFonts w:ascii="Cambria Math" w:hAnsi="Cambria Math" w:eastAsia="Times New Roman" w:cs="Arial"/>
                        <w:sz w:val="18"/>
                        <w:lang w:val="fr-FR" w:eastAsia="en-GB"/>
                      </w:rPr>
                      <m:t>,μ</m:t>
                    </m:r>
                  </w:ins>
                  <m:ctrlPr>
                    <w:ins w:id="462" w:author="Intel Corporation" w:date="2025-03-26T18:41:00Z">
                      <w:rPr>
                        <w:rFonts w:ascii="Cambria Math" w:hAnsi="Cambria Math" w:eastAsia="Times New Roman" w:cs="Arial"/>
                        <w:i/>
                        <w:sz w:val="24"/>
                        <w:szCs w:val="24"/>
                        <w:lang w:eastAsia="en-GB"/>
                      </w:rPr>
                    </w:ins>
                  </m:ctrlPr>
                </m:sup>
              </m:sSubSup>
            </m:oMath>
            <w:ins w:id="463" w:author="Intel Corporation" w:date="2025-03-26T18:41:00Z">
              <w:r>
                <w:rPr>
                  <w:rFonts w:ascii="Arial" w:hAnsi="Arial" w:eastAsia="Times New Roman" w:cs="Arial"/>
                  <w:sz w:val="18"/>
                  <w:lang w:val="fr-FR" w:eastAsia="en-GB"/>
                </w:rPr>
                <w:t xml:space="preserve"> is as defined in TS 38.211 [6].</w:t>
              </w:r>
            </w:ins>
          </w:p>
        </w:tc>
      </w:tr>
    </w:tbl>
    <w:p w14:paraId="577963C7">
      <w:pPr>
        <w:keepNext/>
        <w:keepLines/>
        <w:overflowPunct w:val="0"/>
        <w:autoSpaceDE w:val="0"/>
        <w:autoSpaceDN w:val="0"/>
        <w:adjustRightInd w:val="0"/>
        <w:spacing w:before="60"/>
        <w:jc w:val="center"/>
        <w:rPr>
          <w:ins w:id="464" w:author="Intel Corporation" w:date="2025-03-26T18:41:00Z"/>
          <w:rFonts w:ascii="Arial" w:hAnsi="Arial" w:eastAsia="Times New Roman" w:cs="Arial"/>
          <w:b/>
          <w:lang w:val="fr-FR"/>
        </w:rPr>
      </w:pPr>
    </w:p>
    <w:p w14:paraId="66F59E09">
      <w:pPr>
        <w:keepNext/>
        <w:keepLines/>
        <w:overflowPunct w:val="0"/>
        <w:autoSpaceDE w:val="0"/>
        <w:autoSpaceDN w:val="0"/>
        <w:adjustRightInd w:val="0"/>
        <w:spacing w:before="60"/>
        <w:jc w:val="center"/>
        <w:rPr>
          <w:ins w:id="465" w:author="Intel Corporation" w:date="2025-03-26T18:41:00Z"/>
          <w:rFonts w:ascii="Arial" w:hAnsi="Arial" w:eastAsia="Times New Roman" w:cs="Arial"/>
          <w:b/>
          <w:lang w:val="fr-FR"/>
        </w:rPr>
      </w:pPr>
      <w:ins w:id="466" w:author="Intel Corporation" w:date="2025-03-26T18:41:00Z">
        <w:r>
          <w:rPr>
            <w:rFonts w:ascii="Arial" w:hAnsi="Arial" w:eastAsia="Times New Roman" w:cs="Arial"/>
            <w:b/>
            <w:lang w:val="fr-FR"/>
          </w:rPr>
          <w:t xml:space="preserve">Table </w:t>
        </w:r>
      </w:ins>
      <w:ins w:id="467" w:author="Intel Corporation_RAN4#114bis" w:date="2025-04-11T08:28:00Z">
        <w:r>
          <w:rPr>
            <w:rFonts w:ascii="Arial" w:hAnsi="Arial" w:eastAsia="Times New Roman" w:cs="Arial"/>
            <w:b/>
            <w:lang w:val="fr-FR"/>
          </w:rPr>
          <w:t>8.2D.1</w:t>
        </w:r>
      </w:ins>
      <w:ins w:id="468" w:author="Intel Corporation" w:date="2025-03-26T18:41:00Z">
        <w:r>
          <w:rPr>
            <w:rFonts w:ascii="Arial" w:hAnsi="Arial" w:eastAsia="Times New Roman" w:cs="Arial"/>
            <w:b/>
            <w:lang w:val="fr-FR"/>
          </w:rPr>
          <w:t>.2.2-2: Interruption length for SCell activation/deactivation for ATG inter-band CA</w:t>
        </w:r>
      </w:ins>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854"/>
        <w:gridCol w:w="1793"/>
        <w:gridCol w:w="7128"/>
      </w:tblGrid>
      <w:tr w14:paraId="660A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69" w:author="Intel Corporation" w:date="2025-03-26T18:41:00Z"/>
        </w:trPr>
        <w:tc>
          <w:tcPr>
            <w:tcW w:w="437" w:type="pct"/>
            <w:tcBorders>
              <w:top w:val="single" w:color="auto" w:sz="4" w:space="0"/>
              <w:left w:val="single" w:color="auto" w:sz="4" w:space="0"/>
              <w:bottom w:val="single" w:color="auto" w:sz="4" w:space="0"/>
              <w:right w:val="single" w:color="auto" w:sz="4" w:space="0"/>
            </w:tcBorders>
            <w:vAlign w:val="center"/>
          </w:tcPr>
          <w:p w14:paraId="77BCA9D1">
            <w:pPr>
              <w:keepNext/>
              <w:keepLines/>
              <w:overflowPunct w:val="0"/>
              <w:autoSpaceDE w:val="0"/>
              <w:autoSpaceDN w:val="0"/>
              <w:adjustRightInd w:val="0"/>
              <w:spacing w:after="0"/>
              <w:jc w:val="center"/>
              <w:rPr>
                <w:ins w:id="470" w:author="Intel Corporation" w:date="2025-03-26T18:41:00Z"/>
                <w:rFonts w:ascii="Arial" w:hAnsi="Arial" w:eastAsia="Times New Roman" w:cs="Arial"/>
                <w:b/>
                <w:sz w:val="18"/>
                <w:lang w:val="fr-FR" w:eastAsia="ko-KR"/>
              </w:rPr>
            </w:pPr>
            <w:ins w:id="471" w:author="Intel Corporation" w:date="2025-03-26T18:41:00Z">
              <w:r>
                <w:rPr>
                  <w:rFonts w:ascii="Arial" w:hAnsi="Arial" w:eastAsia="Times New Roman" w:cs="Arial"/>
                  <w:b/>
                  <w:sz w:val="18"/>
                  <w:lang w:val="fr-FR" w:eastAsia="zh-CN"/>
                </w:rPr>
                <w:drawing>
                  <wp:inline distT="0" distB="0" distL="0" distR="0">
                    <wp:extent cx="146050" cy="160655"/>
                    <wp:effectExtent l="0" t="0" r="0" b="0"/>
                    <wp:docPr id="1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917" w:type="pct"/>
            <w:tcBorders>
              <w:top w:val="single" w:color="auto" w:sz="4" w:space="0"/>
              <w:left w:val="single" w:color="auto" w:sz="4" w:space="0"/>
              <w:bottom w:val="single" w:color="auto" w:sz="4" w:space="0"/>
              <w:right w:val="single" w:color="auto" w:sz="4" w:space="0"/>
            </w:tcBorders>
          </w:tcPr>
          <w:p w14:paraId="1BCB9C02">
            <w:pPr>
              <w:keepNext/>
              <w:keepLines/>
              <w:overflowPunct w:val="0"/>
              <w:autoSpaceDE w:val="0"/>
              <w:autoSpaceDN w:val="0"/>
              <w:adjustRightInd w:val="0"/>
              <w:spacing w:after="0"/>
              <w:jc w:val="center"/>
              <w:rPr>
                <w:ins w:id="473" w:author="Intel Corporation" w:date="2025-03-26T18:41:00Z"/>
                <w:rFonts w:ascii="Arial" w:hAnsi="Arial" w:eastAsia="Times New Roman" w:cs="Arial"/>
                <w:b/>
                <w:sz w:val="18"/>
                <w:lang w:val="fr-FR" w:eastAsia="ko-KR"/>
              </w:rPr>
            </w:pPr>
            <w:ins w:id="474" w:author="Intel Corporation" w:date="2025-03-26T18:41:00Z">
              <w:r>
                <w:rPr>
                  <w:rFonts w:ascii="Arial" w:hAnsi="Arial" w:eastAsia="Times New Roman" w:cs="Arial"/>
                  <w:b/>
                  <w:sz w:val="18"/>
                  <w:lang w:val="fr-FR" w:eastAsia="ko-KR"/>
                </w:rPr>
                <w:t>NR Slot length (ms) of victim cell</w:t>
              </w:r>
            </w:ins>
          </w:p>
        </w:tc>
        <w:tc>
          <w:tcPr>
            <w:tcW w:w="3646" w:type="pct"/>
            <w:tcBorders>
              <w:top w:val="single" w:color="auto" w:sz="4" w:space="0"/>
              <w:left w:val="single" w:color="auto" w:sz="4" w:space="0"/>
              <w:bottom w:val="single" w:color="auto" w:sz="4" w:space="0"/>
              <w:right w:val="single" w:color="auto" w:sz="4" w:space="0"/>
            </w:tcBorders>
          </w:tcPr>
          <w:p w14:paraId="6D2CAD8C">
            <w:pPr>
              <w:keepNext/>
              <w:keepLines/>
              <w:overflowPunct w:val="0"/>
              <w:autoSpaceDE w:val="0"/>
              <w:autoSpaceDN w:val="0"/>
              <w:adjustRightInd w:val="0"/>
              <w:spacing w:after="0"/>
              <w:jc w:val="center"/>
              <w:rPr>
                <w:ins w:id="475" w:author="Intel Corporation" w:date="2025-03-26T18:41:00Z"/>
                <w:rFonts w:ascii="Arial" w:hAnsi="Arial" w:eastAsia="Times New Roman" w:cs="Arial"/>
                <w:b/>
                <w:sz w:val="18"/>
                <w:lang w:val="fr-FR" w:eastAsia="ko-KR"/>
              </w:rPr>
            </w:pPr>
            <w:ins w:id="476" w:author="Intel Corporation" w:date="2025-03-26T18:41:00Z">
              <w:r>
                <w:rPr>
                  <w:rFonts w:ascii="Arial" w:hAnsi="Arial" w:eastAsia="Times New Roman" w:cs="Arial"/>
                  <w:b/>
                  <w:sz w:val="18"/>
                  <w:lang w:val="fr-FR" w:eastAsia="ko-KR"/>
                </w:rPr>
                <w:t>Interruption length X2 (slots)</w:t>
              </w:r>
            </w:ins>
          </w:p>
        </w:tc>
      </w:tr>
      <w:tr w14:paraId="14B6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77" w:author="Intel Corporation" w:date="2025-03-26T18:41:00Z"/>
        </w:trPr>
        <w:tc>
          <w:tcPr>
            <w:tcW w:w="437" w:type="pct"/>
            <w:tcBorders>
              <w:top w:val="single" w:color="auto" w:sz="4" w:space="0"/>
              <w:left w:val="single" w:color="auto" w:sz="4" w:space="0"/>
              <w:bottom w:val="single" w:color="auto" w:sz="4" w:space="0"/>
              <w:right w:val="single" w:color="auto" w:sz="4" w:space="0"/>
            </w:tcBorders>
          </w:tcPr>
          <w:p w14:paraId="48C997BC">
            <w:pPr>
              <w:keepNext/>
              <w:keepLines/>
              <w:overflowPunct w:val="0"/>
              <w:autoSpaceDE w:val="0"/>
              <w:autoSpaceDN w:val="0"/>
              <w:adjustRightInd w:val="0"/>
              <w:spacing w:after="0"/>
              <w:jc w:val="center"/>
              <w:rPr>
                <w:ins w:id="478" w:author="Intel Corporation" w:date="2025-03-26T18:41:00Z"/>
                <w:rFonts w:ascii="Arial" w:hAnsi="Arial" w:eastAsia="Times New Roman" w:cs="Arial"/>
                <w:sz w:val="18"/>
                <w:lang w:val="fr-FR" w:eastAsia="ko-KR"/>
              </w:rPr>
            </w:pPr>
            <w:ins w:id="479" w:author="Intel Corporation" w:date="2025-03-26T18:41:00Z">
              <w:r>
                <w:rPr>
                  <w:rFonts w:ascii="Arial" w:hAnsi="Arial" w:eastAsia="Times New Roman" w:cs="Arial"/>
                  <w:sz w:val="18"/>
                  <w:lang w:val="fr-FR" w:eastAsia="ko-KR"/>
                </w:rPr>
                <w:t>0</w:t>
              </w:r>
            </w:ins>
          </w:p>
        </w:tc>
        <w:tc>
          <w:tcPr>
            <w:tcW w:w="917" w:type="pct"/>
            <w:tcBorders>
              <w:top w:val="single" w:color="auto" w:sz="4" w:space="0"/>
              <w:left w:val="single" w:color="auto" w:sz="4" w:space="0"/>
              <w:bottom w:val="single" w:color="auto" w:sz="4" w:space="0"/>
              <w:right w:val="single" w:color="auto" w:sz="4" w:space="0"/>
            </w:tcBorders>
          </w:tcPr>
          <w:p w14:paraId="78CEDC43">
            <w:pPr>
              <w:keepNext/>
              <w:keepLines/>
              <w:overflowPunct w:val="0"/>
              <w:autoSpaceDE w:val="0"/>
              <w:autoSpaceDN w:val="0"/>
              <w:adjustRightInd w:val="0"/>
              <w:spacing w:after="0"/>
              <w:jc w:val="center"/>
              <w:rPr>
                <w:ins w:id="480" w:author="Intel Corporation" w:date="2025-03-26T18:41:00Z"/>
                <w:rFonts w:ascii="Arial" w:hAnsi="Arial" w:eastAsia="Times New Roman" w:cs="Arial"/>
                <w:sz w:val="18"/>
                <w:lang w:val="fr-FR" w:eastAsia="ko-KR"/>
              </w:rPr>
            </w:pPr>
            <w:ins w:id="481" w:author="Intel Corporation" w:date="2025-03-26T18:41:00Z">
              <w:r>
                <w:rPr>
                  <w:rFonts w:ascii="Arial" w:hAnsi="Arial" w:eastAsia="Times New Roman" w:cs="Arial"/>
                  <w:sz w:val="18"/>
                  <w:lang w:val="fr-FR" w:eastAsia="ko-KR"/>
                </w:rPr>
                <w:t>1</w:t>
              </w:r>
            </w:ins>
          </w:p>
        </w:tc>
        <w:tc>
          <w:tcPr>
            <w:tcW w:w="3646" w:type="pct"/>
            <w:tcBorders>
              <w:top w:val="single" w:color="auto" w:sz="4" w:space="0"/>
              <w:left w:val="single" w:color="auto" w:sz="4" w:space="0"/>
              <w:bottom w:val="single" w:color="auto" w:sz="4" w:space="0"/>
              <w:right w:val="single" w:color="auto" w:sz="4" w:space="0"/>
            </w:tcBorders>
          </w:tcPr>
          <w:p w14:paraId="32E4F5CB">
            <w:pPr>
              <w:keepNext/>
              <w:keepLines/>
              <w:overflowPunct w:val="0"/>
              <w:autoSpaceDE w:val="0"/>
              <w:autoSpaceDN w:val="0"/>
              <w:adjustRightInd w:val="0"/>
              <w:spacing w:after="0"/>
              <w:jc w:val="center"/>
              <w:rPr>
                <w:ins w:id="482" w:author="Intel Corporation" w:date="2025-03-26T18:41:00Z"/>
                <w:rFonts w:ascii="Arial" w:hAnsi="Arial" w:eastAsia="Times New Roman" w:cs="Arial"/>
                <w:sz w:val="18"/>
                <w:szCs w:val="18"/>
                <w:lang w:val="fr-FR" w:eastAsia="ko-KR"/>
              </w:rPr>
            </w:pPr>
            <w:ins w:id="483" w:author="Intel Corporation" w:date="2025-03-26T18:41:00Z">
              <w:r>
                <w:rPr>
                  <w:rFonts w:ascii="Arial" w:hAnsi="Arial" w:eastAsia="Times New Roman" w:cs="Arial"/>
                  <w:sz w:val="18"/>
                  <w:szCs w:val="18"/>
                  <w:lang w:val="fr-FR" w:eastAsia="ko-KR"/>
                </w:rPr>
                <w:t xml:space="preserve">1 </w:t>
              </w:r>
            </w:ins>
          </w:p>
        </w:tc>
      </w:tr>
      <w:tr w14:paraId="307E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4" w:author="Intel Corporation" w:date="2025-03-26T18:41:00Z"/>
        </w:trPr>
        <w:tc>
          <w:tcPr>
            <w:tcW w:w="437" w:type="pct"/>
            <w:tcBorders>
              <w:top w:val="single" w:color="auto" w:sz="4" w:space="0"/>
              <w:left w:val="single" w:color="auto" w:sz="4" w:space="0"/>
              <w:bottom w:val="single" w:color="auto" w:sz="4" w:space="0"/>
              <w:right w:val="single" w:color="auto" w:sz="4" w:space="0"/>
            </w:tcBorders>
          </w:tcPr>
          <w:p w14:paraId="2F967BFA">
            <w:pPr>
              <w:keepNext/>
              <w:keepLines/>
              <w:overflowPunct w:val="0"/>
              <w:autoSpaceDE w:val="0"/>
              <w:autoSpaceDN w:val="0"/>
              <w:adjustRightInd w:val="0"/>
              <w:spacing w:after="0"/>
              <w:jc w:val="center"/>
              <w:rPr>
                <w:ins w:id="485" w:author="Intel Corporation" w:date="2025-03-26T18:41:00Z"/>
                <w:rFonts w:ascii="Arial" w:hAnsi="Arial" w:eastAsia="Times New Roman" w:cs="Arial"/>
                <w:sz w:val="18"/>
                <w:lang w:val="fr-FR" w:eastAsia="ko-KR"/>
              </w:rPr>
            </w:pPr>
            <w:ins w:id="486" w:author="Intel Corporation" w:date="2025-03-26T18:41:00Z">
              <w:r>
                <w:rPr>
                  <w:rFonts w:ascii="Arial" w:hAnsi="Arial" w:eastAsia="Times New Roman" w:cs="Arial"/>
                  <w:sz w:val="18"/>
                  <w:lang w:val="fr-FR" w:eastAsia="ko-KR"/>
                </w:rPr>
                <w:t>1</w:t>
              </w:r>
            </w:ins>
          </w:p>
        </w:tc>
        <w:tc>
          <w:tcPr>
            <w:tcW w:w="917" w:type="pct"/>
            <w:tcBorders>
              <w:top w:val="single" w:color="auto" w:sz="4" w:space="0"/>
              <w:left w:val="single" w:color="auto" w:sz="4" w:space="0"/>
              <w:bottom w:val="single" w:color="auto" w:sz="4" w:space="0"/>
              <w:right w:val="single" w:color="auto" w:sz="4" w:space="0"/>
            </w:tcBorders>
          </w:tcPr>
          <w:p w14:paraId="3B1EEC2E">
            <w:pPr>
              <w:keepNext/>
              <w:keepLines/>
              <w:overflowPunct w:val="0"/>
              <w:autoSpaceDE w:val="0"/>
              <w:autoSpaceDN w:val="0"/>
              <w:adjustRightInd w:val="0"/>
              <w:spacing w:after="0"/>
              <w:jc w:val="center"/>
              <w:rPr>
                <w:ins w:id="487" w:author="Intel Corporation" w:date="2025-03-26T18:41:00Z"/>
                <w:rFonts w:ascii="Arial" w:hAnsi="Arial" w:eastAsia="Times New Roman" w:cs="Arial"/>
                <w:sz w:val="18"/>
                <w:lang w:val="fr-FR" w:eastAsia="ko-KR"/>
              </w:rPr>
            </w:pPr>
            <w:ins w:id="488" w:author="Intel Corporation" w:date="2025-03-26T18:41:00Z">
              <w:r>
                <w:rPr>
                  <w:rFonts w:ascii="Arial" w:hAnsi="Arial" w:eastAsia="Times New Roman" w:cs="Arial"/>
                  <w:sz w:val="18"/>
                  <w:lang w:val="fr-FR" w:eastAsia="ko-KR"/>
                </w:rPr>
                <w:t>0.5</w:t>
              </w:r>
            </w:ins>
          </w:p>
        </w:tc>
        <w:tc>
          <w:tcPr>
            <w:tcW w:w="3646" w:type="pct"/>
            <w:tcBorders>
              <w:top w:val="single" w:color="auto" w:sz="4" w:space="0"/>
              <w:left w:val="single" w:color="auto" w:sz="4" w:space="0"/>
              <w:bottom w:val="single" w:color="auto" w:sz="4" w:space="0"/>
              <w:right w:val="single" w:color="auto" w:sz="4" w:space="0"/>
            </w:tcBorders>
          </w:tcPr>
          <w:p w14:paraId="2C5769B1">
            <w:pPr>
              <w:keepNext/>
              <w:keepLines/>
              <w:overflowPunct w:val="0"/>
              <w:autoSpaceDE w:val="0"/>
              <w:autoSpaceDN w:val="0"/>
              <w:adjustRightInd w:val="0"/>
              <w:spacing w:after="0"/>
              <w:jc w:val="center"/>
              <w:rPr>
                <w:ins w:id="489" w:author="Intel Corporation" w:date="2025-03-26T18:41:00Z"/>
                <w:rFonts w:ascii="Arial" w:hAnsi="Arial" w:eastAsia="Times New Roman" w:cs="Arial"/>
                <w:sz w:val="18"/>
                <w:szCs w:val="18"/>
                <w:lang w:val="fr-FR" w:eastAsia="ko-KR"/>
              </w:rPr>
            </w:pPr>
            <w:ins w:id="490" w:author="Intel Corporation" w:date="2025-03-26T18:41:00Z">
              <w:r>
                <w:rPr>
                  <w:rFonts w:ascii="Arial" w:hAnsi="Arial" w:eastAsia="Times New Roman" w:cs="Arial"/>
                  <w:sz w:val="18"/>
                  <w:szCs w:val="18"/>
                  <w:lang w:val="fr-FR" w:eastAsia="ko-KR"/>
                </w:rPr>
                <w:t xml:space="preserve">1 </w:t>
              </w:r>
            </w:ins>
          </w:p>
        </w:tc>
      </w:tr>
    </w:tbl>
    <w:p w14:paraId="004DCD30">
      <w:pPr>
        <w:overflowPunct w:val="0"/>
        <w:autoSpaceDE w:val="0"/>
        <w:autoSpaceDN w:val="0"/>
        <w:adjustRightInd w:val="0"/>
        <w:rPr>
          <w:ins w:id="491" w:author="Intel Corporation" w:date="2025-03-26T18:41:00Z"/>
          <w:rFonts w:eastAsia="Times New Roman"/>
        </w:rPr>
      </w:pPr>
    </w:p>
    <w:p w14:paraId="43C54ABB">
      <w:pPr>
        <w:keepNext/>
        <w:keepLines/>
        <w:overflowPunct w:val="0"/>
        <w:autoSpaceDE w:val="0"/>
        <w:autoSpaceDN w:val="0"/>
        <w:adjustRightInd w:val="0"/>
        <w:spacing w:before="120"/>
        <w:ind w:left="1701" w:hanging="1701"/>
        <w:outlineLvl w:val="4"/>
        <w:rPr>
          <w:ins w:id="492" w:author="Intel Corporation" w:date="2025-03-26T18:41:00Z"/>
          <w:rFonts w:ascii="Arial" w:hAnsi="Arial" w:eastAsia="Times New Roman"/>
          <w:sz w:val="22"/>
        </w:rPr>
      </w:pPr>
      <w:ins w:id="493" w:author="Intel Corporation_RAN4#114bis" w:date="2025-04-11T08:28:00Z">
        <w:r>
          <w:rPr>
            <w:rFonts w:ascii="Arial" w:hAnsi="Arial" w:eastAsia="Times New Roman"/>
            <w:sz w:val="22"/>
          </w:rPr>
          <w:t>8.2D.1</w:t>
        </w:r>
      </w:ins>
      <w:ins w:id="494" w:author="Intel Corporation" w:date="2025-03-26T18:41:00Z">
        <w:r>
          <w:rPr>
            <w:rFonts w:ascii="Arial" w:hAnsi="Arial" w:eastAsia="Times New Roman"/>
            <w:sz w:val="22"/>
          </w:rPr>
          <w:t>.2.3</w:t>
        </w:r>
      </w:ins>
      <w:ins w:id="495" w:author="Intel Corporation" w:date="2025-03-26T18:41:00Z">
        <w:r>
          <w:rPr>
            <w:rFonts w:ascii="Arial" w:hAnsi="Arial" w:eastAsia="Times New Roman"/>
            <w:sz w:val="22"/>
          </w:rPr>
          <w:tab/>
        </w:r>
      </w:ins>
      <w:ins w:id="496" w:author="Intel Corporation" w:date="2025-03-26T18:41:00Z">
        <w:r>
          <w:rPr>
            <w:rFonts w:ascii="Arial" w:hAnsi="Arial" w:eastAsia="Times New Roman"/>
            <w:sz w:val="22"/>
          </w:rPr>
          <w:t>Interruptions during measurements on deactivated SCC</w:t>
        </w:r>
      </w:ins>
    </w:p>
    <w:p w14:paraId="02D0CCCB">
      <w:pPr>
        <w:overflowPunct w:val="0"/>
        <w:autoSpaceDE w:val="0"/>
        <w:autoSpaceDN w:val="0"/>
        <w:adjustRightInd w:val="0"/>
        <w:rPr>
          <w:ins w:id="497" w:author="Intel Corporation" w:date="2025-03-26T18:41:00Z"/>
          <w:rFonts w:eastAsia="Times New Roman"/>
        </w:rPr>
      </w:pPr>
      <w:ins w:id="498" w:author="Intel Corporation" w:date="2025-03-26T18:41:00Z">
        <w:r>
          <w:rPr>
            <w:rFonts w:eastAsia="Times New Roman"/>
          </w:rPr>
          <w:t xml:space="preserve">Interruptions on PCell due to measurements when an SCell is deactivated are allowed for an ATG UE with up to 0.5 % probability of missed ACK/NACK when the configured </w:t>
        </w:r>
      </w:ins>
      <w:ins w:id="499" w:author="Intel Corporation" w:date="2025-03-26T18:41:00Z">
        <w:r>
          <w:rPr>
            <w:rFonts w:eastAsia="Times New Roman" w:cs="v4.2.0"/>
            <w:i/>
          </w:rPr>
          <w:t xml:space="preserve">measCycleSCell </w:t>
        </w:r>
      </w:ins>
      <w:ins w:id="500" w:author="Intel Corporation" w:date="2025-03-26T18:41:00Z">
        <w:r>
          <w:rPr>
            <w:rFonts w:eastAsia="Times New Roman" w:cs="v4.2.0"/>
            <w:iCs/>
          </w:rPr>
          <w:t>[2] is 640 ms or longer.</w:t>
        </w:r>
      </w:ins>
    </w:p>
    <w:p w14:paraId="1F4D35FB">
      <w:pPr>
        <w:overflowPunct w:val="0"/>
        <w:autoSpaceDE w:val="0"/>
        <w:autoSpaceDN w:val="0"/>
        <w:adjustRightInd w:val="0"/>
        <w:ind w:left="568" w:hanging="284"/>
        <w:rPr>
          <w:ins w:id="501" w:author="Intel Corporation" w:date="2025-03-26T18:41:00Z"/>
          <w:rFonts w:eastAsia="Times New Roman"/>
          <w:lang w:val="fr-FR"/>
        </w:rPr>
      </w:pPr>
      <w:ins w:id="502" w:author="Intel Corporation" w:date="2025-03-26T18:41:00Z">
        <w:r>
          <w:rPr>
            <w:rFonts w:eastAsia="Times New Roman"/>
            <w:lang w:val="fr-FR"/>
          </w:rPr>
          <w:t>-</w:t>
        </w:r>
      </w:ins>
      <w:ins w:id="503" w:author="Intel Corporation" w:date="2025-03-26T18:41:00Z">
        <w:r>
          <w:rPr>
            <w:rFonts w:eastAsia="Times New Roman"/>
            <w:lang w:val="fr-FR"/>
          </w:rPr>
          <w:tab/>
        </w:r>
      </w:ins>
      <w:ins w:id="504" w:author="Intel Corporation" w:date="2025-03-26T18:41:00Z">
        <w:r>
          <w:rPr>
            <w:rFonts w:eastAsia="Times New Roman"/>
            <w:lang w:val="fr-FR"/>
          </w:rPr>
          <w:t xml:space="preserve">If the PCell is not in the same band as the deactivated SCell, the ATG UE is only allowed to cause interruptions on PCell immediately before and immediately after an SMTC. </w:t>
        </w:r>
      </w:ins>
      <w:ins w:id="505" w:author="Intel Corporation" w:date="2025-03-26T18:41:00Z">
        <w:r>
          <w:rPr>
            <w:rFonts w:eastAsia="Times New Roman"/>
            <w:lang w:val="fr-FR" w:eastAsia="zh-CN"/>
          </w:rPr>
          <w:t xml:space="preserve">Each interruption shall not exceed requirement in </w:t>
        </w:r>
      </w:ins>
      <w:ins w:id="506" w:author="Intel Corporation" w:date="2025-03-26T18:41:00Z">
        <w:r>
          <w:rPr>
            <w:rFonts w:eastAsia="Times New Roman"/>
            <w:lang w:val="fr-FR"/>
          </w:rPr>
          <w:t xml:space="preserve">table </w:t>
        </w:r>
      </w:ins>
      <w:ins w:id="507" w:author="Intel Corporation_RAN4#114bis" w:date="2025-04-11T08:28:00Z">
        <w:r>
          <w:rPr>
            <w:rFonts w:eastAsia="Times New Roman"/>
            <w:lang w:val="fr-FR"/>
          </w:rPr>
          <w:t>8.2D.1</w:t>
        </w:r>
      </w:ins>
      <w:ins w:id="508" w:author="Intel Corporation" w:date="2025-03-26T18:41:00Z">
        <w:r>
          <w:rPr>
            <w:rFonts w:eastAsia="Times New Roman"/>
            <w:lang w:val="fr-FR"/>
          </w:rPr>
          <w:t>.2.2-1 or,</w:t>
        </w:r>
      </w:ins>
    </w:p>
    <w:p w14:paraId="701C946E">
      <w:pPr>
        <w:overflowPunct w:val="0"/>
        <w:autoSpaceDE w:val="0"/>
        <w:autoSpaceDN w:val="0"/>
        <w:adjustRightInd w:val="0"/>
        <w:ind w:left="568" w:hanging="284"/>
        <w:rPr>
          <w:ins w:id="509" w:author="Intel Corporation" w:date="2025-03-26T18:41:00Z"/>
          <w:rFonts w:eastAsia="Times New Roman"/>
          <w:lang w:val="fr-FR"/>
        </w:rPr>
      </w:pPr>
      <w:ins w:id="510" w:author="Intel Corporation" w:date="2025-03-26T18:41:00Z">
        <w:r>
          <w:rPr>
            <w:rFonts w:eastAsia="Times New Roman"/>
            <w:lang w:val="fr-FR"/>
          </w:rPr>
          <w:t>-</w:t>
        </w:r>
      </w:ins>
      <w:ins w:id="511" w:author="Intel Corporation" w:date="2025-03-26T18:41:00Z">
        <w:r>
          <w:rPr>
            <w:rFonts w:eastAsia="Times New Roman"/>
            <w:lang w:val="fr-FR"/>
          </w:rPr>
          <w:tab/>
        </w:r>
      </w:ins>
      <w:ins w:id="512" w:author="Intel Corporation" w:date="2025-03-26T18:41:00Z">
        <w:r>
          <w:rPr>
            <w:rFonts w:eastAsia="Times New Roman"/>
            <w:lang w:val="fr-FR"/>
          </w:rPr>
          <w:t>If the PCell or activated SCell(s) is contiguous to the deactivated SCell in the same FR1 band, the ATG UE is allowed to cause an interruption on PCell no earlier than X slots before T</w:t>
        </w:r>
      </w:ins>
      <w:ins w:id="513" w:author="Intel Corporation" w:date="2025-03-26T18:41:00Z">
        <w:r>
          <w:rPr>
            <w:rFonts w:eastAsia="Times New Roman"/>
            <w:vertAlign w:val="subscript"/>
            <w:lang w:val="fr-FR"/>
          </w:rPr>
          <w:t>SMTC_duration_ATG</w:t>
        </w:r>
      </w:ins>
      <w:ins w:id="514" w:author="Intel Corporation" w:date="2025-03-26T18:41:00Z">
        <w:r>
          <w:rPr>
            <w:rFonts w:eastAsia="Times New Roman"/>
            <w:lang w:val="fr-FR"/>
          </w:rPr>
          <w:t xml:space="preserve"> and no later than X slots after T</w:t>
        </w:r>
      </w:ins>
      <w:ins w:id="515" w:author="Intel Corporation" w:date="2025-03-26T18:41:00Z">
        <w:r>
          <w:rPr>
            <w:rFonts w:eastAsia="Times New Roman"/>
            <w:vertAlign w:val="subscript"/>
            <w:lang w:val="fr-FR"/>
          </w:rPr>
          <w:t>SMTC_duration_ATG</w:t>
        </w:r>
      </w:ins>
      <w:ins w:id="516" w:author="Intel Corporation" w:date="2025-03-26T18:41:00Z">
        <w:r>
          <w:rPr>
            <w:rFonts w:eastAsia="Times New Roman"/>
            <w:lang w:val="fr-FR" w:eastAsia="zh-CN"/>
          </w:rPr>
          <w:t xml:space="preserve">, </w:t>
        </w:r>
      </w:ins>
      <w:ins w:id="517" w:author="Intel Corporation" w:date="2025-03-26T18:41:00Z">
        <w:r>
          <w:rPr>
            <w:rFonts w:eastAsia="Times New Roman"/>
            <w:lang w:val="fr-FR"/>
          </w:rPr>
          <w:t xml:space="preserve">provided </w:t>
        </w:r>
      </w:ins>
      <w:ins w:id="518" w:author="Intel Corporation" w:date="2025-03-26T18:41:00Z">
        <w:r>
          <w:rPr>
            <w:rFonts w:eastAsia="Times New Roman"/>
            <w:lang w:val="fr-FR" w:eastAsia="zh-CN"/>
          </w:rPr>
          <w:t xml:space="preserve">the cell specific reference signals from the </w:t>
        </w:r>
      </w:ins>
      <w:ins w:id="519" w:author="Intel Corporation" w:date="2025-03-26T18:41:00Z">
        <w:r>
          <w:rPr>
            <w:rFonts w:eastAsia="Times New Roman"/>
            <w:lang w:val="fr-FR"/>
          </w:rPr>
          <w:t>active serving cells</w:t>
        </w:r>
      </w:ins>
      <w:ins w:id="520" w:author="Intel Corporation" w:date="2025-03-26T18:41:00Z">
        <w:r>
          <w:rPr>
            <w:rFonts w:eastAsia="Times New Roman"/>
            <w:lang w:val="fr-FR" w:eastAsia="zh-CN"/>
          </w:rPr>
          <w:t xml:space="preserve"> and the </w:t>
        </w:r>
      </w:ins>
      <w:ins w:id="521" w:author="Intel Corporation" w:date="2025-03-26T18:41:00Z">
        <w:r>
          <w:rPr>
            <w:rFonts w:eastAsia="Times New Roman"/>
            <w:lang w:val="fr-FR"/>
          </w:rPr>
          <w:t>deactivated SCell</w:t>
        </w:r>
      </w:ins>
      <w:ins w:id="522" w:author="Intel Corporation" w:date="2025-03-26T18:41:00Z">
        <w:r>
          <w:rPr>
            <w:rFonts w:eastAsia="Times New Roman"/>
            <w:lang w:val="fr-FR" w:eastAsia="zh-CN"/>
          </w:rPr>
          <w:t xml:space="preserve"> are available in the same slot</w:t>
        </w:r>
      </w:ins>
      <w:ins w:id="523" w:author="Intel Corporation" w:date="2025-03-26T18:41:00Z">
        <w:r>
          <w:rPr>
            <w:rFonts w:eastAsia="Times New Roman"/>
            <w:lang w:val="fr-FR"/>
          </w:rPr>
          <w:t xml:space="preserve">, where </w:t>
        </w:r>
      </w:ins>
      <w:ins w:id="524" w:author="Intel Corporation" w:date="2025-03-26T18:41:00Z">
        <w:r>
          <w:rPr>
            <w:rFonts w:eastAsia="Times New Roman"/>
            <w:lang w:val="fr-FR" w:eastAsia="zh-CN"/>
          </w:rPr>
          <w:t xml:space="preserve">X and </w:t>
        </w:r>
      </w:ins>
      <w:ins w:id="525" w:author="Intel Corporation" w:date="2025-03-26T18:41:00Z">
        <w:r>
          <w:rPr>
            <w:rFonts w:eastAsia="Times New Roman"/>
            <w:lang w:val="fr-FR"/>
          </w:rPr>
          <w:t>T</w:t>
        </w:r>
      </w:ins>
      <w:ins w:id="526" w:author="Intel Corporation" w:date="2025-03-26T18:41:00Z">
        <w:r>
          <w:rPr>
            <w:rFonts w:eastAsia="Times New Roman"/>
            <w:vertAlign w:val="subscript"/>
            <w:lang w:val="fr-FR"/>
          </w:rPr>
          <w:t>SMTC_duration_ATG</w:t>
        </w:r>
      </w:ins>
      <w:ins w:id="527" w:author="Intel Corporation" w:date="2025-03-26T18:41:00Z">
        <w:r>
          <w:rPr>
            <w:rFonts w:eastAsia="Times New Roman"/>
            <w:lang w:val="fr-FR" w:eastAsia="zh-CN"/>
          </w:rPr>
          <w:t xml:space="preserve"> are given by </w:t>
        </w:r>
      </w:ins>
      <w:ins w:id="528" w:author="Intel Corporation" w:date="2025-03-26T18:41:00Z">
        <w:r>
          <w:rPr>
            <w:rFonts w:eastAsia="Times New Roman"/>
            <w:lang w:val="fr-FR"/>
          </w:rPr>
          <w:t xml:space="preserve">table </w:t>
        </w:r>
      </w:ins>
      <w:ins w:id="529" w:author="Intel Corporation_RAN4#114bis" w:date="2025-04-11T08:28:00Z">
        <w:r>
          <w:rPr>
            <w:rFonts w:eastAsia="Times New Roman"/>
            <w:lang w:val="fr-FR"/>
          </w:rPr>
          <w:t>8.2D.1</w:t>
        </w:r>
      </w:ins>
      <w:ins w:id="530" w:author="Intel Corporation" w:date="2025-03-26T18:41:00Z">
        <w:r>
          <w:rPr>
            <w:rFonts w:eastAsia="Times New Roman"/>
            <w:lang w:val="fr-FR"/>
          </w:rPr>
          <w:t xml:space="preserve">.2.3-1. The interruption shall not exceed requirements in table </w:t>
        </w:r>
      </w:ins>
      <w:ins w:id="531" w:author="Intel Corporation_RAN4#114bis" w:date="2025-04-11T08:28:00Z">
        <w:r>
          <w:rPr>
            <w:rFonts w:eastAsia="Times New Roman"/>
            <w:lang w:val="fr-FR"/>
          </w:rPr>
          <w:t>8.2D.1</w:t>
        </w:r>
      </w:ins>
      <w:ins w:id="532" w:author="Intel Corporation" w:date="2025-03-26T18:41:00Z">
        <w:r>
          <w:rPr>
            <w:rFonts w:eastAsia="Times New Roman"/>
            <w:lang w:val="fr-FR"/>
          </w:rPr>
          <w:t>.2.3-1.</w:t>
        </w:r>
      </w:ins>
    </w:p>
    <w:p w14:paraId="1377444A">
      <w:pPr>
        <w:keepNext/>
        <w:keepLines/>
        <w:overflowPunct w:val="0"/>
        <w:autoSpaceDE w:val="0"/>
        <w:autoSpaceDN w:val="0"/>
        <w:adjustRightInd w:val="0"/>
        <w:spacing w:before="60"/>
        <w:jc w:val="center"/>
        <w:rPr>
          <w:ins w:id="533" w:author="Intel Corporation" w:date="2025-03-26T18:41:00Z"/>
          <w:rFonts w:ascii="Arial" w:hAnsi="Arial" w:eastAsia="Times New Roman" w:cs="Arial"/>
          <w:b/>
          <w:lang w:val="fr-FR"/>
        </w:rPr>
      </w:pPr>
      <w:ins w:id="534" w:author="Intel Corporation" w:date="2025-03-26T18:41:00Z">
        <w:r>
          <w:rPr>
            <w:rFonts w:ascii="Arial" w:hAnsi="Arial" w:eastAsia="Times New Roman" w:cs="Arial"/>
            <w:b/>
            <w:lang w:val="fr-FR"/>
          </w:rPr>
          <w:t xml:space="preserve">Table </w:t>
        </w:r>
      </w:ins>
      <w:ins w:id="535" w:author="Intel Corporation_RAN4#114bis" w:date="2025-04-11T08:28:00Z">
        <w:r>
          <w:rPr>
            <w:rFonts w:ascii="Arial" w:hAnsi="Arial" w:eastAsia="Times New Roman" w:cs="Arial"/>
            <w:b/>
            <w:lang w:val="fr-FR"/>
          </w:rPr>
          <w:t>8.2D.1</w:t>
        </w:r>
      </w:ins>
      <w:ins w:id="536" w:author="Intel Corporation" w:date="2025-03-26T18:41:00Z">
        <w:r>
          <w:rPr>
            <w:rFonts w:ascii="Arial" w:hAnsi="Arial" w:eastAsia="Times New Roman" w:cs="Arial"/>
            <w:b/>
            <w:lang w:val="fr-FR"/>
          </w:rPr>
          <w:t>.2.3-1: Interruption duration for measurement on deactivated SCell for intra-band CA</w:t>
        </w:r>
      </w:ins>
    </w:p>
    <w:tbl>
      <w:tblPr>
        <w:tblStyle w:val="59"/>
        <w:tblW w:w="44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859"/>
        <w:gridCol w:w="2159"/>
        <w:gridCol w:w="1464"/>
        <w:gridCol w:w="4193"/>
        <w:gridCol w:w="9"/>
      </w:tblGrid>
      <w:tr w14:paraId="57A7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5" w:type="pct"/>
          <w:jc w:val="center"/>
          <w:ins w:id="537" w:author="Intel Corporation" w:date="2025-03-26T18:41:00Z"/>
        </w:trPr>
        <w:tc>
          <w:tcPr>
            <w:tcW w:w="495" w:type="pct"/>
            <w:tcBorders>
              <w:top w:val="single" w:color="auto" w:sz="4" w:space="0"/>
              <w:left w:val="single" w:color="auto" w:sz="4" w:space="0"/>
              <w:bottom w:val="single" w:color="auto" w:sz="4" w:space="0"/>
              <w:right w:val="single" w:color="auto" w:sz="4" w:space="0"/>
            </w:tcBorders>
            <w:vAlign w:val="center"/>
          </w:tcPr>
          <w:p w14:paraId="618375F7">
            <w:pPr>
              <w:keepNext/>
              <w:keepLines/>
              <w:overflowPunct w:val="0"/>
              <w:autoSpaceDE w:val="0"/>
              <w:autoSpaceDN w:val="0"/>
              <w:adjustRightInd w:val="0"/>
              <w:spacing w:after="0"/>
              <w:jc w:val="center"/>
              <w:rPr>
                <w:ins w:id="538" w:author="Intel Corporation" w:date="2025-03-26T18:41:00Z"/>
                <w:rFonts w:ascii="Arial" w:hAnsi="Arial" w:eastAsia="Times New Roman" w:cs="Arial"/>
                <w:b/>
                <w:sz w:val="18"/>
                <w:lang w:val="fr-FR" w:eastAsia="ko-KR"/>
              </w:rPr>
            </w:pPr>
            <w:ins w:id="539" w:author="Intel Corporation" w:date="2025-03-26T18:41:00Z">
              <w:r>
                <w:rPr>
                  <w:rFonts w:ascii="Arial" w:hAnsi="Arial" w:eastAsia="Times New Roman" w:cs="Arial"/>
                  <w:b/>
                  <w:sz w:val="18"/>
                  <w:lang w:val="fr-FR" w:eastAsia="zh-CN"/>
                </w:rPr>
                <w:drawing>
                  <wp:inline distT="0" distB="0" distL="0" distR="0">
                    <wp:extent cx="146050" cy="160655"/>
                    <wp:effectExtent l="0" t="0" r="0" b="0"/>
                    <wp:docPr id="20"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243" w:type="pct"/>
            <w:tcBorders>
              <w:top w:val="single" w:color="auto" w:sz="4" w:space="0"/>
              <w:left w:val="single" w:color="auto" w:sz="4" w:space="0"/>
              <w:bottom w:val="single" w:color="auto" w:sz="4" w:space="0"/>
              <w:right w:val="single" w:color="auto" w:sz="4" w:space="0"/>
            </w:tcBorders>
          </w:tcPr>
          <w:p w14:paraId="0B516F95">
            <w:pPr>
              <w:keepNext/>
              <w:keepLines/>
              <w:overflowPunct w:val="0"/>
              <w:autoSpaceDE w:val="0"/>
              <w:autoSpaceDN w:val="0"/>
              <w:adjustRightInd w:val="0"/>
              <w:spacing w:after="0"/>
              <w:jc w:val="center"/>
              <w:rPr>
                <w:ins w:id="541" w:author="Intel Corporation" w:date="2025-03-26T18:41:00Z"/>
                <w:rFonts w:ascii="Arial" w:hAnsi="Arial" w:eastAsia="Times New Roman" w:cs="Arial"/>
                <w:b/>
                <w:sz w:val="18"/>
                <w:lang w:val="fr-FR" w:eastAsia="ko-KR"/>
              </w:rPr>
            </w:pPr>
            <w:ins w:id="542" w:author="Intel Corporation" w:date="2025-03-26T18:41:00Z">
              <w:r>
                <w:rPr>
                  <w:rFonts w:ascii="Arial" w:hAnsi="Arial" w:eastAsia="Times New Roman" w:cs="Arial"/>
                  <w:b/>
                  <w:sz w:val="18"/>
                  <w:lang w:val="fr-FR" w:eastAsia="ko-KR"/>
                </w:rPr>
                <w:t>NR Slot length (ms)</w:t>
              </w:r>
            </w:ins>
          </w:p>
        </w:tc>
        <w:tc>
          <w:tcPr>
            <w:tcW w:w="843" w:type="pct"/>
            <w:tcBorders>
              <w:top w:val="single" w:color="auto" w:sz="4" w:space="0"/>
              <w:left w:val="single" w:color="auto" w:sz="4" w:space="0"/>
              <w:bottom w:val="single" w:color="auto" w:sz="4" w:space="0"/>
              <w:right w:val="single" w:color="auto" w:sz="4" w:space="0"/>
            </w:tcBorders>
          </w:tcPr>
          <w:p w14:paraId="4E325B5A">
            <w:pPr>
              <w:keepNext/>
              <w:keepLines/>
              <w:overflowPunct w:val="0"/>
              <w:autoSpaceDE w:val="0"/>
              <w:autoSpaceDN w:val="0"/>
              <w:adjustRightInd w:val="0"/>
              <w:spacing w:after="0"/>
              <w:jc w:val="center"/>
              <w:rPr>
                <w:ins w:id="543" w:author="Intel Corporation" w:date="2025-03-26T18:41:00Z"/>
                <w:rFonts w:ascii="Arial" w:hAnsi="Arial" w:eastAsia="Times New Roman" w:cs="Arial"/>
                <w:b/>
                <w:sz w:val="18"/>
                <w:lang w:val="fr-FR" w:eastAsia="zh-CN"/>
              </w:rPr>
            </w:pPr>
            <w:ins w:id="544" w:author="Intel Corporation" w:date="2025-03-26T18:41:00Z">
              <w:r>
                <w:rPr>
                  <w:rFonts w:ascii="Arial" w:hAnsi="Arial" w:eastAsia="Times New Roman" w:cs="Arial"/>
                  <w:b/>
                  <w:sz w:val="18"/>
                  <w:lang w:val="fr-FR" w:eastAsia="zh-CN"/>
                </w:rPr>
                <w:t>X (slots)</w:t>
              </w:r>
            </w:ins>
          </w:p>
        </w:tc>
        <w:tc>
          <w:tcPr>
            <w:tcW w:w="2414" w:type="pct"/>
            <w:tcBorders>
              <w:top w:val="single" w:color="auto" w:sz="4" w:space="0"/>
              <w:left w:val="single" w:color="auto" w:sz="4" w:space="0"/>
              <w:bottom w:val="single" w:color="auto" w:sz="4" w:space="0"/>
              <w:right w:val="single" w:color="auto" w:sz="4" w:space="0"/>
            </w:tcBorders>
          </w:tcPr>
          <w:p w14:paraId="7CE77CAF">
            <w:pPr>
              <w:keepNext/>
              <w:keepLines/>
              <w:overflowPunct w:val="0"/>
              <w:autoSpaceDE w:val="0"/>
              <w:autoSpaceDN w:val="0"/>
              <w:adjustRightInd w:val="0"/>
              <w:spacing w:after="0"/>
              <w:jc w:val="center"/>
              <w:rPr>
                <w:ins w:id="545" w:author="Intel Corporation" w:date="2025-03-26T18:41:00Z"/>
                <w:rFonts w:ascii="Arial" w:hAnsi="Arial" w:eastAsia="Times New Roman" w:cs="Arial"/>
                <w:b/>
                <w:sz w:val="18"/>
                <w:lang w:val="fr-FR" w:eastAsia="zh-CN"/>
              </w:rPr>
            </w:pPr>
            <w:ins w:id="546" w:author="Intel Corporation" w:date="2025-03-26T18:41:00Z">
              <w:r>
                <w:rPr>
                  <w:rFonts w:ascii="Arial" w:hAnsi="Arial" w:eastAsia="Times New Roman" w:cs="Arial"/>
                  <w:b/>
                  <w:sz w:val="18"/>
                  <w:lang w:val="fr-FR" w:eastAsia="ko-KR"/>
                </w:rPr>
                <w:t>Interruption length (slots)</w:t>
              </w:r>
            </w:ins>
          </w:p>
        </w:tc>
      </w:tr>
      <w:tr w14:paraId="63C5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5" w:type="pct"/>
          <w:jc w:val="center"/>
          <w:ins w:id="547" w:author="Intel Corporation" w:date="2025-03-26T18:41:00Z"/>
        </w:trPr>
        <w:tc>
          <w:tcPr>
            <w:tcW w:w="495" w:type="pct"/>
            <w:tcBorders>
              <w:top w:val="single" w:color="auto" w:sz="4" w:space="0"/>
              <w:left w:val="single" w:color="auto" w:sz="4" w:space="0"/>
              <w:bottom w:val="single" w:color="auto" w:sz="4" w:space="0"/>
              <w:right w:val="single" w:color="auto" w:sz="4" w:space="0"/>
            </w:tcBorders>
          </w:tcPr>
          <w:p w14:paraId="46AE3ABB">
            <w:pPr>
              <w:keepNext/>
              <w:keepLines/>
              <w:overflowPunct w:val="0"/>
              <w:autoSpaceDE w:val="0"/>
              <w:autoSpaceDN w:val="0"/>
              <w:adjustRightInd w:val="0"/>
              <w:spacing w:after="0"/>
              <w:jc w:val="center"/>
              <w:rPr>
                <w:ins w:id="548" w:author="Intel Corporation" w:date="2025-03-26T18:41:00Z"/>
                <w:rFonts w:ascii="Arial" w:hAnsi="Arial" w:eastAsia="Times New Roman" w:cs="Arial"/>
                <w:sz w:val="18"/>
                <w:lang w:val="fr-FR" w:eastAsia="ko-KR"/>
              </w:rPr>
            </w:pPr>
            <w:ins w:id="549" w:author="Intel Corporation" w:date="2025-03-26T18:41:00Z">
              <w:r>
                <w:rPr>
                  <w:rFonts w:ascii="Arial" w:hAnsi="Arial" w:eastAsia="Times New Roman" w:cs="Arial"/>
                  <w:sz w:val="18"/>
                  <w:lang w:val="fr-FR" w:eastAsia="ko-KR"/>
                </w:rPr>
                <w:t>0</w:t>
              </w:r>
            </w:ins>
          </w:p>
        </w:tc>
        <w:tc>
          <w:tcPr>
            <w:tcW w:w="1243" w:type="pct"/>
            <w:tcBorders>
              <w:top w:val="single" w:color="auto" w:sz="4" w:space="0"/>
              <w:left w:val="single" w:color="auto" w:sz="4" w:space="0"/>
              <w:bottom w:val="single" w:color="auto" w:sz="4" w:space="0"/>
              <w:right w:val="single" w:color="auto" w:sz="4" w:space="0"/>
            </w:tcBorders>
          </w:tcPr>
          <w:p w14:paraId="250FEDCE">
            <w:pPr>
              <w:keepNext/>
              <w:keepLines/>
              <w:overflowPunct w:val="0"/>
              <w:autoSpaceDE w:val="0"/>
              <w:autoSpaceDN w:val="0"/>
              <w:adjustRightInd w:val="0"/>
              <w:spacing w:after="0"/>
              <w:jc w:val="center"/>
              <w:rPr>
                <w:ins w:id="550" w:author="Intel Corporation" w:date="2025-03-26T18:41:00Z"/>
                <w:rFonts w:ascii="Arial" w:hAnsi="Arial" w:eastAsia="Times New Roman" w:cs="Arial"/>
                <w:sz w:val="18"/>
                <w:lang w:val="fr-FR" w:eastAsia="ko-KR"/>
              </w:rPr>
            </w:pPr>
            <w:ins w:id="551" w:author="Intel Corporation" w:date="2025-03-26T18:41:00Z">
              <w:r>
                <w:rPr>
                  <w:rFonts w:ascii="Arial" w:hAnsi="Arial" w:eastAsia="Times New Roman" w:cs="Arial"/>
                  <w:sz w:val="18"/>
                  <w:lang w:val="fr-FR" w:eastAsia="ko-KR"/>
                </w:rPr>
                <w:t>1</w:t>
              </w:r>
            </w:ins>
          </w:p>
        </w:tc>
        <w:tc>
          <w:tcPr>
            <w:tcW w:w="843" w:type="pct"/>
            <w:tcBorders>
              <w:top w:val="single" w:color="auto" w:sz="4" w:space="0"/>
              <w:left w:val="single" w:color="auto" w:sz="4" w:space="0"/>
              <w:bottom w:val="single" w:color="auto" w:sz="4" w:space="0"/>
              <w:right w:val="single" w:color="auto" w:sz="4" w:space="0"/>
            </w:tcBorders>
          </w:tcPr>
          <w:p w14:paraId="6F22B174">
            <w:pPr>
              <w:keepNext/>
              <w:keepLines/>
              <w:overflowPunct w:val="0"/>
              <w:autoSpaceDE w:val="0"/>
              <w:autoSpaceDN w:val="0"/>
              <w:adjustRightInd w:val="0"/>
              <w:spacing w:after="0"/>
              <w:jc w:val="center"/>
              <w:rPr>
                <w:ins w:id="552" w:author="Intel Corporation" w:date="2025-03-26T18:41:00Z"/>
                <w:rFonts w:ascii="Arial" w:hAnsi="Arial" w:eastAsia="Times New Roman" w:cs="Arial"/>
                <w:sz w:val="18"/>
                <w:lang w:val="fr-FR" w:eastAsia="zh-CN"/>
              </w:rPr>
            </w:pPr>
            <w:ins w:id="553" w:author="Intel Corporation" w:date="2025-03-26T18:41:00Z">
              <w:r>
                <w:rPr>
                  <w:rFonts w:ascii="Arial" w:hAnsi="Arial" w:eastAsia="Times New Roman" w:cs="Arial"/>
                  <w:sz w:val="18"/>
                  <w:lang w:val="fr-FR" w:eastAsia="zh-CN"/>
                </w:rPr>
                <w:t>1</w:t>
              </w:r>
            </w:ins>
          </w:p>
        </w:tc>
        <w:tc>
          <w:tcPr>
            <w:tcW w:w="2414" w:type="pct"/>
            <w:tcBorders>
              <w:top w:val="single" w:color="auto" w:sz="4" w:space="0"/>
              <w:left w:val="single" w:color="auto" w:sz="4" w:space="0"/>
              <w:bottom w:val="single" w:color="auto" w:sz="4" w:space="0"/>
              <w:right w:val="single" w:color="auto" w:sz="4" w:space="0"/>
            </w:tcBorders>
          </w:tcPr>
          <w:p w14:paraId="20FEA322">
            <w:pPr>
              <w:keepNext/>
              <w:keepLines/>
              <w:overflowPunct w:val="0"/>
              <w:autoSpaceDE w:val="0"/>
              <w:autoSpaceDN w:val="0"/>
              <w:adjustRightInd w:val="0"/>
              <w:spacing w:after="0"/>
              <w:jc w:val="center"/>
              <w:rPr>
                <w:ins w:id="554" w:author="Intel Corporation" w:date="2025-03-26T18:41:00Z"/>
                <w:rFonts w:ascii="Arial" w:hAnsi="Arial" w:eastAsia="Times New Roman" w:cs="Arial"/>
                <w:sz w:val="18"/>
                <w:lang w:val="fr-FR" w:eastAsia="ko-KR"/>
              </w:rPr>
            </w:pPr>
            <w:ins w:id="555" w:author="Intel Corporation" w:date="2025-03-26T18:41:00Z">
              <w:r>
                <w:rPr>
                  <w:rFonts w:ascii="Arial" w:hAnsi="Arial" w:eastAsia="Times New Roman" w:cs="Arial"/>
                  <w:sz w:val="18"/>
                  <w:lang w:val="fr-FR" w:eastAsia="ko-KR"/>
                </w:rPr>
                <w:t xml:space="preserve">2 + </w:t>
              </w:r>
            </w:ins>
            <w:ins w:id="556" w:author="Intel Corporation" w:date="2025-03-26T18:41:00Z">
              <w:r>
                <w:rPr>
                  <w:rFonts w:ascii="Arial" w:hAnsi="Arial" w:eastAsia="Times New Roman" w:cs="Arial"/>
                  <w:sz w:val="18"/>
                  <w:szCs w:val="18"/>
                  <w:lang w:val="fr-FR" w:eastAsia="zh-CN"/>
                </w:rPr>
                <w:t>T</w:t>
              </w:r>
            </w:ins>
            <w:ins w:id="557" w:author="Intel Corporation" w:date="2025-03-26T18:41:00Z">
              <w:r>
                <w:rPr>
                  <w:rFonts w:ascii="Arial" w:hAnsi="Arial" w:eastAsia="Times New Roman" w:cs="Arial"/>
                  <w:sz w:val="18"/>
                  <w:szCs w:val="18"/>
                  <w:vertAlign w:val="subscript"/>
                  <w:lang w:val="fr-FR" w:eastAsia="zh-CN"/>
                </w:rPr>
                <w:t>SMTC_duration_ATG</w:t>
              </w:r>
            </w:ins>
            <w:ins w:id="558" w:author="Intel Corporation" w:date="2025-03-26T18:41:00Z">
              <w:r>
                <w:rPr>
                  <w:rFonts w:ascii="Arial" w:hAnsi="Arial" w:eastAsia="Times New Roman" w:cs="Arial"/>
                  <w:sz w:val="18"/>
                  <w:szCs w:val="18"/>
                  <w:lang w:val="fr-FR" w:eastAsia="ko-KR"/>
                </w:rPr>
                <w:t xml:space="preserve"> * </w:t>
              </w:r>
            </w:ins>
            <m:oMath>
              <m:sSubSup>
                <m:sSubSupPr>
                  <m:ctrlPr>
                    <w:ins w:id="559" w:author="Intel Corporation" w:date="2025-03-26T18:41:00Z">
                      <w:rPr>
                        <w:rFonts w:ascii="Cambria Math" w:hAnsi="Cambria Math" w:eastAsia="Times New Roman" w:cs="Arial"/>
                        <w:i/>
                        <w:sz w:val="18"/>
                      </w:rPr>
                    </w:ins>
                  </m:ctrlPr>
                </m:sSubSupPr>
                <m:e>
                  <w:ins w:id="560" w:author="Intel Corporation" w:date="2025-03-26T18:41:00Z">
                    <m:r>
                      <m:rPr/>
                      <w:rPr>
                        <w:rFonts w:ascii="Cambria Math" w:hAnsi="Cambria Math" w:eastAsia="Times New Roman" w:cs="Arial"/>
                        <w:sz w:val="18"/>
                        <w:lang w:val="fr-FR"/>
                      </w:rPr>
                      <m:t>N</m:t>
                    </m:r>
                  </w:ins>
                  <m:ctrlPr>
                    <w:ins w:id="561" w:author="Intel Corporation" w:date="2025-03-26T18:41:00Z">
                      <w:rPr>
                        <w:rFonts w:ascii="Cambria Math" w:hAnsi="Cambria Math" w:eastAsia="Times New Roman" w:cs="Arial"/>
                        <w:i/>
                        <w:sz w:val="18"/>
                      </w:rPr>
                    </w:ins>
                  </m:ctrlPr>
                </m:e>
                <m:sub>
                  <w:ins w:id="562" w:author="Intel Corporation" w:date="2025-03-26T18:41:00Z">
                    <m:r>
                      <m:rPr>
                        <m:sty m:val="p"/>
                      </m:rPr>
                      <w:rPr>
                        <w:rFonts w:ascii="Cambria Math" w:hAnsi="Cambria Math" w:eastAsia="Times New Roman" w:cs="Arial"/>
                        <w:sz w:val="18"/>
                        <w:lang w:val="fr-FR"/>
                      </w:rPr>
                      <m:t>slot</m:t>
                    </m:r>
                  </w:ins>
                  <m:ctrlPr>
                    <w:ins w:id="563" w:author="Intel Corporation" w:date="2025-03-26T18:41:00Z">
                      <w:rPr>
                        <w:rFonts w:ascii="Cambria Math" w:hAnsi="Cambria Math" w:eastAsia="Times New Roman" w:cs="Arial"/>
                        <w:i/>
                        <w:sz w:val="18"/>
                      </w:rPr>
                    </w:ins>
                  </m:ctrlPr>
                </m:sub>
                <m:sup>
                  <w:ins w:id="564" w:author="Intel Corporation" w:date="2025-03-26T18:41:00Z">
                    <m:r>
                      <m:rPr>
                        <m:sty m:val="p"/>
                      </m:rPr>
                      <w:rPr>
                        <w:rFonts w:ascii="Cambria Math" w:hAnsi="Cambria Math" w:eastAsia="Times New Roman" w:cs="Arial"/>
                        <w:sz w:val="18"/>
                        <w:lang w:val="fr-FR"/>
                      </w:rPr>
                      <m:t>subframe</m:t>
                    </m:r>
                  </w:ins>
                  <w:ins w:id="565" w:author="Intel Corporation" w:date="2025-03-26T18:41:00Z">
                    <m:r>
                      <m:rPr/>
                      <w:rPr>
                        <w:rFonts w:ascii="Cambria Math" w:hAnsi="Cambria Math" w:eastAsia="Times New Roman" w:cs="Arial"/>
                        <w:sz w:val="18"/>
                        <w:lang w:val="fr-FR"/>
                      </w:rPr>
                      <m:t>,μ</m:t>
                    </m:r>
                  </w:ins>
                  <m:ctrlPr>
                    <w:ins w:id="566" w:author="Intel Corporation" w:date="2025-03-26T18:41:00Z">
                      <w:rPr>
                        <w:rFonts w:ascii="Cambria Math" w:hAnsi="Cambria Math" w:eastAsia="Times New Roman" w:cs="Arial"/>
                        <w:i/>
                        <w:sz w:val="18"/>
                      </w:rPr>
                    </w:ins>
                  </m:ctrlPr>
                </m:sup>
              </m:sSubSup>
            </m:oMath>
          </w:p>
        </w:tc>
      </w:tr>
      <w:tr w14:paraId="2DAB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5" w:type="pct"/>
          <w:jc w:val="center"/>
          <w:ins w:id="567" w:author="Intel Corporation" w:date="2025-03-26T18:41:00Z"/>
        </w:trPr>
        <w:tc>
          <w:tcPr>
            <w:tcW w:w="495" w:type="pct"/>
            <w:tcBorders>
              <w:top w:val="single" w:color="auto" w:sz="4" w:space="0"/>
              <w:left w:val="single" w:color="auto" w:sz="4" w:space="0"/>
              <w:bottom w:val="single" w:color="auto" w:sz="4" w:space="0"/>
              <w:right w:val="single" w:color="auto" w:sz="4" w:space="0"/>
            </w:tcBorders>
          </w:tcPr>
          <w:p w14:paraId="1912C4CB">
            <w:pPr>
              <w:keepNext/>
              <w:keepLines/>
              <w:overflowPunct w:val="0"/>
              <w:autoSpaceDE w:val="0"/>
              <w:autoSpaceDN w:val="0"/>
              <w:adjustRightInd w:val="0"/>
              <w:spacing w:after="0"/>
              <w:jc w:val="center"/>
              <w:rPr>
                <w:ins w:id="568" w:author="Intel Corporation" w:date="2025-03-26T18:41:00Z"/>
                <w:rFonts w:ascii="Arial" w:hAnsi="Arial" w:eastAsia="Times New Roman" w:cs="Arial"/>
                <w:sz w:val="18"/>
                <w:lang w:val="fr-FR" w:eastAsia="ko-KR"/>
              </w:rPr>
            </w:pPr>
            <w:ins w:id="569" w:author="Intel Corporation" w:date="2025-03-26T18:41:00Z">
              <w:r>
                <w:rPr>
                  <w:rFonts w:ascii="Arial" w:hAnsi="Arial" w:eastAsia="Times New Roman" w:cs="Arial"/>
                  <w:sz w:val="18"/>
                  <w:lang w:val="fr-FR" w:eastAsia="ko-KR"/>
                </w:rPr>
                <w:t>1</w:t>
              </w:r>
            </w:ins>
          </w:p>
        </w:tc>
        <w:tc>
          <w:tcPr>
            <w:tcW w:w="1243" w:type="pct"/>
            <w:tcBorders>
              <w:top w:val="single" w:color="auto" w:sz="4" w:space="0"/>
              <w:left w:val="single" w:color="auto" w:sz="4" w:space="0"/>
              <w:bottom w:val="single" w:color="auto" w:sz="4" w:space="0"/>
              <w:right w:val="single" w:color="auto" w:sz="4" w:space="0"/>
            </w:tcBorders>
          </w:tcPr>
          <w:p w14:paraId="00145746">
            <w:pPr>
              <w:keepNext/>
              <w:keepLines/>
              <w:overflowPunct w:val="0"/>
              <w:autoSpaceDE w:val="0"/>
              <w:autoSpaceDN w:val="0"/>
              <w:adjustRightInd w:val="0"/>
              <w:spacing w:after="0"/>
              <w:jc w:val="center"/>
              <w:rPr>
                <w:ins w:id="570" w:author="Intel Corporation" w:date="2025-03-26T18:41:00Z"/>
                <w:rFonts w:ascii="Arial" w:hAnsi="Arial" w:eastAsia="Times New Roman" w:cs="Arial"/>
                <w:sz w:val="18"/>
                <w:lang w:val="fr-FR" w:eastAsia="ko-KR"/>
              </w:rPr>
            </w:pPr>
            <w:ins w:id="571" w:author="Intel Corporation" w:date="2025-03-26T18:41:00Z">
              <w:r>
                <w:rPr>
                  <w:rFonts w:ascii="Arial" w:hAnsi="Arial" w:eastAsia="Times New Roman" w:cs="Arial"/>
                  <w:sz w:val="18"/>
                  <w:lang w:val="fr-FR" w:eastAsia="ko-KR"/>
                </w:rPr>
                <w:t>0.5</w:t>
              </w:r>
            </w:ins>
          </w:p>
        </w:tc>
        <w:tc>
          <w:tcPr>
            <w:tcW w:w="843" w:type="pct"/>
            <w:tcBorders>
              <w:top w:val="single" w:color="auto" w:sz="4" w:space="0"/>
              <w:left w:val="single" w:color="auto" w:sz="4" w:space="0"/>
              <w:bottom w:val="single" w:color="auto" w:sz="4" w:space="0"/>
              <w:right w:val="single" w:color="auto" w:sz="4" w:space="0"/>
            </w:tcBorders>
          </w:tcPr>
          <w:p w14:paraId="2764BC66">
            <w:pPr>
              <w:keepNext/>
              <w:keepLines/>
              <w:overflowPunct w:val="0"/>
              <w:autoSpaceDE w:val="0"/>
              <w:autoSpaceDN w:val="0"/>
              <w:adjustRightInd w:val="0"/>
              <w:spacing w:after="0"/>
              <w:jc w:val="center"/>
              <w:rPr>
                <w:ins w:id="572" w:author="Intel Corporation" w:date="2025-03-26T18:41:00Z"/>
                <w:rFonts w:ascii="Arial" w:hAnsi="Arial" w:eastAsia="Times New Roman" w:cs="Arial"/>
                <w:sz w:val="18"/>
                <w:lang w:val="fr-FR" w:eastAsia="zh-CN"/>
              </w:rPr>
            </w:pPr>
            <w:ins w:id="573" w:author="Intel Corporation" w:date="2025-03-26T18:41:00Z">
              <w:r>
                <w:rPr>
                  <w:rFonts w:ascii="Arial" w:hAnsi="Arial" w:eastAsia="Times New Roman" w:cs="Arial"/>
                  <w:sz w:val="18"/>
                  <w:lang w:val="fr-FR" w:eastAsia="zh-CN"/>
                </w:rPr>
                <w:t>1</w:t>
              </w:r>
            </w:ins>
          </w:p>
        </w:tc>
        <w:tc>
          <w:tcPr>
            <w:tcW w:w="2414" w:type="pct"/>
            <w:tcBorders>
              <w:top w:val="single" w:color="auto" w:sz="4" w:space="0"/>
              <w:left w:val="single" w:color="auto" w:sz="4" w:space="0"/>
              <w:bottom w:val="single" w:color="auto" w:sz="4" w:space="0"/>
              <w:right w:val="single" w:color="auto" w:sz="4" w:space="0"/>
            </w:tcBorders>
          </w:tcPr>
          <w:p w14:paraId="5E9C4FB9">
            <w:pPr>
              <w:keepNext/>
              <w:keepLines/>
              <w:overflowPunct w:val="0"/>
              <w:autoSpaceDE w:val="0"/>
              <w:autoSpaceDN w:val="0"/>
              <w:adjustRightInd w:val="0"/>
              <w:spacing w:after="0"/>
              <w:jc w:val="center"/>
              <w:rPr>
                <w:ins w:id="574" w:author="Intel Corporation" w:date="2025-03-26T18:41:00Z"/>
                <w:rFonts w:ascii="Arial" w:hAnsi="Arial" w:eastAsia="Times New Roman" w:cs="Arial"/>
                <w:sz w:val="18"/>
                <w:lang w:val="fr-FR" w:eastAsia="ko-KR"/>
              </w:rPr>
            </w:pPr>
            <w:ins w:id="575" w:author="Intel Corporation" w:date="2025-03-26T18:41:00Z">
              <w:r>
                <w:rPr>
                  <w:rFonts w:ascii="Arial" w:hAnsi="Arial" w:eastAsia="Times New Roman" w:cs="Arial"/>
                  <w:sz w:val="18"/>
                  <w:lang w:val="fr-FR" w:eastAsia="ko-KR"/>
                </w:rPr>
                <w:t xml:space="preserve">2 + </w:t>
              </w:r>
            </w:ins>
            <w:ins w:id="576" w:author="Intel Corporation" w:date="2025-03-26T18:41:00Z">
              <w:r>
                <w:rPr>
                  <w:rFonts w:ascii="Arial" w:hAnsi="Arial" w:eastAsia="Times New Roman" w:cs="Arial"/>
                  <w:sz w:val="18"/>
                  <w:szCs w:val="18"/>
                  <w:lang w:val="fr-FR" w:eastAsia="zh-CN"/>
                </w:rPr>
                <w:t>T</w:t>
              </w:r>
            </w:ins>
            <w:ins w:id="577" w:author="Intel Corporation" w:date="2025-03-26T18:41:00Z">
              <w:r>
                <w:rPr>
                  <w:rFonts w:ascii="Arial" w:hAnsi="Arial" w:eastAsia="Times New Roman" w:cs="Arial"/>
                  <w:sz w:val="18"/>
                  <w:szCs w:val="18"/>
                  <w:vertAlign w:val="subscript"/>
                  <w:lang w:val="fr-FR" w:eastAsia="zh-CN"/>
                </w:rPr>
                <w:t>SMTC_duration_ATG</w:t>
              </w:r>
            </w:ins>
            <w:ins w:id="578" w:author="Intel Corporation" w:date="2025-03-26T18:41:00Z">
              <w:r>
                <w:rPr>
                  <w:rFonts w:ascii="Arial" w:hAnsi="Arial" w:eastAsia="Times New Roman" w:cs="Arial"/>
                  <w:sz w:val="18"/>
                  <w:szCs w:val="18"/>
                  <w:lang w:val="fr-FR" w:eastAsia="ko-KR"/>
                </w:rPr>
                <w:t xml:space="preserve"> * </w:t>
              </w:r>
            </w:ins>
            <m:oMath>
              <m:sSubSup>
                <m:sSubSupPr>
                  <m:ctrlPr>
                    <w:ins w:id="579" w:author="Intel Corporation" w:date="2025-03-26T18:41:00Z">
                      <w:rPr>
                        <w:rFonts w:ascii="Cambria Math" w:hAnsi="Cambria Math" w:eastAsia="Times New Roman" w:cs="Arial"/>
                        <w:i/>
                        <w:sz w:val="18"/>
                      </w:rPr>
                    </w:ins>
                  </m:ctrlPr>
                </m:sSubSupPr>
                <m:e>
                  <w:ins w:id="580" w:author="Intel Corporation" w:date="2025-03-26T18:41:00Z">
                    <m:r>
                      <m:rPr/>
                      <w:rPr>
                        <w:rFonts w:ascii="Cambria Math" w:hAnsi="Cambria Math" w:eastAsia="Times New Roman" w:cs="Arial"/>
                        <w:sz w:val="18"/>
                        <w:lang w:val="fr-FR"/>
                      </w:rPr>
                      <m:t>N</m:t>
                    </m:r>
                  </w:ins>
                  <m:ctrlPr>
                    <w:ins w:id="581" w:author="Intel Corporation" w:date="2025-03-26T18:41:00Z">
                      <w:rPr>
                        <w:rFonts w:ascii="Cambria Math" w:hAnsi="Cambria Math" w:eastAsia="Times New Roman" w:cs="Arial"/>
                        <w:i/>
                        <w:sz w:val="18"/>
                      </w:rPr>
                    </w:ins>
                  </m:ctrlPr>
                </m:e>
                <m:sub>
                  <w:ins w:id="582" w:author="Intel Corporation" w:date="2025-03-26T18:41:00Z">
                    <m:r>
                      <m:rPr>
                        <m:sty m:val="p"/>
                      </m:rPr>
                      <w:rPr>
                        <w:rFonts w:ascii="Cambria Math" w:hAnsi="Cambria Math" w:eastAsia="Times New Roman" w:cs="Arial"/>
                        <w:sz w:val="18"/>
                        <w:lang w:val="fr-FR"/>
                      </w:rPr>
                      <m:t>slot</m:t>
                    </m:r>
                  </w:ins>
                  <m:ctrlPr>
                    <w:ins w:id="583" w:author="Intel Corporation" w:date="2025-03-26T18:41:00Z">
                      <w:rPr>
                        <w:rFonts w:ascii="Cambria Math" w:hAnsi="Cambria Math" w:eastAsia="Times New Roman" w:cs="Arial"/>
                        <w:i/>
                        <w:sz w:val="18"/>
                      </w:rPr>
                    </w:ins>
                  </m:ctrlPr>
                </m:sub>
                <m:sup>
                  <w:ins w:id="584" w:author="Intel Corporation" w:date="2025-03-26T18:41:00Z">
                    <m:r>
                      <m:rPr>
                        <m:sty m:val="p"/>
                      </m:rPr>
                      <w:rPr>
                        <w:rFonts w:ascii="Cambria Math" w:hAnsi="Cambria Math" w:eastAsia="Times New Roman" w:cs="Arial"/>
                        <w:sz w:val="18"/>
                        <w:lang w:val="fr-FR"/>
                      </w:rPr>
                      <m:t>subframe</m:t>
                    </m:r>
                  </w:ins>
                  <w:ins w:id="585" w:author="Intel Corporation" w:date="2025-03-26T18:41:00Z">
                    <m:r>
                      <m:rPr/>
                      <w:rPr>
                        <w:rFonts w:ascii="Cambria Math" w:hAnsi="Cambria Math" w:eastAsia="Times New Roman" w:cs="Arial"/>
                        <w:sz w:val="18"/>
                        <w:lang w:val="fr-FR"/>
                      </w:rPr>
                      <m:t>,μ</m:t>
                    </m:r>
                  </w:ins>
                  <m:ctrlPr>
                    <w:ins w:id="586" w:author="Intel Corporation" w:date="2025-03-26T18:41:00Z">
                      <w:rPr>
                        <w:rFonts w:ascii="Cambria Math" w:hAnsi="Cambria Math" w:eastAsia="Times New Roman" w:cs="Arial"/>
                        <w:i/>
                        <w:sz w:val="18"/>
                      </w:rPr>
                    </w:ins>
                  </m:ctrlPr>
                </m:sup>
              </m:sSubSup>
            </m:oMath>
          </w:p>
        </w:tc>
      </w:tr>
      <w:tr w14:paraId="28AC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87" w:author="Intel Corporation" w:date="2025-03-26T18:41:00Z"/>
        </w:trPr>
        <w:tc>
          <w:tcPr>
            <w:tcW w:w="5000" w:type="pct"/>
            <w:gridSpan w:val="5"/>
            <w:tcBorders>
              <w:top w:val="single" w:color="auto" w:sz="4" w:space="0"/>
              <w:left w:val="single" w:color="auto" w:sz="4" w:space="0"/>
              <w:bottom w:val="single" w:color="auto" w:sz="4" w:space="0"/>
              <w:right w:val="single" w:color="auto" w:sz="4" w:space="0"/>
            </w:tcBorders>
          </w:tcPr>
          <w:p w14:paraId="2200C5A0">
            <w:pPr>
              <w:keepNext/>
              <w:keepLines/>
              <w:overflowPunct w:val="0"/>
              <w:autoSpaceDE w:val="0"/>
              <w:autoSpaceDN w:val="0"/>
              <w:adjustRightInd w:val="0"/>
              <w:spacing w:after="0"/>
              <w:ind w:left="851" w:hanging="851"/>
              <w:rPr>
                <w:ins w:id="588" w:author="Intel Corporation" w:date="2025-03-26T18:41:00Z"/>
                <w:rFonts w:ascii="Arial" w:hAnsi="Arial" w:eastAsia="Times New Roman" w:cs="Arial"/>
                <w:sz w:val="18"/>
                <w:lang w:val="fr-FR" w:eastAsia="zh-CN"/>
              </w:rPr>
            </w:pPr>
            <w:ins w:id="589" w:author="Intel Corporation" w:date="2025-03-26T18:41:00Z">
              <w:r>
                <w:rPr>
                  <w:rFonts w:ascii="Arial" w:hAnsi="Arial" w:eastAsia="Times New Roman" w:cs="Arial"/>
                  <w:sz w:val="18"/>
                  <w:lang w:val="fr-FR" w:eastAsia="ko-KR"/>
                </w:rPr>
                <w:t>NOTE 1:</w:t>
              </w:r>
            </w:ins>
            <w:ins w:id="590" w:author="Intel Corporation" w:date="2025-03-26T18:41:00Z">
              <w:r>
                <w:rPr>
                  <w:rFonts w:ascii="Arial" w:hAnsi="Arial" w:eastAsia="Times New Roman" w:cs="Arial"/>
                  <w:sz w:val="18"/>
                  <w:lang w:val="fr-FR" w:eastAsia="ko-KR"/>
                </w:rPr>
                <w:tab/>
              </w:r>
            </w:ins>
            <w:ins w:id="591" w:author="Intel Corporation" w:date="2025-03-26T18:41:00Z">
              <w:r>
                <w:rPr>
                  <w:rFonts w:ascii="Arial" w:hAnsi="Arial" w:eastAsia="Times New Roman" w:cs="Arial"/>
                  <w:sz w:val="18"/>
                  <w:szCs w:val="18"/>
                  <w:lang w:val="fr-FR" w:eastAsia="zh-CN"/>
                </w:rPr>
                <w:t>T</w:t>
              </w:r>
            </w:ins>
            <w:ins w:id="592" w:author="Intel Corporation" w:date="2025-03-26T18:41:00Z">
              <w:r>
                <w:rPr>
                  <w:rFonts w:ascii="Arial" w:hAnsi="Arial" w:eastAsia="Times New Roman" w:cs="Arial"/>
                  <w:sz w:val="18"/>
                  <w:szCs w:val="18"/>
                  <w:vertAlign w:val="subscript"/>
                  <w:lang w:val="fr-FR" w:eastAsia="zh-CN"/>
                </w:rPr>
                <w:t>SMTC_duration_ATG</w:t>
              </w:r>
            </w:ins>
            <w:ins w:id="593" w:author="Intel Corporation" w:date="2025-03-26T18:41:00Z">
              <w:r>
                <w:rPr>
                  <w:rFonts w:ascii="Arial" w:hAnsi="Arial" w:eastAsia="Times New Roman" w:cs="Arial"/>
                  <w:sz w:val="18"/>
                  <w:szCs w:val="18"/>
                  <w:lang w:val="fr-FR" w:eastAsia="ko-KR"/>
                </w:rPr>
                <w:t xml:space="preserve"> </w:t>
              </w:r>
            </w:ins>
            <w:ins w:id="594" w:author="Intel Corporation" w:date="2025-03-26T18:41:00Z">
              <w:r>
                <w:rPr>
                  <w:rFonts w:ascii="Arial" w:hAnsi="Arial" w:eastAsia="Times New Roman" w:cs="Arial"/>
                  <w:sz w:val="18"/>
                  <w:lang w:val="fr-FR" w:eastAsia="zh-CN"/>
                </w:rPr>
                <w:t xml:space="preserve">measured in subframes is </w:t>
              </w:r>
            </w:ins>
            <w:ins w:id="595" w:author="Intel Corporation" w:date="2025-03-26T18:41:00Z">
              <w:r>
                <w:rPr>
                  <w:rFonts w:ascii="Arial" w:hAnsi="Arial" w:eastAsia="Times New Roman" w:cs="Arial"/>
                  <w:sz w:val="18"/>
                  <w:lang w:val="fr-FR" w:eastAsia="ko-KR"/>
                </w:rPr>
                <w:t xml:space="preserve">the longest SMTC duration </w:t>
              </w:r>
            </w:ins>
            <w:ins w:id="596" w:author="Intel Corporation" w:date="2025-03-26T18:41:00Z">
              <w:r>
                <w:rPr>
                  <w:rFonts w:ascii="Arial" w:hAnsi="Arial" w:eastAsia="Times New Roman" w:cs="Arial"/>
                  <w:sz w:val="18"/>
                  <w:lang w:val="fr-FR" w:eastAsia="zh-CN"/>
                </w:rPr>
                <w:t xml:space="preserve">among all above </w:t>
              </w:r>
            </w:ins>
            <w:ins w:id="597" w:author="Intel Corporation" w:date="2025-03-26T18:41:00Z">
              <w:r>
                <w:rPr>
                  <w:rFonts w:ascii="Arial" w:hAnsi="Arial" w:eastAsia="MS Mincho" w:cs="Arial"/>
                  <w:sz w:val="18"/>
                  <w:lang w:val="fr-FR" w:eastAsia="ko-KR"/>
                </w:rPr>
                <w:t xml:space="preserve">active </w:t>
              </w:r>
            </w:ins>
            <w:ins w:id="598" w:author="Intel Corporation" w:date="2025-03-26T18:41:00Z">
              <w:r>
                <w:rPr>
                  <w:rFonts w:ascii="Arial" w:hAnsi="Arial" w:eastAsia="Times New Roman" w:cs="Arial"/>
                  <w:sz w:val="18"/>
                  <w:lang w:val="fr-FR" w:eastAsia="zh-CN"/>
                </w:rPr>
                <w:t>serving cells</w:t>
              </w:r>
            </w:ins>
            <w:ins w:id="599" w:author="Intel Corporation" w:date="2025-03-26T18:41:00Z">
              <w:r>
                <w:rPr>
                  <w:rFonts w:ascii="Arial" w:hAnsi="Arial" w:eastAsia="Times New Roman" w:cs="Arial"/>
                  <w:sz w:val="18"/>
                  <w:lang w:val="fr-FR" w:eastAsia="ko-KR"/>
                </w:rPr>
                <w:t xml:space="preserve"> and the deactivated SCell to be measured;</w:t>
              </w:r>
            </w:ins>
          </w:p>
          <w:p w14:paraId="12AA41D3">
            <w:pPr>
              <w:keepNext/>
              <w:keepLines/>
              <w:overflowPunct w:val="0"/>
              <w:autoSpaceDE w:val="0"/>
              <w:autoSpaceDN w:val="0"/>
              <w:adjustRightInd w:val="0"/>
              <w:spacing w:after="0"/>
              <w:ind w:left="851" w:hanging="851"/>
              <w:rPr>
                <w:ins w:id="600" w:author="Intel Corporation" w:date="2025-03-26T18:41:00Z"/>
                <w:rFonts w:ascii="Arial" w:hAnsi="Arial" w:eastAsia="Times New Roman" w:cs="Arial"/>
                <w:sz w:val="18"/>
                <w:lang w:val="fr-FR" w:eastAsia="zh-CN"/>
              </w:rPr>
            </w:pPr>
            <w:ins w:id="601" w:author="Intel Corporation" w:date="2025-03-26T18:41:00Z">
              <w:r>
                <w:rPr>
                  <w:rFonts w:ascii="Arial" w:hAnsi="Arial" w:eastAsia="Times New Roman" w:cs="Arial"/>
                  <w:sz w:val="18"/>
                  <w:lang w:val="fr-FR" w:eastAsia="ko-KR"/>
                </w:rPr>
                <w:t>NOTE 2:</w:t>
              </w:r>
            </w:ins>
            <w:ins w:id="602" w:author="Intel Corporation" w:date="2025-03-26T18:41:00Z">
              <w:r>
                <w:rPr>
                  <w:rFonts w:ascii="Arial" w:hAnsi="Arial" w:eastAsia="Times New Roman" w:cs="Arial"/>
                  <w:sz w:val="18"/>
                  <w:lang w:val="fr-FR" w:eastAsia="ko-KR"/>
                </w:rPr>
                <w:tab/>
              </w:r>
            </w:ins>
            <m:oMath>
              <m:sSubSup>
                <m:sSubSupPr>
                  <m:ctrlPr>
                    <w:ins w:id="603" w:author="Intel Corporation" w:date="2025-03-26T18:41:00Z">
                      <w:rPr>
                        <w:rFonts w:ascii="Cambria Math" w:hAnsi="Cambria Math" w:eastAsia="Times New Roman" w:cs="Arial"/>
                        <w:i/>
                        <w:sz w:val="24"/>
                        <w:szCs w:val="24"/>
                      </w:rPr>
                    </w:ins>
                  </m:ctrlPr>
                </m:sSubSupPr>
                <m:e>
                  <w:ins w:id="604" w:author="Intel Corporation" w:date="2025-03-26T18:41:00Z">
                    <m:r>
                      <m:rPr/>
                      <w:rPr>
                        <w:rFonts w:ascii="Cambria Math" w:hAnsi="Cambria Math" w:eastAsia="Times New Roman" w:cs="Arial"/>
                        <w:sz w:val="18"/>
                        <w:lang w:val="fr-FR"/>
                      </w:rPr>
                      <m:t>N</m:t>
                    </m:r>
                  </w:ins>
                  <m:ctrlPr>
                    <w:ins w:id="605" w:author="Intel Corporation" w:date="2025-03-26T18:41:00Z">
                      <w:rPr>
                        <w:rFonts w:ascii="Cambria Math" w:hAnsi="Cambria Math" w:eastAsia="Times New Roman" w:cs="Arial"/>
                        <w:i/>
                        <w:sz w:val="24"/>
                        <w:szCs w:val="24"/>
                      </w:rPr>
                    </w:ins>
                  </m:ctrlPr>
                </m:e>
                <m:sub>
                  <w:ins w:id="606" w:author="Intel Corporation" w:date="2025-03-26T18:41:00Z">
                    <m:r>
                      <m:rPr>
                        <m:sty m:val="p"/>
                      </m:rPr>
                      <w:rPr>
                        <w:rFonts w:ascii="Cambria Math" w:hAnsi="Cambria Math" w:eastAsia="Times New Roman" w:cs="Arial"/>
                        <w:sz w:val="18"/>
                        <w:lang w:val="fr-FR"/>
                      </w:rPr>
                      <m:t>slot</m:t>
                    </m:r>
                  </w:ins>
                  <m:ctrlPr>
                    <w:ins w:id="607" w:author="Intel Corporation" w:date="2025-03-26T18:41:00Z">
                      <w:rPr>
                        <w:rFonts w:ascii="Cambria Math" w:hAnsi="Cambria Math" w:eastAsia="Times New Roman" w:cs="Arial"/>
                        <w:i/>
                        <w:sz w:val="24"/>
                        <w:szCs w:val="24"/>
                      </w:rPr>
                    </w:ins>
                  </m:ctrlPr>
                </m:sub>
                <m:sup>
                  <w:ins w:id="608" w:author="Intel Corporation" w:date="2025-03-26T18:41:00Z">
                    <m:r>
                      <m:rPr>
                        <m:sty m:val="p"/>
                      </m:rPr>
                      <w:rPr>
                        <w:rFonts w:ascii="Cambria Math" w:hAnsi="Cambria Math" w:eastAsia="Times New Roman" w:cs="Arial"/>
                        <w:sz w:val="18"/>
                        <w:lang w:val="fr-FR"/>
                      </w:rPr>
                      <m:t>subframe</m:t>
                    </m:r>
                  </w:ins>
                  <w:ins w:id="609" w:author="Intel Corporation" w:date="2025-03-26T18:41:00Z">
                    <m:r>
                      <m:rPr/>
                      <w:rPr>
                        <w:rFonts w:ascii="Cambria Math" w:hAnsi="Cambria Math" w:eastAsia="Times New Roman" w:cs="Arial"/>
                        <w:sz w:val="18"/>
                        <w:lang w:val="fr-FR"/>
                      </w:rPr>
                      <m:t>,μ</m:t>
                    </m:r>
                  </w:ins>
                  <m:ctrlPr>
                    <w:ins w:id="610" w:author="Intel Corporation" w:date="2025-03-26T18:41:00Z">
                      <w:rPr>
                        <w:rFonts w:ascii="Cambria Math" w:hAnsi="Cambria Math" w:eastAsia="Times New Roman" w:cs="Arial"/>
                        <w:i/>
                        <w:sz w:val="24"/>
                        <w:szCs w:val="24"/>
                      </w:rPr>
                    </w:ins>
                  </m:ctrlPr>
                </m:sup>
              </m:sSubSup>
            </m:oMath>
            <w:ins w:id="611" w:author="Intel Corporation" w:date="2025-03-26T18:41:00Z">
              <w:r>
                <w:rPr>
                  <w:rFonts w:ascii="Arial" w:hAnsi="Arial" w:eastAsia="Times New Roman" w:cs="Arial"/>
                  <w:sz w:val="18"/>
                  <w:lang w:val="fr-FR"/>
                </w:rPr>
                <w:t xml:space="preserve"> is as defined in TS 38.211 [6].</w:t>
              </w:r>
            </w:ins>
          </w:p>
        </w:tc>
      </w:tr>
    </w:tbl>
    <w:p w14:paraId="6A712F16">
      <w:pPr>
        <w:overflowPunct w:val="0"/>
        <w:autoSpaceDE w:val="0"/>
        <w:autoSpaceDN w:val="0"/>
        <w:adjustRightInd w:val="0"/>
        <w:rPr>
          <w:ins w:id="612" w:author="Intel Corporation" w:date="2025-03-26T18:41:00Z"/>
          <w:rFonts w:eastAsia="Times New Roman"/>
        </w:rPr>
      </w:pPr>
    </w:p>
    <w:p w14:paraId="13283D54">
      <w:pPr>
        <w:keepNext/>
        <w:keepLines/>
        <w:overflowPunct w:val="0"/>
        <w:autoSpaceDE w:val="0"/>
        <w:autoSpaceDN w:val="0"/>
        <w:adjustRightInd w:val="0"/>
        <w:spacing w:before="120"/>
        <w:ind w:left="1701" w:hanging="1701"/>
        <w:outlineLvl w:val="4"/>
        <w:rPr>
          <w:ins w:id="613" w:author="Intel Corporation" w:date="2025-03-26T18:41:00Z"/>
          <w:rFonts w:ascii="Arial" w:hAnsi="Arial" w:eastAsia="Times New Roman"/>
          <w:sz w:val="22"/>
        </w:rPr>
      </w:pPr>
      <w:ins w:id="614" w:author="Intel Corporation_RAN4#114bis" w:date="2025-04-11T08:28:00Z">
        <w:r>
          <w:rPr>
            <w:rFonts w:ascii="Arial" w:hAnsi="Arial" w:eastAsia="Times New Roman"/>
            <w:sz w:val="22"/>
          </w:rPr>
          <w:t>8.2D.1</w:t>
        </w:r>
      </w:ins>
      <w:ins w:id="615" w:author="Intel Corporation" w:date="2025-03-26T18:41:00Z">
        <w:r>
          <w:rPr>
            <w:rFonts w:ascii="Arial" w:hAnsi="Arial" w:eastAsia="Times New Roman"/>
            <w:sz w:val="22"/>
          </w:rPr>
          <w:t>.2.4</w:t>
        </w:r>
      </w:ins>
      <w:ins w:id="616" w:author="Intel Corporation" w:date="2025-03-26T18:41:00Z">
        <w:r>
          <w:rPr>
            <w:rFonts w:ascii="Arial" w:hAnsi="Arial" w:eastAsia="Times New Roman"/>
            <w:sz w:val="22"/>
          </w:rPr>
          <w:tab/>
        </w:r>
      </w:ins>
      <w:ins w:id="617" w:author="Intel Corporation" w:date="2025-03-26T18:41:00Z">
        <w:r>
          <w:rPr>
            <w:rFonts w:ascii="Arial" w:hAnsi="Arial" w:eastAsia="Times New Roman"/>
            <w:sz w:val="22"/>
          </w:rPr>
          <w:t>Interruptions at direct SCell activation</w:t>
        </w:r>
      </w:ins>
    </w:p>
    <w:p w14:paraId="09C58D4B">
      <w:pPr>
        <w:overflowPunct w:val="0"/>
        <w:autoSpaceDE w:val="0"/>
        <w:autoSpaceDN w:val="0"/>
        <w:adjustRightInd w:val="0"/>
        <w:rPr>
          <w:ins w:id="618" w:author="Intel Corporation" w:date="2025-03-26T18:41:00Z"/>
          <w:rFonts w:eastAsia="Times New Roman"/>
        </w:rPr>
      </w:pPr>
      <w:ins w:id="619" w:author="Intel Corporation" w:date="2025-03-26T18:41:00Z">
        <w:r>
          <w:rPr>
            <w:rFonts w:eastAsia="Times New Roman"/>
            <w:lang w:eastAsia="en-GB"/>
          </w:rPr>
          <w:t>When one or multiple SCell(s) are directly activated</w:t>
        </w:r>
      </w:ins>
      <w:ins w:id="620" w:author="Intel Corporation" w:date="2025-03-26T18:41:00Z">
        <w:r>
          <w:rPr>
            <w:rFonts w:eastAsia="MS Mincho"/>
            <w:lang w:eastAsia="zh-CN"/>
          </w:rPr>
          <w:t xml:space="preserve"> at SCell addition</w:t>
        </w:r>
      </w:ins>
      <w:ins w:id="621" w:author="Intel Corporation" w:date="2025-03-26T18:41:00Z">
        <w:r>
          <w:rPr>
            <w:rFonts w:eastAsia="Times New Roman"/>
            <w:lang w:eastAsia="en-GB"/>
          </w:rPr>
          <w:t>, the ATG UE is allowed an interruption on any active serving cell:</w:t>
        </w:r>
      </w:ins>
    </w:p>
    <w:p w14:paraId="7ACA3E8C">
      <w:pPr>
        <w:overflowPunct w:val="0"/>
        <w:autoSpaceDE w:val="0"/>
        <w:autoSpaceDN w:val="0"/>
        <w:adjustRightInd w:val="0"/>
        <w:ind w:left="568" w:hanging="284"/>
        <w:rPr>
          <w:ins w:id="622" w:author="Intel Corporation" w:date="2025-03-26T18:41:00Z"/>
          <w:rFonts w:eastAsia="Times New Roman"/>
          <w:lang w:val="fr-FR"/>
        </w:rPr>
      </w:pPr>
      <w:ins w:id="623" w:author="Intel Corporation" w:date="2025-03-26T18:41:00Z">
        <w:r>
          <w:rPr>
            <w:rFonts w:eastAsia="Times New Roman"/>
            <w:lang w:val="fr-FR" w:eastAsia="en-GB"/>
          </w:rPr>
          <w:t>-</w:t>
        </w:r>
      </w:ins>
      <w:ins w:id="624" w:author="Intel Corporation" w:date="2025-03-26T18:41:00Z">
        <w:r>
          <w:rPr>
            <w:rFonts w:eastAsia="Times New Roman"/>
            <w:lang w:val="fr-FR" w:eastAsia="en-GB"/>
          </w:rPr>
          <w:tab/>
        </w:r>
      </w:ins>
      <w:ins w:id="625" w:author="Intel Corporation" w:date="2025-03-26T18:41:00Z">
        <w:r>
          <w:rPr>
            <w:rFonts w:eastAsia="Times New Roman"/>
            <w:lang w:val="fr-FR" w:eastAsia="en-GB"/>
          </w:rPr>
          <w:t xml:space="preserve">of up to the interruption length specified in table </w:t>
        </w:r>
      </w:ins>
      <w:ins w:id="626" w:author="Intel Corporation_RAN4#114bis" w:date="2025-04-11T08:28:00Z">
        <w:r>
          <w:rPr>
            <w:rFonts w:eastAsia="Times New Roman"/>
            <w:lang w:val="fr-FR" w:eastAsia="en-GB"/>
          </w:rPr>
          <w:t>8.2D.1</w:t>
        </w:r>
      </w:ins>
      <w:ins w:id="627" w:author="Intel Corporation" w:date="2025-03-26T18:41:00Z">
        <w:r>
          <w:rPr>
            <w:rFonts w:eastAsia="Times New Roman"/>
            <w:lang w:val="fr-FR" w:eastAsia="en-GB"/>
          </w:rPr>
          <w:t>.2.1-1, if the active serving cells are in the same band as the SCell being activat</w:t>
        </w:r>
      </w:ins>
      <w:ins w:id="628" w:author="Intel Corporation" w:date="2025-03-26T18:41:00Z">
        <w:r>
          <w:rPr>
            <w:rFonts w:ascii="Times New Roman" w:hAnsi="Times New Roman" w:eastAsia="Times New Roman" w:cs="Times New Roman"/>
            <w:lang w:val="fr-FR" w:eastAsia="en-GB"/>
          </w:rPr>
          <w:t xml:space="preserve">ed </w:t>
        </w:r>
      </w:ins>
      <w:ins w:id="629" w:author="Intel Corporation" w:date="2025-03-26T18:41:00Z">
        <w:r>
          <w:rPr>
            <w:rFonts w:ascii="Times New Roman" w:hAnsi="Times New Roman" w:eastAsia="MS Mincho" w:cs="Times New Roman"/>
            <w:lang w:val="fr-FR" w:eastAsia="en-GB"/>
          </w:rPr>
          <w:t xml:space="preserve">provided </w:t>
        </w:r>
      </w:ins>
      <w:ins w:id="630" w:author="Intel Corporation" w:date="2025-03-26T18:41:00Z">
        <w:r>
          <w:rPr>
            <w:rFonts w:ascii="Times New Roman" w:hAnsi="Times New Roman" w:eastAsia="Times New Roman" w:cs="Times New Roman"/>
            <w:lang w:val="fr-FR" w:eastAsia="zh-CN"/>
          </w:rPr>
          <w:t>th</w:t>
        </w:r>
      </w:ins>
      <w:ins w:id="631" w:author="Intel Corporation" w:date="2025-03-26T18:41:00Z">
        <w:r>
          <w:rPr>
            <w:rFonts w:eastAsia="Times New Roman"/>
            <w:lang w:val="fr-FR" w:eastAsia="zh-CN"/>
          </w:rPr>
          <w:t xml:space="preserve">e cell specific reference signals from the </w:t>
        </w:r>
      </w:ins>
      <w:ins w:id="632" w:author="Intel Corporation" w:date="2025-03-26T18:41:00Z">
        <w:r>
          <w:rPr>
            <w:rFonts w:eastAsia="Times New Roman"/>
            <w:lang w:val="fr-FR" w:eastAsia="en-GB"/>
          </w:rPr>
          <w:t>active serving cells</w:t>
        </w:r>
      </w:ins>
      <w:ins w:id="633" w:author="Intel Corporation" w:date="2025-03-26T18:41:00Z">
        <w:r>
          <w:rPr>
            <w:rFonts w:eastAsia="Times New Roman"/>
            <w:lang w:val="fr-FR" w:eastAsia="zh-CN"/>
          </w:rPr>
          <w:t xml:space="preserve"> and the SCell being </w:t>
        </w:r>
      </w:ins>
      <w:ins w:id="634" w:author="Intel Corporation" w:date="2025-03-26T18:41:00Z">
        <w:r>
          <w:rPr>
            <w:rFonts w:eastAsia="Times New Roman"/>
            <w:lang w:val="fr-FR" w:eastAsia="en-GB"/>
          </w:rPr>
          <w:t xml:space="preserve">activated </w:t>
        </w:r>
      </w:ins>
      <w:ins w:id="635" w:author="Intel Corporation" w:date="2025-03-26T18:41:00Z">
        <w:r>
          <w:rPr>
            <w:rFonts w:eastAsia="Times New Roman"/>
            <w:lang w:val="fr-FR" w:eastAsia="zh-CN"/>
          </w:rPr>
          <w:t>are available in the same slot</w:t>
        </w:r>
      </w:ins>
      <w:ins w:id="636" w:author="Intel Corporation" w:date="2025-03-26T18:41:00Z">
        <w:r>
          <w:rPr>
            <w:rFonts w:eastAsia="Times New Roman"/>
            <w:lang w:val="fr-FR" w:eastAsia="en-GB"/>
          </w:rPr>
          <w:t xml:space="preserve"> or,</w:t>
        </w:r>
      </w:ins>
    </w:p>
    <w:p w14:paraId="3BCE8BED">
      <w:pPr>
        <w:overflowPunct w:val="0"/>
        <w:autoSpaceDE w:val="0"/>
        <w:autoSpaceDN w:val="0"/>
        <w:adjustRightInd w:val="0"/>
        <w:ind w:left="568" w:hanging="284"/>
        <w:rPr>
          <w:ins w:id="637" w:author="Intel Corporation" w:date="2025-03-26T18:41:00Z"/>
          <w:rFonts w:eastAsia="Times New Roman"/>
          <w:lang w:val="fr-FR"/>
        </w:rPr>
      </w:pPr>
      <w:ins w:id="638" w:author="Intel Corporation" w:date="2025-03-26T18:41:00Z">
        <w:r>
          <w:rPr>
            <w:rFonts w:eastAsia="Times New Roman"/>
            <w:lang w:val="fr-FR"/>
          </w:rPr>
          <w:t>-</w:t>
        </w:r>
      </w:ins>
      <w:ins w:id="639" w:author="Intel Corporation" w:date="2025-03-26T18:41:00Z">
        <w:r>
          <w:rPr>
            <w:rFonts w:eastAsia="Times New Roman"/>
            <w:lang w:val="fr-FR"/>
          </w:rPr>
          <w:tab/>
        </w:r>
      </w:ins>
      <w:ins w:id="640" w:author="Intel Corporation" w:date="2025-03-26T18:41:00Z">
        <w:r>
          <w:rPr>
            <w:rFonts w:eastAsia="Times New Roman"/>
            <w:lang w:val="fr-FR"/>
          </w:rPr>
          <w:t xml:space="preserve">of up to the interruption length specified in table </w:t>
        </w:r>
      </w:ins>
      <w:ins w:id="641" w:author="Intel Corporation_RAN4#114bis" w:date="2025-04-11T08:28:00Z">
        <w:r>
          <w:rPr>
            <w:rFonts w:eastAsia="Times New Roman"/>
            <w:lang w:val="fr-FR"/>
          </w:rPr>
          <w:t>8.2D.1</w:t>
        </w:r>
      </w:ins>
      <w:ins w:id="642" w:author="Intel Corporation" w:date="2025-03-26T18:41:00Z">
        <w:r>
          <w:rPr>
            <w:rFonts w:eastAsia="Times New Roman"/>
            <w:lang w:val="fr-FR"/>
          </w:rPr>
          <w:t>.2.1-2, if the active serving cell is not in the same band as the SCell being directly activated.</w:t>
        </w:r>
      </w:ins>
    </w:p>
    <w:p w14:paraId="7DDAE1BB">
      <w:pPr>
        <w:keepNext/>
        <w:keepLines/>
        <w:overflowPunct w:val="0"/>
        <w:autoSpaceDE w:val="0"/>
        <w:autoSpaceDN w:val="0"/>
        <w:adjustRightInd w:val="0"/>
        <w:spacing w:before="120"/>
        <w:ind w:left="1701" w:hanging="1701"/>
        <w:outlineLvl w:val="4"/>
        <w:rPr>
          <w:ins w:id="643" w:author="Intel Corporation" w:date="2025-03-26T18:41:00Z"/>
          <w:rFonts w:ascii="Arial" w:hAnsi="Arial" w:eastAsia="Times New Roman"/>
          <w:sz w:val="22"/>
        </w:rPr>
      </w:pPr>
      <w:ins w:id="644" w:author="Intel Corporation_RAN4#114bis" w:date="2025-04-11T08:28:00Z">
        <w:r>
          <w:rPr>
            <w:rFonts w:ascii="Arial" w:hAnsi="Arial" w:eastAsia="Times New Roman"/>
            <w:sz w:val="22"/>
          </w:rPr>
          <w:t>8.2D.1</w:t>
        </w:r>
      </w:ins>
      <w:ins w:id="645" w:author="Intel Corporation" w:date="2025-03-26T18:41:00Z">
        <w:r>
          <w:rPr>
            <w:rFonts w:ascii="Arial" w:hAnsi="Arial" w:eastAsia="Times New Roman"/>
            <w:sz w:val="22"/>
          </w:rPr>
          <w:t>.2.5</w:t>
        </w:r>
      </w:ins>
      <w:ins w:id="646" w:author="Intel Corporation" w:date="2025-03-26T18:41:00Z">
        <w:r>
          <w:rPr>
            <w:rFonts w:ascii="Arial" w:hAnsi="Arial" w:eastAsia="Times New Roman"/>
            <w:sz w:val="22"/>
          </w:rPr>
          <w:tab/>
        </w:r>
      </w:ins>
      <w:ins w:id="647" w:author="Intel Corporation" w:date="2025-03-26T18:41:00Z">
        <w:r>
          <w:rPr>
            <w:rFonts w:ascii="Arial" w:hAnsi="Arial" w:eastAsia="Times New Roman"/>
            <w:sz w:val="22"/>
          </w:rPr>
          <w:t>Interruptions due to SCell dormancy</w:t>
        </w:r>
      </w:ins>
    </w:p>
    <w:p w14:paraId="5112AC95">
      <w:pPr>
        <w:keepNext/>
        <w:keepLines/>
        <w:overflowPunct w:val="0"/>
        <w:autoSpaceDE w:val="0"/>
        <w:autoSpaceDN w:val="0"/>
        <w:adjustRightInd w:val="0"/>
        <w:spacing w:before="120"/>
        <w:ind w:left="1985" w:hanging="1985"/>
        <w:outlineLvl w:val="5"/>
        <w:rPr>
          <w:ins w:id="648" w:author="Intel Corporation" w:date="2025-03-26T18:41:00Z"/>
          <w:rFonts w:ascii="Arial" w:hAnsi="Arial" w:eastAsia="Times New Roman"/>
          <w:lang w:eastAsia="zh-CN"/>
        </w:rPr>
      </w:pPr>
      <w:ins w:id="649" w:author="Intel Corporation_RAN4#114bis" w:date="2025-04-11T08:28:00Z">
        <w:r>
          <w:rPr>
            <w:rFonts w:ascii="Arial" w:hAnsi="Arial" w:eastAsia="Times New Roman"/>
            <w:lang w:eastAsia="zh-CN"/>
          </w:rPr>
          <w:t>8.2D.1</w:t>
        </w:r>
      </w:ins>
      <w:ins w:id="650" w:author="Intel Corporation" w:date="2025-03-26T18:41:00Z">
        <w:r>
          <w:rPr>
            <w:rFonts w:ascii="Arial" w:hAnsi="Arial" w:eastAsia="Times New Roman"/>
            <w:lang w:eastAsia="zh-CN"/>
          </w:rPr>
          <w:t>.2.5.1</w:t>
        </w:r>
      </w:ins>
      <w:ins w:id="651" w:author="Intel Corporation" w:date="2025-03-26T18:41:00Z">
        <w:r>
          <w:rPr>
            <w:rFonts w:ascii="Arial" w:hAnsi="Arial" w:eastAsia="Times New Roman"/>
            <w:lang w:eastAsia="zh-CN"/>
          </w:rPr>
          <w:tab/>
        </w:r>
      </w:ins>
      <w:ins w:id="652" w:author="Intel Corporation" w:date="2025-03-26T18:41:00Z">
        <w:r>
          <w:rPr>
            <w:rFonts w:ascii="Arial" w:hAnsi="Arial" w:eastAsia="Times New Roman"/>
            <w:lang w:eastAsia="zh-CN"/>
          </w:rPr>
          <w:t>Interruptions due to SCell dormancy switch</w:t>
        </w:r>
      </w:ins>
    </w:p>
    <w:p w14:paraId="5473AE76">
      <w:pPr>
        <w:overflowPunct w:val="0"/>
        <w:autoSpaceDE w:val="0"/>
        <w:autoSpaceDN w:val="0"/>
        <w:adjustRightInd w:val="0"/>
        <w:rPr>
          <w:ins w:id="653" w:author="Intel Corporation" w:date="2025-03-26T18:41:00Z"/>
          <w:rFonts w:ascii="Times New Roman" w:hAnsi="Times New Roman" w:eastAsia="MS Mincho" w:cs="Times New Roman"/>
          <w:lang w:eastAsia="zh-CN"/>
        </w:rPr>
      </w:pPr>
      <w:ins w:id="654" w:author="Intel Corporation" w:date="2025-03-26T18:41:00Z">
        <w:r>
          <w:rPr>
            <w:rFonts w:ascii="Times New Roman" w:hAnsi="Times New Roman" w:eastAsia="MS Mincho" w:cs="Times New Roman"/>
            <w:lang w:eastAsia="zh-CN"/>
          </w:rPr>
          <w:t xml:space="preserve">When one </w:t>
        </w:r>
      </w:ins>
      <w:ins w:id="655" w:author="Intel Corporation" w:date="2025-03-26T18:41:00Z">
        <w:r>
          <w:rPr>
            <w:rFonts w:ascii="Times New Roman" w:hAnsi="Times New Roman" w:eastAsia="Times New Roman" w:cs="Times New Roman"/>
            <w:lang w:eastAsia="zh-CN"/>
          </w:rPr>
          <w:t>SCell in MCG is switched from dormancy to non-dormancy or from non-dormancy to dormancy [7]</w:t>
        </w:r>
      </w:ins>
      <w:ins w:id="656" w:author="Intel Corporation" w:date="2025-03-26T18:41:00Z">
        <w:r>
          <w:rPr>
            <w:rFonts w:ascii="Times New Roman" w:hAnsi="Times New Roman" w:eastAsia="MS Mincho" w:cs="Times New Roman"/>
          </w:rPr>
          <w:t xml:space="preserve"> when ATG UE is in DRX active time</w:t>
        </w:r>
      </w:ins>
      <w:ins w:id="657" w:author="Intel Corporation" w:date="2025-03-26T18:41:00Z">
        <w:r>
          <w:rPr>
            <w:rFonts w:ascii="Times New Roman" w:hAnsi="Times New Roman" w:eastAsia="Times New Roman" w:cs="Times New Roman"/>
            <w:lang w:eastAsia="zh-CN"/>
          </w:rPr>
          <w:t>,</w:t>
        </w:r>
      </w:ins>
    </w:p>
    <w:p w14:paraId="74F8D901">
      <w:pPr>
        <w:overflowPunct w:val="0"/>
        <w:autoSpaceDE w:val="0"/>
        <w:autoSpaceDN w:val="0"/>
        <w:adjustRightInd w:val="0"/>
        <w:ind w:left="568" w:hanging="284"/>
        <w:rPr>
          <w:ins w:id="658" w:author="Intel Corporation" w:date="2025-03-26T18:41:00Z"/>
          <w:rFonts w:ascii="Times New Roman" w:hAnsi="Times New Roman" w:eastAsia="Times New Roman" w:cs="Times New Roman"/>
          <w:lang w:val="fr-FR" w:eastAsia="zh-CN"/>
        </w:rPr>
      </w:pPr>
      <w:ins w:id="659" w:author="Intel Corporation" w:date="2025-03-26T18:41:00Z">
        <w:r>
          <w:rPr>
            <w:rFonts w:ascii="Times New Roman" w:hAnsi="Times New Roman" w:eastAsia="MS Mincho" w:cs="Times New Roman"/>
            <w:lang w:val="fr-FR"/>
          </w:rPr>
          <w:t>-</w:t>
        </w:r>
      </w:ins>
      <w:ins w:id="660" w:author="Intel Corporation" w:date="2025-03-26T18:41:00Z">
        <w:r>
          <w:rPr>
            <w:rFonts w:ascii="Times New Roman" w:hAnsi="Times New Roman" w:eastAsia="MS Mincho" w:cs="Times New Roman"/>
            <w:lang w:val="fr-FR"/>
          </w:rPr>
          <w:tab/>
        </w:r>
      </w:ins>
      <w:ins w:id="661" w:author="Intel Corporation" w:date="2025-03-26T18:41:00Z">
        <w:r>
          <w:rPr>
            <w:rFonts w:ascii="Times New Roman" w:hAnsi="Times New Roman" w:eastAsia="MS Mincho" w:cs="Times New Roman"/>
            <w:lang w:val="fr-FR"/>
          </w:rPr>
          <w:t>the ATG UE is allowed an interruption on active serving cell</w:t>
        </w:r>
      </w:ins>
      <w:ins w:id="662" w:author="Intel Corporation" w:date="2025-03-26T18:41:00Z">
        <w:r>
          <w:rPr>
            <w:rFonts w:ascii="Times New Roman" w:hAnsi="Times New Roman" w:eastAsia="Times New Roman" w:cs="Times New Roman"/>
            <w:lang w:val="fr-FR" w:eastAsia="zh-CN"/>
          </w:rPr>
          <w:t xml:space="preserve"> in MCG as defined in clause </w:t>
        </w:r>
      </w:ins>
      <w:ins w:id="663" w:author="Intel Corporation_RAN4#114bis" w:date="2025-04-11T08:28:00Z">
        <w:r>
          <w:rPr>
            <w:rFonts w:ascii="Times New Roman" w:hAnsi="Times New Roman" w:eastAsia="Times New Roman" w:cs="Times New Roman"/>
            <w:lang w:val="fr-FR" w:eastAsia="zh-CN"/>
          </w:rPr>
          <w:t>8.2D.1</w:t>
        </w:r>
      </w:ins>
      <w:ins w:id="664" w:author="Intel Corporation_RAN4#114bis" w:date="2025-04-10T14:54:00Z">
        <w:r>
          <w:rPr>
            <w:rFonts w:ascii="Times New Roman" w:hAnsi="Times New Roman" w:eastAsia="Times New Roman" w:cs="Times New Roman"/>
            <w:lang w:val="fr-FR" w:eastAsia="zh-CN"/>
          </w:rPr>
          <w:t>.2.7</w:t>
        </w:r>
      </w:ins>
      <w:ins w:id="665" w:author="Intel Corporation" w:date="2025-03-26T18:41:00Z">
        <w:r>
          <w:rPr>
            <w:rFonts w:ascii="Times New Roman" w:hAnsi="Times New Roman" w:eastAsia="Times New Roman" w:cs="Times New Roman"/>
            <w:lang w:val="fr-FR" w:eastAsia="zh-CN"/>
          </w:rPr>
          <w:t>, except that the interruption is allowed regardless of which parameters change between the dormant BWP and the non-dormant BWP and,</w:t>
        </w:r>
      </w:ins>
    </w:p>
    <w:p w14:paraId="09A9EA09">
      <w:pPr>
        <w:overflowPunct w:val="0"/>
        <w:autoSpaceDE w:val="0"/>
        <w:autoSpaceDN w:val="0"/>
        <w:adjustRightInd w:val="0"/>
        <w:ind w:left="568" w:hanging="284"/>
        <w:rPr>
          <w:ins w:id="666" w:author="Intel Corporation" w:date="2025-03-26T18:41:00Z"/>
          <w:rFonts w:eastAsia="Times New Roman" w:cs="v4.2.0"/>
          <w:lang w:val="fr-FR"/>
        </w:rPr>
      </w:pPr>
      <w:ins w:id="667" w:author="Intel Corporation" w:date="2025-03-26T18:41:00Z">
        <w:r>
          <w:rPr>
            <w:rFonts w:ascii="Times New Roman" w:hAnsi="Times New Roman" w:eastAsia="Times New Roman" w:cs="Times New Roman"/>
            <w:lang w:val="fr-FR"/>
          </w:rPr>
          <w:t>-</w:t>
        </w:r>
      </w:ins>
      <w:ins w:id="668" w:author="Intel Corporation" w:date="2025-03-26T18:41:00Z">
        <w:r>
          <w:rPr>
            <w:rFonts w:ascii="Times New Roman" w:hAnsi="Times New Roman" w:eastAsia="Times New Roman" w:cs="Times New Roman"/>
            <w:lang w:val="fr-FR"/>
          </w:rPr>
          <w:tab/>
        </w:r>
      </w:ins>
      <w:ins w:id="669" w:author="Intel Corporation" w:date="2025-03-26T18:41:00Z">
        <w:r>
          <w:rPr>
            <w:rFonts w:ascii="Times New Roman" w:hAnsi="Times New Roman" w:eastAsia="Times New Roman" w:cs="Times New Roman"/>
            <w:lang w:val="fr-FR"/>
          </w:rPr>
          <w:t>The starting time of interrupti</w:t>
        </w:r>
      </w:ins>
      <w:ins w:id="670" w:author="Intel Corporation" w:date="2025-03-26T18:41:00Z">
        <w:r>
          <w:rPr>
            <w:rFonts w:eastAsia="Times New Roman" w:cs="v4.2.0"/>
            <w:lang w:val="fr-FR"/>
          </w:rPr>
          <w:t>on shall be within the dormancy switching delay as defined in clause number TBA.</w:t>
        </w:r>
      </w:ins>
    </w:p>
    <w:p w14:paraId="568419AF">
      <w:pPr>
        <w:keepNext/>
        <w:keepLines/>
        <w:overflowPunct w:val="0"/>
        <w:autoSpaceDE w:val="0"/>
        <w:autoSpaceDN w:val="0"/>
        <w:adjustRightInd w:val="0"/>
        <w:spacing w:before="120"/>
        <w:ind w:left="1985" w:hanging="1985"/>
        <w:outlineLvl w:val="5"/>
        <w:rPr>
          <w:ins w:id="671" w:author="Intel Corporation" w:date="2025-03-26T18:41:00Z"/>
          <w:rFonts w:ascii="Arial" w:hAnsi="Arial" w:eastAsia="Times New Roman"/>
          <w:lang w:eastAsia="zh-CN"/>
        </w:rPr>
      </w:pPr>
      <w:ins w:id="672" w:author="Intel Corporation_RAN4#114bis" w:date="2025-04-11T08:29:00Z">
        <w:r>
          <w:rPr>
            <w:rFonts w:ascii="Arial" w:hAnsi="Arial" w:eastAsia="Times New Roman"/>
            <w:lang w:eastAsia="zh-CN"/>
          </w:rPr>
          <w:t>8.2D.1</w:t>
        </w:r>
      </w:ins>
      <w:ins w:id="673" w:author="Intel Corporation" w:date="2025-03-26T18:41:00Z">
        <w:r>
          <w:rPr>
            <w:rFonts w:ascii="Arial" w:hAnsi="Arial" w:eastAsia="Times New Roman"/>
            <w:lang w:eastAsia="zh-CN"/>
          </w:rPr>
          <w:t>.2.5.2</w:t>
        </w:r>
      </w:ins>
      <w:ins w:id="674" w:author="Intel Corporation" w:date="2025-03-26T18:41:00Z">
        <w:r>
          <w:rPr>
            <w:rFonts w:ascii="Arial" w:hAnsi="Arial" w:eastAsia="Times New Roman"/>
            <w:lang w:eastAsia="zh-CN"/>
          </w:rPr>
          <w:tab/>
        </w:r>
      </w:ins>
      <w:ins w:id="675" w:author="Intel Corporation" w:date="2025-03-26T18:41:00Z">
        <w:r>
          <w:rPr>
            <w:rFonts w:ascii="Arial" w:hAnsi="Arial" w:eastAsia="Times New Roman"/>
            <w:lang w:eastAsia="zh-CN"/>
          </w:rPr>
          <w:t>Interruptions due to CQI measurements during SCell dormancy</w:t>
        </w:r>
      </w:ins>
    </w:p>
    <w:p w14:paraId="621087E0">
      <w:pPr>
        <w:overflowPunct w:val="0"/>
        <w:autoSpaceDE w:val="0"/>
        <w:autoSpaceDN w:val="0"/>
        <w:adjustRightInd w:val="0"/>
        <w:rPr>
          <w:ins w:id="676" w:author="Intel Corporation" w:date="2025-03-26T18:41:00Z"/>
          <w:rFonts w:eastAsia="Times New Roman"/>
          <w:lang w:eastAsia="zh-CN"/>
        </w:rPr>
      </w:pPr>
      <w:ins w:id="677" w:author="Intel Corporation_RAN4#114bis" w:date="2025-04-11T08:32:00Z">
        <w:r>
          <w:rPr>
            <w:rFonts w:eastAsia="Times New Roman"/>
            <w:lang w:eastAsia="zh-CN"/>
          </w:rPr>
          <w:t>The requirements specified in clause 8.2.2.2.12.2 apply to ATG UE.</w:t>
        </w:r>
      </w:ins>
    </w:p>
    <w:p w14:paraId="2F397AF0">
      <w:pPr>
        <w:keepNext/>
        <w:keepLines/>
        <w:overflowPunct w:val="0"/>
        <w:autoSpaceDE w:val="0"/>
        <w:autoSpaceDN w:val="0"/>
        <w:adjustRightInd w:val="0"/>
        <w:spacing w:before="120"/>
        <w:ind w:left="1985" w:hanging="1985"/>
        <w:outlineLvl w:val="5"/>
        <w:rPr>
          <w:ins w:id="678" w:author="Intel Corporation" w:date="2025-03-26T18:41:00Z"/>
          <w:rFonts w:ascii="Arial" w:hAnsi="Arial" w:eastAsia="Times New Roman"/>
          <w:lang w:eastAsia="zh-CN"/>
        </w:rPr>
      </w:pPr>
      <w:ins w:id="679" w:author="Intel Corporation_RAN4#114bis" w:date="2025-04-11T08:29:00Z">
        <w:r>
          <w:rPr>
            <w:rFonts w:ascii="Arial" w:hAnsi="Arial" w:eastAsia="Times New Roman"/>
            <w:lang w:eastAsia="zh-CN"/>
          </w:rPr>
          <w:t>8.2D.1</w:t>
        </w:r>
      </w:ins>
      <w:ins w:id="680" w:author="Intel Corporation" w:date="2025-03-26T18:41:00Z">
        <w:r>
          <w:rPr>
            <w:rFonts w:ascii="Arial" w:hAnsi="Arial" w:eastAsia="Times New Roman"/>
            <w:lang w:eastAsia="zh-CN"/>
          </w:rPr>
          <w:t>.2.5.3</w:t>
        </w:r>
      </w:ins>
      <w:ins w:id="681" w:author="Intel Corporation" w:date="2025-03-26T18:41:00Z">
        <w:r>
          <w:rPr>
            <w:rFonts w:ascii="Arial" w:hAnsi="Arial" w:eastAsia="Times New Roman"/>
            <w:lang w:eastAsia="zh-CN"/>
          </w:rPr>
          <w:tab/>
        </w:r>
      </w:ins>
      <w:ins w:id="682" w:author="Intel Corporation" w:date="2025-03-26T18:41:00Z">
        <w:r>
          <w:rPr>
            <w:rFonts w:ascii="Arial" w:hAnsi="Arial" w:eastAsia="Times New Roman"/>
            <w:lang w:eastAsia="zh-CN"/>
          </w:rPr>
          <w:t>Interruptions due to RRM measurements during SCell dormancy</w:t>
        </w:r>
      </w:ins>
    </w:p>
    <w:p w14:paraId="3F96082B">
      <w:pPr>
        <w:overflowPunct w:val="0"/>
        <w:autoSpaceDE w:val="0"/>
        <w:autoSpaceDN w:val="0"/>
        <w:adjustRightInd w:val="0"/>
        <w:rPr>
          <w:ins w:id="683" w:author="Intel Corporation" w:date="2025-03-26T18:41:00Z"/>
          <w:rFonts w:eastAsia="Times New Roman"/>
          <w:lang w:eastAsia="zh-CN"/>
        </w:rPr>
      </w:pPr>
      <w:ins w:id="684" w:author="Intel Corporation_RAN4#114bis" w:date="2025-04-11T08:32:00Z">
        <w:r>
          <w:rPr>
            <w:rFonts w:eastAsia="Times New Roman"/>
            <w:lang w:eastAsia="zh-CN"/>
          </w:rPr>
          <w:t>The requirements specified in clause 8.2.2.2.1</w:t>
        </w:r>
      </w:ins>
      <w:ins w:id="685" w:author="Intel Corporation_RAN4#114bis" w:date="2025-04-11T08:33:00Z">
        <w:r>
          <w:rPr>
            <w:rFonts w:eastAsia="Times New Roman"/>
            <w:lang w:eastAsia="zh-CN"/>
          </w:rPr>
          <w:t>3</w:t>
        </w:r>
      </w:ins>
      <w:ins w:id="686" w:author="Intel Corporation_RAN4#114bis" w:date="2025-04-11T08:32:00Z">
        <w:r>
          <w:rPr>
            <w:rFonts w:eastAsia="Times New Roman"/>
            <w:lang w:eastAsia="zh-CN"/>
          </w:rPr>
          <w:t>.2 apply to ATG UE.</w:t>
        </w:r>
      </w:ins>
      <w:ins w:id="687" w:author="Intel Corporation_RAN4#114bis" w:date="2025-04-11T08:33:00Z">
        <w:r>
          <w:rPr>
            <w:rFonts w:eastAsia="Times New Roman"/>
            <w:lang w:eastAsia="zh-CN"/>
          </w:rPr>
          <w:t xml:space="preserve"> </w:t>
        </w:r>
      </w:ins>
    </w:p>
    <w:p w14:paraId="79C43F72">
      <w:pPr>
        <w:keepNext/>
        <w:keepLines/>
        <w:overflowPunct w:val="0"/>
        <w:autoSpaceDE w:val="0"/>
        <w:autoSpaceDN w:val="0"/>
        <w:adjustRightInd w:val="0"/>
        <w:spacing w:before="120"/>
        <w:ind w:left="1701" w:hanging="1701"/>
        <w:outlineLvl w:val="4"/>
        <w:rPr>
          <w:ins w:id="688" w:author="Intel Corporation" w:date="2025-03-26T18:41:00Z"/>
          <w:rFonts w:ascii="Arial" w:hAnsi="Arial" w:eastAsia="Times New Roman"/>
          <w:sz w:val="22"/>
        </w:rPr>
      </w:pPr>
      <w:ins w:id="689" w:author="Intel Corporation_RAN4#114bis" w:date="2025-04-11T08:29:00Z">
        <w:r>
          <w:rPr>
            <w:rFonts w:ascii="Arial" w:hAnsi="Arial" w:eastAsia="Times New Roman"/>
            <w:sz w:val="22"/>
          </w:rPr>
          <w:t>8.2D.1</w:t>
        </w:r>
      </w:ins>
      <w:ins w:id="690" w:author="Intel Corporation" w:date="2025-03-26T18:41:00Z">
        <w:r>
          <w:rPr>
            <w:rFonts w:ascii="Arial" w:hAnsi="Arial" w:eastAsia="Times New Roman"/>
            <w:sz w:val="22"/>
          </w:rPr>
          <w:t>.2.6</w:t>
        </w:r>
      </w:ins>
      <w:ins w:id="691" w:author="Intel Corporation" w:date="2025-03-26T18:41:00Z">
        <w:r>
          <w:rPr>
            <w:rFonts w:ascii="Arial" w:hAnsi="Arial" w:eastAsia="Times New Roman"/>
            <w:sz w:val="22"/>
          </w:rPr>
          <w:tab/>
        </w:r>
      </w:ins>
      <w:ins w:id="692" w:author="Intel Corporation" w:date="2025-03-26T18:41:00Z">
        <w:r>
          <w:rPr>
            <w:rFonts w:ascii="Arial" w:hAnsi="Arial" w:eastAsia="Times New Roman"/>
            <w:sz w:val="22"/>
          </w:rPr>
          <w:t>Interruptions at fast SCell activation</w:t>
        </w:r>
      </w:ins>
    </w:p>
    <w:p w14:paraId="78C2F2D8">
      <w:pPr>
        <w:overflowPunct w:val="0"/>
        <w:autoSpaceDE w:val="0"/>
        <w:autoSpaceDN w:val="0"/>
        <w:adjustRightInd w:val="0"/>
        <w:rPr>
          <w:ins w:id="693" w:author="Intel Corporation" w:date="2025-03-26T18:41:00Z"/>
          <w:color w:val="000000"/>
        </w:rPr>
      </w:pPr>
      <w:ins w:id="694" w:author="Intel Corporation" w:date="2025-03-26T18:41:00Z">
        <w:r>
          <w:rPr>
            <w:rFonts w:eastAsia="MS Mincho"/>
            <w:lang w:eastAsia="zh-CN"/>
          </w:rPr>
          <w:t>The requirements in this clause shall apply for the ATG UE configured with PCell and one SCell when a</w:t>
        </w:r>
      </w:ins>
      <w:ins w:id="695" w:author="Intel Corporation" w:date="2025-03-26T18:41:00Z">
        <w:r>
          <w:rPr>
            <w:color w:val="000000"/>
          </w:rPr>
          <w:t>periodic CSI-RS resources is configured for fast SCell activation.</w:t>
        </w:r>
      </w:ins>
    </w:p>
    <w:p w14:paraId="69EB412D">
      <w:pPr>
        <w:overflowPunct w:val="0"/>
        <w:autoSpaceDE w:val="0"/>
        <w:autoSpaceDN w:val="0"/>
        <w:adjustRightInd w:val="0"/>
        <w:rPr>
          <w:ins w:id="696" w:author="Intel Corporation" w:date="2025-03-26T18:41:00Z"/>
          <w:rFonts w:eastAsia="Times New Roman"/>
          <w:lang w:eastAsia="en-GB"/>
        </w:rPr>
      </w:pPr>
      <w:ins w:id="697" w:author="Intel Corporation" w:date="2025-03-26T18:41:00Z">
        <w:r>
          <w:rPr>
            <w:lang w:eastAsia="en-GB"/>
          </w:rPr>
          <w:t xml:space="preserve">When one SCell in MCG </w:t>
        </w:r>
      </w:ins>
      <w:ins w:id="698" w:author="Intel Corporation" w:date="2025-03-26T18:41:00Z">
        <w:r>
          <w:rPr>
            <w:lang w:eastAsia="zh-CN"/>
          </w:rPr>
          <w:t xml:space="preserve">configured with aperiodic CSI-RS resources is configured for fast SCell activation </w:t>
        </w:r>
      </w:ins>
      <w:ins w:id="699" w:author="Intel Corporation" w:date="2025-03-26T18:41:00Z">
        <w:r>
          <w:rPr>
            <w:lang w:eastAsia="en-GB"/>
          </w:rPr>
          <w:t xml:space="preserve">is activated </w:t>
        </w:r>
      </w:ins>
      <w:ins w:id="700" w:author="Intel Corporation" w:date="2025-03-26T18:41:00Z">
        <w:r>
          <w:rPr>
            <w:rFonts w:eastAsia="MS Mincho"/>
            <w:lang w:eastAsia="zh-CN"/>
          </w:rPr>
          <w:t>from deactivated</w:t>
        </w:r>
      </w:ins>
      <w:ins w:id="701" w:author="Intel Corporation" w:date="2025-03-26T18:41:00Z">
        <w:r>
          <w:rPr>
            <w:lang w:eastAsia="en-GB"/>
          </w:rPr>
          <w:t>, the ATG UE is allowed</w:t>
        </w:r>
      </w:ins>
      <w:ins w:id="702" w:author="Intel Corporation" w:date="2025-03-26T18:41:00Z">
        <w:r>
          <w:rPr>
            <w:rFonts w:eastAsia="Times New Roman"/>
            <w:lang w:eastAsia="en-GB"/>
          </w:rPr>
          <w:t xml:space="preserve"> an interruption on any active serving cell:</w:t>
        </w:r>
      </w:ins>
    </w:p>
    <w:p w14:paraId="01304D2B">
      <w:pPr>
        <w:overflowPunct w:val="0"/>
        <w:autoSpaceDE w:val="0"/>
        <w:autoSpaceDN w:val="0"/>
        <w:adjustRightInd w:val="0"/>
        <w:ind w:left="567" w:hanging="284"/>
        <w:rPr>
          <w:ins w:id="703" w:author="Intel Corporation" w:date="2025-03-26T18:41:00Z"/>
          <w:rFonts w:ascii="Times New Roman" w:hAnsi="Times New Roman" w:eastAsia="Times New Roman" w:cs="Times New Roman"/>
          <w:lang w:eastAsia="en-GB"/>
        </w:rPr>
      </w:pPr>
      <w:ins w:id="704" w:author="Intel Corporation" w:date="2025-03-26T18:41:00Z">
        <w:r>
          <w:rPr>
            <w:rFonts w:ascii="Times New Roman" w:hAnsi="Times New Roman" w:eastAsia="Times New Roman" w:cs="Times New Roman"/>
            <w:lang w:eastAsia="en-GB"/>
          </w:rPr>
          <w:t>-</w:t>
        </w:r>
      </w:ins>
      <w:ins w:id="705" w:author="Intel Corporation" w:date="2025-03-26T18:41:00Z">
        <w:r>
          <w:rPr>
            <w:rFonts w:ascii="Times New Roman" w:hAnsi="Times New Roman" w:eastAsia="Times New Roman" w:cs="Times New Roman"/>
            <w:lang w:eastAsia="en-GB"/>
          </w:rPr>
          <w:tab/>
        </w:r>
      </w:ins>
      <w:ins w:id="706" w:author="Intel Corporation" w:date="2025-03-26T18:41:00Z">
        <w:r>
          <w:rPr>
            <w:rFonts w:ascii="Times New Roman" w:hAnsi="Times New Roman" w:eastAsia="Times New Roman" w:cs="Times New Roman"/>
            <w:lang w:eastAsia="en-GB"/>
          </w:rPr>
          <w:t>of up to</w:t>
        </w:r>
      </w:ins>
      <w:ins w:id="707" w:author="Intel Corporation" w:date="2025-03-26T18:41:00Z">
        <w:r>
          <w:rPr>
            <w:rFonts w:ascii="Times New Roman" w:hAnsi="Times New Roman" w:eastAsia="Times New Roman" w:cs="Times New Roman"/>
            <w:lang w:eastAsia="zh-CN"/>
          </w:rPr>
          <w:t xml:space="preserve"> the interruption length specified in table </w:t>
        </w:r>
      </w:ins>
      <w:ins w:id="708" w:author="Intel Corporation_RAN4#114bis" w:date="2025-04-11T08:29:00Z">
        <w:r>
          <w:rPr>
            <w:rFonts w:ascii="Times New Roman" w:hAnsi="Times New Roman" w:eastAsia="Times New Roman" w:cs="Times New Roman"/>
            <w:lang w:eastAsia="zh-CN"/>
          </w:rPr>
          <w:t>8.2D.1</w:t>
        </w:r>
      </w:ins>
      <w:ins w:id="709" w:author="Intel Corporation" w:date="2025-03-26T18:41:00Z">
        <w:r>
          <w:rPr>
            <w:rFonts w:ascii="Times New Roman" w:hAnsi="Times New Roman" w:eastAsia="Times New Roman" w:cs="Times New Roman"/>
            <w:lang w:eastAsia="zh-CN"/>
          </w:rPr>
          <w:t>.2.2-2</w:t>
        </w:r>
      </w:ins>
      <w:ins w:id="710" w:author="Intel Corporation" w:date="2025-03-26T18:41:00Z">
        <w:r>
          <w:rPr>
            <w:rFonts w:ascii="Times New Roman" w:hAnsi="Times New Roman" w:eastAsia="Times New Roman" w:cs="Times New Roman"/>
            <w:lang w:eastAsia="en-GB"/>
          </w:rPr>
          <w:t xml:space="preserve">, if the active serving cell and the SCell being activated </w:t>
        </w:r>
      </w:ins>
      <w:ins w:id="711" w:author="Intel Corporation" w:date="2025-03-26T18:41:00Z">
        <w:r>
          <w:rPr>
            <w:rFonts w:ascii="Times New Roman" w:hAnsi="Times New Roman" w:eastAsia="Times New Roman" w:cs="Times New Roman"/>
            <w:lang w:eastAsia="zh-CN"/>
          </w:rPr>
          <w:t>are in a FR1 band pair</w:t>
        </w:r>
      </w:ins>
      <w:ins w:id="712" w:author="Intel Corporation" w:date="2025-03-26T18:41:00Z">
        <w:r>
          <w:rPr>
            <w:rFonts w:ascii="Times New Roman" w:hAnsi="Times New Roman" w:eastAsia="Times New Roman" w:cs="Times New Roman"/>
            <w:lang w:eastAsia="en-GB"/>
          </w:rPr>
          <w:t>.</w:t>
        </w:r>
      </w:ins>
    </w:p>
    <w:p w14:paraId="350D1ABA">
      <w:pPr>
        <w:overflowPunct w:val="0"/>
        <w:autoSpaceDE w:val="0"/>
        <w:autoSpaceDN w:val="0"/>
        <w:adjustRightInd w:val="0"/>
        <w:ind w:left="567" w:hanging="284"/>
        <w:rPr>
          <w:ins w:id="713" w:author="Intel Corporation" w:date="2025-03-26T18:41:00Z"/>
          <w:rFonts w:eastAsia="Times New Roman"/>
          <w:lang w:eastAsia="en-GB"/>
        </w:rPr>
      </w:pPr>
      <w:ins w:id="714" w:author="Intel Corporation" w:date="2025-03-26T18:41:00Z">
        <w:r>
          <w:rPr>
            <w:rFonts w:eastAsia="Times New Roman"/>
            <w:lang w:eastAsia="en-GB"/>
          </w:rPr>
          <w:t>or</w:t>
        </w:r>
      </w:ins>
    </w:p>
    <w:p w14:paraId="52C71C93">
      <w:pPr>
        <w:overflowPunct w:val="0"/>
        <w:autoSpaceDE w:val="0"/>
        <w:autoSpaceDN w:val="0"/>
        <w:adjustRightInd w:val="0"/>
        <w:ind w:left="567" w:hanging="284"/>
        <w:rPr>
          <w:ins w:id="715" w:author="Intel Corporation" w:date="2025-03-26T18:41:00Z"/>
          <w:rFonts w:eastAsia="Times New Roman"/>
          <w:lang w:eastAsia="en-GB"/>
        </w:rPr>
      </w:pPr>
      <w:ins w:id="716" w:author="Intel Corporation" w:date="2025-03-26T18:41:00Z">
        <w:r>
          <w:rPr>
            <w:rFonts w:eastAsia="Times New Roman"/>
            <w:lang w:eastAsia="en-GB"/>
          </w:rPr>
          <w:t>-</w:t>
        </w:r>
      </w:ins>
      <w:ins w:id="717" w:author="Intel Corporation" w:date="2025-03-26T18:41:00Z">
        <w:r>
          <w:rPr>
            <w:rFonts w:eastAsia="Times New Roman"/>
            <w:lang w:eastAsia="en-GB"/>
          </w:rPr>
          <w:tab/>
        </w:r>
      </w:ins>
      <w:ins w:id="718" w:author="Intel Corporation" w:date="2025-03-26T18:41:00Z">
        <w:r>
          <w:rPr>
            <w:rFonts w:eastAsia="Times New Roman"/>
            <w:lang w:eastAsia="en-GB"/>
          </w:rPr>
          <w:t>of up to</w:t>
        </w:r>
      </w:ins>
      <w:ins w:id="719" w:author="Intel Corporation" w:date="2025-03-26T18:41:00Z">
        <w:r>
          <w:rPr>
            <w:rFonts w:eastAsia="Times New Roman"/>
            <w:lang w:eastAsia="zh-CN"/>
          </w:rPr>
          <w:t xml:space="preserve"> A slots +T</w:t>
        </w:r>
      </w:ins>
      <w:ins w:id="720" w:author="Intel Corporation" w:date="2025-03-26T18:41:00Z">
        <w:r>
          <w:rPr>
            <w:rFonts w:eastAsia="Times New Roman"/>
            <w:vertAlign w:val="subscript"/>
            <w:lang w:eastAsia="zh-CN"/>
          </w:rPr>
          <w:t>ATRS_duration_ATG</w:t>
        </w:r>
      </w:ins>
      <w:ins w:id="721" w:author="Intel Corporation" w:date="2025-03-26T18:41:00Z">
        <w:r>
          <w:rPr>
            <w:rFonts w:eastAsia="Times New Roman"/>
            <w:lang w:eastAsia="en-GB"/>
          </w:rPr>
          <w:t xml:space="preserve">, if the active </w:t>
        </w:r>
      </w:ins>
      <w:ins w:id="722" w:author="Intel Corporation" w:date="2025-03-26T18:41:00Z">
        <w:r>
          <w:rPr>
            <w:rFonts w:eastAsia="Times New Roman"/>
            <w:lang w:eastAsia="zh-CN"/>
          </w:rPr>
          <w:t>serving cells</w:t>
        </w:r>
      </w:ins>
      <w:ins w:id="723" w:author="Intel Corporation" w:date="2025-03-26T18:41:00Z">
        <w:r>
          <w:rPr>
            <w:rFonts w:eastAsia="Times New Roman"/>
            <w:lang w:eastAsia="en-GB"/>
          </w:rPr>
          <w:t xml:space="preserve"> are in the same band as any of the SCells being activated, when</w:t>
        </w:r>
      </w:ins>
    </w:p>
    <w:p w14:paraId="3BA011ED">
      <w:pPr>
        <w:overflowPunct w:val="0"/>
        <w:autoSpaceDE w:val="0"/>
        <w:autoSpaceDN w:val="0"/>
        <w:adjustRightInd w:val="0"/>
        <w:ind w:left="851" w:hanging="284"/>
        <w:rPr>
          <w:ins w:id="724" w:author="Intel Corporation" w:date="2025-03-26T18:41:00Z"/>
          <w:rFonts w:eastAsia="Times New Roman"/>
          <w:lang w:val="en-US" w:eastAsia="en-GB"/>
        </w:rPr>
      </w:pPr>
      <w:ins w:id="725" w:author="Intel Corporation" w:date="2025-03-26T18:41:00Z">
        <w:r>
          <w:rPr>
            <w:rFonts w:eastAsia="Times New Roman"/>
            <w:lang w:eastAsia="en-GB"/>
          </w:rPr>
          <w:t>-</w:t>
        </w:r>
      </w:ins>
      <w:ins w:id="726" w:author="Intel Corporation" w:date="2025-03-26T18:41:00Z">
        <w:r>
          <w:rPr>
            <w:rFonts w:eastAsia="Times New Roman"/>
            <w:lang w:eastAsia="en-GB"/>
          </w:rPr>
          <w:tab/>
        </w:r>
      </w:ins>
      <w:ins w:id="727" w:author="Intel Corporation" w:date="2025-03-26T18:41:00Z">
        <w:r>
          <w:rPr>
            <w:rFonts w:eastAsia="Times New Roman"/>
            <w:lang w:val="en-US" w:eastAsia="en-GB"/>
          </w:rPr>
          <w:t>SCell to be activated is known and belongs to FR1, if the measurement period of the SCell being activated is larger than 2400ms, or</w:t>
        </w:r>
      </w:ins>
    </w:p>
    <w:p w14:paraId="06DC7D14">
      <w:pPr>
        <w:overflowPunct w:val="0"/>
        <w:autoSpaceDE w:val="0"/>
        <w:autoSpaceDN w:val="0"/>
        <w:adjustRightInd w:val="0"/>
        <w:ind w:left="851" w:hanging="284"/>
        <w:rPr>
          <w:ins w:id="728" w:author="Intel Corporation" w:date="2025-03-26T18:41:00Z"/>
          <w:rFonts w:eastAsia="Times New Roman"/>
          <w:lang w:val="en-US" w:eastAsia="en-GB"/>
        </w:rPr>
      </w:pPr>
      <w:ins w:id="729" w:author="Intel Corporation" w:date="2025-03-26T18:41:00Z">
        <w:r>
          <w:rPr>
            <w:rFonts w:eastAsia="Times New Roman"/>
            <w:lang w:val="en-US" w:eastAsia="en-GB"/>
          </w:rPr>
          <w:t>-</w:t>
        </w:r>
      </w:ins>
      <w:ins w:id="730" w:author="Intel Corporation" w:date="2025-03-26T18:41:00Z">
        <w:r>
          <w:rPr>
            <w:rFonts w:eastAsia="Times New Roman"/>
            <w:lang w:val="en-US" w:eastAsia="en-GB"/>
          </w:rPr>
          <w:tab/>
        </w:r>
      </w:ins>
      <w:ins w:id="731" w:author="Intel Corporation" w:date="2025-03-26T18:41:00Z">
        <w:r>
          <w:rPr>
            <w:rFonts w:eastAsia="Times New Roman"/>
            <w:lang w:val="en-US" w:eastAsia="en-GB"/>
          </w:rPr>
          <w:t>SCell is unknown and belongs to FR1, and SCell is contiguous to an active serving cell in the same band.</w:t>
        </w:r>
      </w:ins>
    </w:p>
    <w:p w14:paraId="53B722C9">
      <w:pPr>
        <w:overflowPunct w:val="0"/>
        <w:autoSpaceDE w:val="0"/>
        <w:autoSpaceDN w:val="0"/>
        <w:adjustRightInd w:val="0"/>
        <w:ind w:left="567" w:hanging="284"/>
        <w:rPr>
          <w:ins w:id="732" w:author="Intel Corporation" w:date="2025-03-26T18:41:00Z"/>
          <w:rFonts w:eastAsia="Times New Roman"/>
          <w:lang w:eastAsia="zh-CN"/>
        </w:rPr>
      </w:pPr>
      <w:ins w:id="733" w:author="Intel Corporation" w:date="2025-03-26T18:41:00Z">
        <w:r>
          <w:rPr>
            <w:rFonts w:eastAsia="Times New Roman"/>
            <w:lang w:eastAsia="zh-CN"/>
          </w:rPr>
          <w:t>or</w:t>
        </w:r>
      </w:ins>
    </w:p>
    <w:p w14:paraId="33BE4D8A">
      <w:pPr>
        <w:overflowPunct w:val="0"/>
        <w:autoSpaceDE w:val="0"/>
        <w:autoSpaceDN w:val="0"/>
        <w:adjustRightInd w:val="0"/>
        <w:ind w:left="568" w:hanging="284"/>
        <w:rPr>
          <w:ins w:id="734" w:author="Intel Corporation" w:date="2025-03-26T18:41:00Z"/>
          <w:rFonts w:eastAsia="Times New Roman"/>
          <w:lang w:val="fr-FR"/>
        </w:rPr>
      </w:pPr>
      <w:ins w:id="735" w:author="Intel Corporation" w:date="2025-03-26T18:41:00Z">
        <w:r>
          <w:rPr>
            <w:rFonts w:eastAsia="Times New Roman"/>
            <w:lang w:val="fr-FR" w:eastAsia="en-GB"/>
          </w:rPr>
          <w:t>-</w:t>
        </w:r>
      </w:ins>
      <w:ins w:id="736" w:author="Intel Corporation" w:date="2025-03-26T18:41:00Z">
        <w:r>
          <w:rPr>
            <w:rFonts w:eastAsia="Times New Roman"/>
            <w:lang w:val="fr-FR" w:eastAsia="en-GB"/>
          </w:rPr>
          <w:tab/>
        </w:r>
      </w:ins>
      <w:ins w:id="737" w:author="Intel Corporation" w:date="2025-03-26T18:41:00Z">
        <w:r>
          <w:rPr>
            <w:rFonts w:eastAsia="Times New Roman"/>
            <w:lang w:val="fr-FR" w:eastAsia="en-GB"/>
          </w:rPr>
          <w:t xml:space="preserve">of up to </w:t>
        </w:r>
      </w:ins>
      <w:ins w:id="738" w:author="Intel Corporation" w:date="2025-03-26T18:41:00Z">
        <w:r>
          <w:rPr>
            <w:rFonts w:eastAsia="Times New Roman"/>
            <w:lang w:val="fr-FR" w:eastAsia="zh-CN"/>
          </w:rPr>
          <w:t xml:space="preserve">A slots </w:t>
        </w:r>
      </w:ins>
      <w:ins w:id="739" w:author="Intel Corporation" w:date="2025-03-26T18:41:00Z">
        <w:r>
          <w:rPr>
            <w:rFonts w:eastAsia="Times New Roman"/>
            <w:lang w:val="fr-FR" w:eastAsia="en-GB"/>
          </w:rPr>
          <w:t xml:space="preserve">if the active </w:t>
        </w:r>
      </w:ins>
      <w:ins w:id="740" w:author="Intel Corporation" w:date="2025-03-26T18:41:00Z">
        <w:r>
          <w:rPr>
            <w:rFonts w:eastAsia="Times New Roman"/>
            <w:lang w:val="fr-FR" w:eastAsia="zh-CN"/>
          </w:rPr>
          <w:t>serving cells</w:t>
        </w:r>
      </w:ins>
      <w:ins w:id="741" w:author="Intel Corporation" w:date="2025-03-26T18:41:00Z">
        <w:r>
          <w:rPr>
            <w:rFonts w:eastAsia="Times New Roman"/>
            <w:lang w:val="fr-FR" w:eastAsia="en-GB"/>
          </w:rPr>
          <w:t xml:space="preserve"> are in the same band as any of the SCells being activated, when </w:t>
        </w:r>
      </w:ins>
      <w:ins w:id="742" w:author="Intel Corporation" w:date="2025-03-26T18:41:00Z">
        <w:r>
          <w:rPr>
            <w:rFonts w:eastAsia="Times New Roman"/>
            <w:lang w:val="fr-FR"/>
          </w:rPr>
          <w:t>SCell to be activated is known and belongs to FR1, if the measurement period of the SCell being activated is equal to or smaller than 2400 ms.</w:t>
        </w:r>
      </w:ins>
    </w:p>
    <w:p w14:paraId="26B17CC7">
      <w:pPr>
        <w:overflowPunct w:val="0"/>
        <w:autoSpaceDE w:val="0"/>
        <w:autoSpaceDN w:val="0"/>
        <w:adjustRightInd w:val="0"/>
        <w:ind w:left="568" w:hanging="284"/>
        <w:rPr>
          <w:ins w:id="743" w:author="Intel Corporation" w:date="2025-03-26T18:41:00Z"/>
          <w:rFonts w:eastAsia="Times New Roman"/>
          <w:lang w:val="fr-FR"/>
        </w:rPr>
      </w:pPr>
      <w:ins w:id="744" w:author="Intel Corporation" w:date="2025-03-26T18:41:00Z">
        <w:r>
          <w:rPr>
            <w:rFonts w:eastAsia="Times New Roman"/>
            <w:lang w:val="fr-FR"/>
          </w:rPr>
          <w:t>Where:</w:t>
        </w:r>
      </w:ins>
    </w:p>
    <w:p w14:paraId="020CA960">
      <w:pPr>
        <w:overflowPunct w:val="0"/>
        <w:autoSpaceDE w:val="0"/>
        <w:autoSpaceDN w:val="0"/>
        <w:adjustRightInd w:val="0"/>
        <w:ind w:left="568" w:hanging="284"/>
        <w:rPr>
          <w:ins w:id="745" w:author="Intel Corporation" w:date="2025-03-26T18:41:00Z"/>
          <w:rFonts w:ascii="Tms Rmn" w:hAnsi="Tms Rmn" w:eastAsia="MS Mincho"/>
          <w:lang w:val="fr-FR"/>
        </w:rPr>
      </w:pPr>
      <w:ins w:id="746" w:author="Intel Corporation" w:date="2025-03-26T18:41:00Z">
        <w:r>
          <w:rPr>
            <w:rFonts w:eastAsia="Times New Roman"/>
            <w:lang w:val="fr-FR"/>
          </w:rPr>
          <w:t>-</w:t>
        </w:r>
      </w:ins>
      <w:ins w:id="747" w:author="Intel Corporation" w:date="2025-03-26T18:41:00Z">
        <w:r>
          <w:rPr>
            <w:rFonts w:eastAsia="Times New Roman"/>
            <w:lang w:val="fr-FR"/>
          </w:rPr>
          <w:tab/>
        </w:r>
      </w:ins>
      <w:ins w:id="748" w:author="Intel Corporation" w:date="2025-03-26T18:41:00Z">
        <w:r>
          <w:rPr>
            <w:rFonts w:eastAsia="Times New Roman"/>
            <w:lang w:val="fr-FR" w:eastAsia="zh-CN"/>
          </w:rPr>
          <w:t>T</w:t>
        </w:r>
      </w:ins>
      <w:ins w:id="749" w:author="Intel Corporation" w:date="2025-03-26T18:41:00Z">
        <w:r>
          <w:rPr>
            <w:rFonts w:eastAsia="Times New Roman"/>
            <w:vertAlign w:val="subscript"/>
            <w:lang w:val="fr-FR" w:eastAsia="zh-CN"/>
          </w:rPr>
          <w:t>ATRS_duration_ATG</w:t>
        </w:r>
      </w:ins>
      <w:ins w:id="750" w:author="Intel Corporation" w:date="2025-03-26T18:41:00Z">
        <w:r>
          <w:rPr>
            <w:rFonts w:eastAsia="Times New Roman"/>
            <w:lang w:val="fr-FR" w:eastAsia="zh-CN"/>
          </w:rPr>
          <w:t xml:space="preserve"> is CSI-RS burst for SCell activation where the CSI-RS burst is defined as four CSI-RS resources in two consecutive slots on the being activated SCell.</w:t>
        </w:r>
      </w:ins>
    </w:p>
    <w:p w14:paraId="3ACA7B80">
      <w:pPr>
        <w:overflowPunct w:val="0"/>
        <w:autoSpaceDE w:val="0"/>
        <w:autoSpaceDN w:val="0"/>
        <w:adjustRightInd w:val="0"/>
        <w:ind w:left="568" w:hanging="284"/>
        <w:rPr>
          <w:ins w:id="751" w:author="Intel Corporation" w:date="2025-03-26T18:41:00Z"/>
          <w:rFonts w:ascii="Times New Roman" w:hAnsi="Times New Roman" w:eastAsia="Times New Roman" w:cs="Times New Roman"/>
          <w:lang w:val="fr-FR" w:eastAsia="zh-CN"/>
        </w:rPr>
      </w:pPr>
      <w:ins w:id="752" w:author="Intel Corporation" w:date="2025-03-26T18:41:00Z">
        <w:r>
          <w:rPr>
            <w:rFonts w:ascii="Times New Roman" w:hAnsi="Times New Roman" w:eastAsia="Times New Roman" w:cs="Times New Roman"/>
            <w:lang w:val="fr-FR"/>
          </w:rPr>
          <w:t>-</w:t>
        </w:r>
      </w:ins>
      <w:ins w:id="753" w:author="Intel Corporation" w:date="2025-03-26T18:41:00Z">
        <w:r>
          <w:rPr>
            <w:rFonts w:ascii="Times New Roman" w:hAnsi="Times New Roman" w:eastAsia="Times New Roman" w:cs="Times New Roman"/>
            <w:lang w:val="fr-FR"/>
          </w:rPr>
          <w:tab/>
        </w:r>
      </w:ins>
      <w:ins w:id="754" w:author="Intel Corporation" w:date="2025-03-26T18:41:00Z">
        <w:r>
          <w:rPr>
            <w:rFonts w:ascii="Times New Roman" w:hAnsi="Times New Roman" w:eastAsia="MS Mincho" w:cs="Times New Roman"/>
            <w:lang w:val="fr-FR"/>
          </w:rPr>
          <w:t xml:space="preserve">A is specified in </w:t>
        </w:r>
      </w:ins>
      <w:ins w:id="755" w:author="Intel Corporation" w:date="2025-03-26T18:41:00Z">
        <w:r>
          <w:rPr>
            <w:rFonts w:ascii="Times New Roman" w:hAnsi="Times New Roman" w:eastAsia="Times New Roman" w:cs="Times New Roman"/>
            <w:lang w:val="fr-FR" w:eastAsia="zh-CN"/>
          </w:rPr>
          <w:t xml:space="preserve">table </w:t>
        </w:r>
      </w:ins>
      <w:ins w:id="756" w:author="Intel Corporation_RAN4#114bis" w:date="2025-04-11T08:29:00Z">
        <w:r>
          <w:rPr>
            <w:rFonts w:ascii="Times New Roman" w:hAnsi="Times New Roman" w:eastAsia="Times New Roman" w:cs="Times New Roman"/>
            <w:lang w:val="fr-FR" w:eastAsia="zh-CN"/>
          </w:rPr>
          <w:t>8.2D.1</w:t>
        </w:r>
      </w:ins>
      <w:ins w:id="757" w:author="Intel Corporation" w:date="2025-03-26T18:41:00Z">
        <w:r>
          <w:rPr>
            <w:rFonts w:ascii="Times New Roman" w:hAnsi="Times New Roman" w:eastAsia="Times New Roman" w:cs="Times New Roman"/>
            <w:lang w:val="fr-FR" w:eastAsia="zh-CN"/>
          </w:rPr>
          <w:t>.2.6-1.</w:t>
        </w:r>
      </w:ins>
    </w:p>
    <w:p w14:paraId="04F0BD1D">
      <w:pPr>
        <w:keepNext/>
        <w:keepLines/>
        <w:overflowPunct w:val="0"/>
        <w:autoSpaceDE w:val="0"/>
        <w:autoSpaceDN w:val="0"/>
        <w:adjustRightInd w:val="0"/>
        <w:spacing w:before="60"/>
        <w:jc w:val="center"/>
        <w:rPr>
          <w:ins w:id="758" w:author="Intel Corporation" w:date="2025-03-26T18:41:00Z"/>
          <w:rFonts w:ascii="Arial" w:hAnsi="Arial" w:eastAsia="Times New Roman" w:cs="Arial"/>
          <w:b/>
        </w:rPr>
      </w:pPr>
      <w:ins w:id="759" w:author="Intel Corporation" w:date="2025-03-26T18:41:00Z">
        <w:r>
          <w:rPr>
            <w:rFonts w:ascii="Arial" w:hAnsi="Arial" w:eastAsia="Times New Roman" w:cs="Arial"/>
            <w:b/>
            <w:lang w:val="fr-FR"/>
          </w:rPr>
          <w:t xml:space="preserve">Table </w:t>
        </w:r>
      </w:ins>
      <w:ins w:id="760" w:author="Intel Corporation_RAN4#114bis" w:date="2025-04-11T08:29:00Z">
        <w:r>
          <w:rPr>
            <w:rFonts w:ascii="Arial" w:hAnsi="Arial" w:eastAsia="Times New Roman" w:cs="Arial"/>
            <w:b/>
            <w:lang w:val="fr-FR"/>
          </w:rPr>
          <w:t>8.2D.1</w:t>
        </w:r>
      </w:ins>
      <w:ins w:id="761" w:author="Intel Corporation" w:date="2025-03-26T18:41:00Z">
        <w:r>
          <w:rPr>
            <w:rFonts w:ascii="Arial" w:hAnsi="Arial" w:eastAsia="Times New Roman" w:cs="Arial"/>
            <w:b/>
            <w:lang w:val="fr-FR"/>
          </w:rPr>
          <w:t>.2.6-1: Interruption length A at SCell activation/deactivation for ATG UE</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591"/>
        <w:gridCol w:w="1389"/>
        <w:gridCol w:w="2268"/>
      </w:tblGrid>
      <w:tr w14:paraId="33E2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762" w:author="Intel Corporation" w:date="2025-03-26T18:41:00Z"/>
        </w:trPr>
        <w:tc>
          <w:tcPr>
            <w:tcW w:w="591" w:type="dxa"/>
            <w:tcBorders>
              <w:top w:val="single" w:color="auto" w:sz="4" w:space="0"/>
              <w:left w:val="single" w:color="auto" w:sz="4" w:space="0"/>
              <w:bottom w:val="single" w:color="auto" w:sz="4" w:space="0"/>
              <w:right w:val="single" w:color="auto" w:sz="4" w:space="0"/>
            </w:tcBorders>
            <w:vAlign w:val="center"/>
          </w:tcPr>
          <w:p w14:paraId="2293C353">
            <w:pPr>
              <w:keepNext/>
              <w:keepLines/>
              <w:overflowPunct w:val="0"/>
              <w:autoSpaceDE w:val="0"/>
              <w:autoSpaceDN w:val="0"/>
              <w:adjustRightInd w:val="0"/>
              <w:spacing w:after="0"/>
              <w:jc w:val="center"/>
              <w:rPr>
                <w:ins w:id="763" w:author="Intel Corporation" w:date="2025-03-26T18:41:00Z"/>
                <w:rFonts w:ascii="Arial" w:hAnsi="Arial" w:eastAsia="Times New Roman" w:cs="Arial"/>
                <w:b/>
                <w:sz w:val="18"/>
                <w:lang w:val="fr-FR" w:eastAsia="ko-KR"/>
              </w:rPr>
            </w:pPr>
            <w:ins w:id="764" w:author="Intel Corporation" w:date="2025-03-26T18:41:00Z">
              <w:r>
                <w:rPr>
                  <w:rFonts w:ascii="Arial" w:hAnsi="Arial" w:eastAsia="Times New Roman" w:cs="Arial"/>
                  <w:b/>
                  <w:sz w:val="18"/>
                  <w:lang w:val="fr-FR" w:eastAsia="zh-CN"/>
                </w:rPr>
                <w:drawing>
                  <wp:inline distT="0" distB="0" distL="0" distR="0">
                    <wp:extent cx="153670" cy="153670"/>
                    <wp:effectExtent l="0" t="0" r="0" b="0"/>
                    <wp:docPr id="4"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3670" cy="153670"/>
                            </a:xfrm>
                            <a:prstGeom prst="rect">
                              <a:avLst/>
                            </a:prstGeom>
                            <a:noFill/>
                            <a:ln>
                              <a:noFill/>
                            </a:ln>
                          </pic:spPr>
                        </pic:pic>
                      </a:graphicData>
                    </a:graphic>
                  </wp:inline>
                </w:drawing>
              </w:r>
            </w:ins>
          </w:p>
        </w:tc>
        <w:tc>
          <w:tcPr>
            <w:tcW w:w="1389" w:type="dxa"/>
            <w:tcBorders>
              <w:top w:val="single" w:color="auto" w:sz="4" w:space="0"/>
              <w:left w:val="single" w:color="auto" w:sz="4" w:space="0"/>
              <w:bottom w:val="single" w:color="auto" w:sz="4" w:space="0"/>
              <w:right w:val="single" w:color="auto" w:sz="4" w:space="0"/>
            </w:tcBorders>
          </w:tcPr>
          <w:p w14:paraId="19B90D10">
            <w:pPr>
              <w:keepNext/>
              <w:keepLines/>
              <w:overflowPunct w:val="0"/>
              <w:autoSpaceDE w:val="0"/>
              <w:autoSpaceDN w:val="0"/>
              <w:adjustRightInd w:val="0"/>
              <w:spacing w:after="0"/>
              <w:jc w:val="center"/>
              <w:rPr>
                <w:ins w:id="766" w:author="Intel Corporation" w:date="2025-03-26T18:41:00Z"/>
                <w:rFonts w:ascii="Arial" w:hAnsi="Arial" w:eastAsia="Times New Roman" w:cs="Arial"/>
                <w:b/>
                <w:sz w:val="18"/>
                <w:lang w:val="fr-FR" w:eastAsia="ko-KR"/>
              </w:rPr>
            </w:pPr>
            <w:ins w:id="767" w:author="Intel Corporation" w:date="2025-03-26T18:41:00Z">
              <w:r>
                <w:rPr>
                  <w:rFonts w:ascii="Arial" w:hAnsi="Arial" w:eastAsia="Times New Roman" w:cs="Arial"/>
                  <w:b/>
                  <w:sz w:val="18"/>
                  <w:lang w:val="fr-FR" w:eastAsia="ko-KR"/>
                </w:rPr>
                <w:t>NR Slot length (ms) of victim cell</w:t>
              </w:r>
            </w:ins>
          </w:p>
        </w:tc>
        <w:tc>
          <w:tcPr>
            <w:tcW w:w="2268" w:type="dxa"/>
            <w:tcBorders>
              <w:top w:val="single" w:color="auto" w:sz="4" w:space="0"/>
              <w:left w:val="single" w:color="auto" w:sz="4" w:space="0"/>
              <w:bottom w:val="single" w:color="auto" w:sz="4" w:space="0"/>
              <w:right w:val="single" w:color="auto" w:sz="4" w:space="0"/>
            </w:tcBorders>
          </w:tcPr>
          <w:p w14:paraId="6B36E458">
            <w:pPr>
              <w:keepNext/>
              <w:keepLines/>
              <w:overflowPunct w:val="0"/>
              <w:autoSpaceDE w:val="0"/>
              <w:autoSpaceDN w:val="0"/>
              <w:adjustRightInd w:val="0"/>
              <w:spacing w:after="0"/>
              <w:jc w:val="center"/>
              <w:rPr>
                <w:ins w:id="768" w:author="Intel Corporation" w:date="2025-03-26T18:41:00Z"/>
                <w:rFonts w:ascii="Arial" w:hAnsi="Arial" w:eastAsia="Times New Roman" w:cs="Arial"/>
                <w:b/>
                <w:sz w:val="18"/>
                <w:vertAlign w:val="superscript"/>
                <w:lang w:val="fr-FR" w:eastAsia="zh-CN"/>
              </w:rPr>
            </w:pPr>
            <w:ins w:id="769" w:author="Intel Corporation" w:date="2025-03-26T18:41:00Z">
              <w:r>
                <w:rPr>
                  <w:rFonts w:ascii="Arial" w:hAnsi="Arial" w:eastAsia="Times New Roman" w:cs="Arial"/>
                  <w:b/>
                  <w:sz w:val="18"/>
                  <w:lang w:val="fr-FR" w:eastAsia="ko-KR"/>
                </w:rPr>
                <w:t>Interruption length A (slots)</w:t>
              </w:r>
            </w:ins>
          </w:p>
        </w:tc>
      </w:tr>
      <w:tr w14:paraId="4568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70" w:author="Intel Corporation" w:date="2025-03-26T18:41:00Z"/>
        </w:trPr>
        <w:tc>
          <w:tcPr>
            <w:tcW w:w="591" w:type="dxa"/>
            <w:tcBorders>
              <w:top w:val="single" w:color="auto" w:sz="4" w:space="0"/>
              <w:left w:val="single" w:color="auto" w:sz="4" w:space="0"/>
              <w:bottom w:val="single" w:color="auto" w:sz="4" w:space="0"/>
              <w:right w:val="single" w:color="auto" w:sz="4" w:space="0"/>
            </w:tcBorders>
          </w:tcPr>
          <w:p w14:paraId="249FFAB4">
            <w:pPr>
              <w:keepNext/>
              <w:keepLines/>
              <w:overflowPunct w:val="0"/>
              <w:autoSpaceDE w:val="0"/>
              <w:autoSpaceDN w:val="0"/>
              <w:adjustRightInd w:val="0"/>
              <w:spacing w:after="0"/>
              <w:jc w:val="center"/>
              <w:rPr>
                <w:ins w:id="771" w:author="Intel Corporation" w:date="2025-03-26T18:41:00Z"/>
                <w:rFonts w:ascii="Arial" w:hAnsi="Arial" w:eastAsia="Times New Roman" w:cs="Arial"/>
                <w:sz w:val="18"/>
                <w:lang w:val="fr-FR" w:eastAsia="ko-KR"/>
              </w:rPr>
            </w:pPr>
            <w:ins w:id="772" w:author="Intel Corporation" w:date="2025-03-26T18:41:00Z">
              <w:r>
                <w:rPr>
                  <w:rFonts w:ascii="Arial" w:hAnsi="Arial" w:eastAsia="Times New Roman" w:cs="Arial"/>
                  <w:sz w:val="18"/>
                  <w:lang w:val="fr-FR" w:eastAsia="ko-KR"/>
                </w:rPr>
                <w:t>0</w:t>
              </w:r>
            </w:ins>
          </w:p>
        </w:tc>
        <w:tc>
          <w:tcPr>
            <w:tcW w:w="1389" w:type="dxa"/>
            <w:tcBorders>
              <w:top w:val="single" w:color="auto" w:sz="4" w:space="0"/>
              <w:left w:val="single" w:color="auto" w:sz="4" w:space="0"/>
              <w:bottom w:val="single" w:color="auto" w:sz="4" w:space="0"/>
              <w:right w:val="single" w:color="auto" w:sz="4" w:space="0"/>
            </w:tcBorders>
          </w:tcPr>
          <w:p w14:paraId="286187C9">
            <w:pPr>
              <w:keepNext/>
              <w:keepLines/>
              <w:overflowPunct w:val="0"/>
              <w:autoSpaceDE w:val="0"/>
              <w:autoSpaceDN w:val="0"/>
              <w:adjustRightInd w:val="0"/>
              <w:spacing w:after="0"/>
              <w:jc w:val="center"/>
              <w:rPr>
                <w:ins w:id="773" w:author="Intel Corporation" w:date="2025-03-26T18:41:00Z"/>
                <w:rFonts w:ascii="Arial" w:hAnsi="Arial" w:eastAsia="Times New Roman" w:cs="Arial"/>
                <w:sz w:val="18"/>
                <w:lang w:val="fr-FR" w:eastAsia="ko-KR"/>
              </w:rPr>
            </w:pPr>
            <w:ins w:id="774" w:author="Intel Corporation" w:date="2025-03-26T18:41:00Z">
              <w:r>
                <w:rPr>
                  <w:rFonts w:ascii="Arial" w:hAnsi="Arial" w:eastAsia="Times New Roman" w:cs="Arial"/>
                  <w:sz w:val="18"/>
                  <w:lang w:val="fr-FR" w:eastAsia="ko-KR"/>
                </w:rPr>
                <w:t>1</w:t>
              </w:r>
            </w:ins>
          </w:p>
        </w:tc>
        <w:tc>
          <w:tcPr>
            <w:tcW w:w="2268" w:type="dxa"/>
            <w:tcBorders>
              <w:top w:val="single" w:color="auto" w:sz="4" w:space="0"/>
              <w:left w:val="single" w:color="auto" w:sz="4" w:space="0"/>
              <w:bottom w:val="single" w:color="auto" w:sz="4" w:space="0"/>
              <w:right w:val="single" w:color="auto" w:sz="4" w:space="0"/>
            </w:tcBorders>
          </w:tcPr>
          <w:p w14:paraId="40A2ECEE">
            <w:pPr>
              <w:keepNext/>
              <w:keepLines/>
              <w:overflowPunct w:val="0"/>
              <w:autoSpaceDE w:val="0"/>
              <w:autoSpaceDN w:val="0"/>
              <w:adjustRightInd w:val="0"/>
              <w:spacing w:after="0"/>
              <w:jc w:val="center"/>
              <w:rPr>
                <w:ins w:id="775" w:author="Intel Corporation" w:date="2025-03-26T18:41:00Z"/>
                <w:rFonts w:ascii="Arial" w:hAnsi="Arial" w:eastAsia="Times New Roman" w:cs="Arial"/>
                <w:sz w:val="18"/>
                <w:lang w:val="fr-FR" w:eastAsia="ko-KR"/>
              </w:rPr>
            </w:pPr>
            <w:ins w:id="776" w:author="Intel Corporation" w:date="2025-03-26T18:41:00Z">
              <w:r>
                <w:rPr>
                  <w:rFonts w:ascii="Arial" w:hAnsi="Arial" w:eastAsia="Times New Roman" w:cs="Arial"/>
                  <w:sz w:val="18"/>
                  <w:lang w:val="fr-FR" w:eastAsia="ko-KR"/>
                </w:rPr>
                <w:t>1</w:t>
              </w:r>
            </w:ins>
          </w:p>
        </w:tc>
      </w:tr>
      <w:tr w14:paraId="5C68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77" w:author="Intel Corporation" w:date="2025-03-26T18:41:00Z"/>
        </w:trPr>
        <w:tc>
          <w:tcPr>
            <w:tcW w:w="591" w:type="dxa"/>
            <w:tcBorders>
              <w:top w:val="single" w:color="auto" w:sz="4" w:space="0"/>
              <w:left w:val="single" w:color="auto" w:sz="4" w:space="0"/>
              <w:bottom w:val="single" w:color="auto" w:sz="4" w:space="0"/>
              <w:right w:val="single" w:color="auto" w:sz="4" w:space="0"/>
            </w:tcBorders>
          </w:tcPr>
          <w:p w14:paraId="4CA56E11">
            <w:pPr>
              <w:keepNext/>
              <w:keepLines/>
              <w:overflowPunct w:val="0"/>
              <w:autoSpaceDE w:val="0"/>
              <w:autoSpaceDN w:val="0"/>
              <w:adjustRightInd w:val="0"/>
              <w:spacing w:after="0"/>
              <w:jc w:val="center"/>
              <w:rPr>
                <w:ins w:id="778" w:author="Intel Corporation" w:date="2025-03-26T18:41:00Z"/>
                <w:rFonts w:ascii="Arial" w:hAnsi="Arial" w:eastAsia="Times New Roman" w:cs="Arial"/>
                <w:sz w:val="18"/>
                <w:lang w:val="fr-FR" w:eastAsia="ko-KR"/>
              </w:rPr>
            </w:pPr>
            <w:ins w:id="779" w:author="Intel Corporation" w:date="2025-03-26T18:41:00Z">
              <w:r>
                <w:rPr>
                  <w:rFonts w:ascii="Arial" w:hAnsi="Arial" w:eastAsia="Times New Roman" w:cs="Arial"/>
                  <w:sz w:val="18"/>
                  <w:lang w:val="fr-FR" w:eastAsia="ko-KR"/>
                </w:rPr>
                <w:t>1</w:t>
              </w:r>
            </w:ins>
          </w:p>
        </w:tc>
        <w:tc>
          <w:tcPr>
            <w:tcW w:w="1389" w:type="dxa"/>
            <w:tcBorders>
              <w:top w:val="single" w:color="auto" w:sz="4" w:space="0"/>
              <w:left w:val="single" w:color="auto" w:sz="4" w:space="0"/>
              <w:bottom w:val="single" w:color="auto" w:sz="4" w:space="0"/>
              <w:right w:val="single" w:color="auto" w:sz="4" w:space="0"/>
            </w:tcBorders>
          </w:tcPr>
          <w:p w14:paraId="017C50DB">
            <w:pPr>
              <w:keepNext/>
              <w:keepLines/>
              <w:overflowPunct w:val="0"/>
              <w:autoSpaceDE w:val="0"/>
              <w:autoSpaceDN w:val="0"/>
              <w:adjustRightInd w:val="0"/>
              <w:spacing w:after="0"/>
              <w:jc w:val="center"/>
              <w:rPr>
                <w:ins w:id="780" w:author="Intel Corporation" w:date="2025-03-26T18:41:00Z"/>
                <w:rFonts w:ascii="Arial" w:hAnsi="Arial" w:eastAsia="Times New Roman" w:cs="Arial"/>
                <w:sz w:val="18"/>
                <w:lang w:val="fr-FR" w:eastAsia="ko-KR"/>
              </w:rPr>
            </w:pPr>
            <w:ins w:id="781" w:author="Intel Corporation" w:date="2025-03-26T18:41:00Z">
              <w:r>
                <w:rPr>
                  <w:rFonts w:ascii="Arial" w:hAnsi="Arial" w:eastAsia="Times New Roman" w:cs="Arial"/>
                  <w:sz w:val="18"/>
                  <w:lang w:val="fr-FR" w:eastAsia="ko-KR"/>
                </w:rPr>
                <w:t>0.5</w:t>
              </w:r>
            </w:ins>
          </w:p>
        </w:tc>
        <w:tc>
          <w:tcPr>
            <w:tcW w:w="2268" w:type="dxa"/>
            <w:tcBorders>
              <w:top w:val="single" w:color="auto" w:sz="4" w:space="0"/>
              <w:left w:val="single" w:color="auto" w:sz="4" w:space="0"/>
              <w:bottom w:val="single" w:color="auto" w:sz="4" w:space="0"/>
              <w:right w:val="single" w:color="auto" w:sz="4" w:space="0"/>
            </w:tcBorders>
          </w:tcPr>
          <w:p w14:paraId="19368A66">
            <w:pPr>
              <w:keepNext/>
              <w:keepLines/>
              <w:overflowPunct w:val="0"/>
              <w:autoSpaceDE w:val="0"/>
              <w:autoSpaceDN w:val="0"/>
              <w:adjustRightInd w:val="0"/>
              <w:spacing w:after="0"/>
              <w:jc w:val="center"/>
              <w:rPr>
                <w:ins w:id="782" w:author="Intel Corporation" w:date="2025-03-26T18:41:00Z"/>
                <w:rFonts w:ascii="Arial" w:hAnsi="Arial" w:eastAsia="Times New Roman" w:cs="Arial"/>
                <w:sz w:val="18"/>
                <w:lang w:val="fr-FR" w:eastAsia="ko-KR"/>
              </w:rPr>
            </w:pPr>
            <w:ins w:id="783" w:author="Intel Corporation" w:date="2025-03-26T18:41:00Z">
              <w:r>
                <w:rPr>
                  <w:rFonts w:ascii="Arial" w:hAnsi="Arial" w:eastAsia="Times New Roman" w:cs="Arial"/>
                  <w:sz w:val="18"/>
                  <w:lang w:val="fr-FR" w:eastAsia="ko-KR"/>
                </w:rPr>
                <w:t>1</w:t>
              </w:r>
            </w:ins>
          </w:p>
        </w:tc>
      </w:tr>
    </w:tbl>
    <w:p w14:paraId="2820B9B2">
      <w:pPr>
        <w:keepNext/>
        <w:keepLines/>
        <w:overflowPunct w:val="0"/>
        <w:autoSpaceDE w:val="0"/>
        <w:autoSpaceDN w:val="0"/>
        <w:adjustRightInd w:val="0"/>
        <w:spacing w:before="120"/>
        <w:ind w:left="1701" w:hanging="1701"/>
        <w:outlineLvl w:val="4"/>
        <w:rPr>
          <w:ins w:id="784" w:author="Intel Corporation" w:date="2025-03-28T14:47:00Z"/>
          <w:rFonts w:ascii="Arial" w:hAnsi="Arial" w:eastAsia="Times New Roman"/>
          <w:sz w:val="22"/>
          <w:lang w:eastAsia="zh-CN"/>
        </w:rPr>
      </w:pPr>
      <w:ins w:id="785" w:author="Intel Corporation_RAN4#114bis" w:date="2025-04-11T08:29:00Z">
        <w:r>
          <w:rPr>
            <w:rFonts w:ascii="Arial" w:hAnsi="Arial" w:eastAsia="Times New Roman"/>
            <w:sz w:val="22"/>
            <w:lang w:eastAsia="zh-CN"/>
          </w:rPr>
          <w:t>8.2D.1</w:t>
        </w:r>
      </w:ins>
      <w:ins w:id="786" w:author="Intel Corporation" w:date="2025-03-28T14:47:00Z">
        <w:r>
          <w:rPr>
            <w:rFonts w:ascii="Arial" w:hAnsi="Arial" w:eastAsia="Times New Roman"/>
            <w:sz w:val="22"/>
            <w:lang w:eastAsia="zh-CN"/>
          </w:rPr>
          <w:t>.2.7</w:t>
        </w:r>
      </w:ins>
      <w:ins w:id="787" w:author="Intel Corporation" w:date="2025-03-28T14:47:00Z">
        <w:r>
          <w:rPr>
            <w:rFonts w:ascii="Arial" w:hAnsi="Arial" w:eastAsia="Times New Roman"/>
            <w:sz w:val="22"/>
            <w:lang w:eastAsia="zh-CN"/>
          </w:rPr>
          <w:tab/>
        </w:r>
      </w:ins>
      <w:ins w:id="788" w:author="Intel Corporation" w:date="2025-03-28T14:47:00Z">
        <w:r>
          <w:rPr>
            <w:rFonts w:ascii="Arial" w:hAnsi="Arial" w:eastAsia="Times New Roman"/>
            <w:sz w:val="22"/>
            <w:lang w:eastAsia="zh-CN"/>
          </w:rPr>
          <w:t>Interruptions due to Active BWP switching Requirement</w:t>
        </w:r>
      </w:ins>
    </w:p>
    <w:p w14:paraId="0A809B70">
      <w:pPr>
        <w:overflowPunct w:val="0"/>
        <w:autoSpaceDE w:val="0"/>
        <w:autoSpaceDN w:val="0"/>
        <w:adjustRightInd w:val="0"/>
        <w:rPr>
          <w:ins w:id="789" w:author="Intel Corporation" w:date="2025-03-28T14:47:00Z"/>
          <w:rFonts w:eastAsia="Times New Roman"/>
        </w:rPr>
      </w:pPr>
      <w:ins w:id="790" w:author="Intel Corporation" w:date="2025-03-28T14:47:00Z">
        <w:r>
          <w:rPr>
            <w:rFonts w:eastAsia="Times New Roman"/>
            <w:lang w:eastAsia="zh-CN"/>
          </w:rPr>
          <w:t xml:space="preserve">The requirements for DCI-based BWP switch, timer-based BWP switch in this clause apply to the case </w:t>
        </w:r>
      </w:ins>
      <w:ins w:id="791" w:author="Intel Corporation" w:date="2025-03-28T14:47:00Z">
        <w:r>
          <w:rPr>
            <w:rFonts w:eastAsia="Times New Roman"/>
          </w:rPr>
          <w:t>that the BWP switch is performed on a single CC or multiple CCs.</w:t>
        </w:r>
      </w:ins>
    </w:p>
    <w:p w14:paraId="02D7CCE4">
      <w:pPr>
        <w:overflowPunct w:val="0"/>
        <w:autoSpaceDE w:val="0"/>
        <w:autoSpaceDN w:val="0"/>
        <w:adjustRightInd w:val="0"/>
        <w:rPr>
          <w:ins w:id="792" w:author="Intel Corporation" w:date="2025-03-28T14:47:00Z"/>
          <w:rFonts w:eastAsia="MS Mincho"/>
        </w:rPr>
      </w:pPr>
      <w:ins w:id="793" w:author="Intel Corporation" w:date="2025-03-28T14:47:00Z">
        <w:r>
          <w:rPr>
            <w:rFonts w:eastAsia="Times New Roman" w:cs="v4.2.0"/>
            <w:lang w:eastAsia="zh-CN"/>
          </w:rPr>
          <w:t xml:space="preserve">When either of the DCI-based, timer-based or RRC-based </w:t>
        </w:r>
      </w:ins>
      <w:ins w:id="794" w:author="Intel Corporation" w:date="2025-03-28T14:47:00Z">
        <w:r>
          <w:rPr>
            <w:rFonts w:eastAsia="MS Mincho"/>
          </w:rPr>
          <w:t>downlink BWP switch and/or uplink BWP switch occur</w:t>
        </w:r>
      </w:ins>
      <w:ins w:id="795" w:author="Intel Corporation" w:date="2025-03-28T14:47:00Z">
        <w:r>
          <w:rPr>
            <w:rFonts w:eastAsia="Times New Roman" w:cs="v4.2.0"/>
          </w:rPr>
          <w:t xml:space="preserve"> </w:t>
        </w:r>
      </w:ins>
      <w:ins w:id="796" w:author="Intel Corporation" w:date="2025-03-28T14:47:00Z">
        <w:r>
          <w:rPr>
            <w:rFonts w:eastAsia="Times New Roman" w:cs="v4.2.0"/>
            <w:lang w:eastAsia="zh-CN"/>
          </w:rPr>
          <w:t>on multiple CCs simultaneously or over partially overlapping period, the interruption requirements described in this clause apply for each BWP switch.</w:t>
        </w:r>
      </w:ins>
    </w:p>
    <w:p w14:paraId="2BDBF8F5">
      <w:pPr>
        <w:overflowPunct w:val="0"/>
        <w:autoSpaceDE w:val="0"/>
        <w:autoSpaceDN w:val="0"/>
        <w:adjustRightInd w:val="0"/>
        <w:rPr>
          <w:ins w:id="797" w:author="Intel Corporation" w:date="2025-03-28T14:47:00Z"/>
          <w:rFonts w:eastAsia="Times New Roman"/>
          <w:lang w:eastAsia="en-GB"/>
        </w:rPr>
      </w:pPr>
      <w:ins w:id="798" w:author="Intel Corporation" w:date="2025-03-28T14:47:00Z">
        <w:r>
          <w:rPr>
            <w:rFonts w:eastAsia="Times New Roman"/>
            <w:lang w:eastAsia="zh-CN"/>
          </w:rPr>
          <w:t xml:space="preserve">When ATG </w:t>
        </w:r>
      </w:ins>
      <w:ins w:id="799" w:author="Intel Corporation" w:date="2025-03-28T14:47:00Z">
        <w:r>
          <w:rPr>
            <w:rFonts w:eastAsia="Times New Roman"/>
            <w:lang w:eastAsia="en-GB"/>
          </w:rPr>
          <w:t xml:space="preserve">UE receives a DCI indicating UE to switch its active BWP involving changes in any of the parameters listed in table </w:t>
        </w:r>
      </w:ins>
      <w:ins w:id="800" w:author="Intel Corporation_RAN4#114bis" w:date="2025-04-11T08:29:00Z">
        <w:r>
          <w:rPr>
            <w:rFonts w:eastAsia="Times New Roman"/>
            <w:lang w:eastAsia="en-GB"/>
          </w:rPr>
          <w:t>8.2D.1</w:t>
        </w:r>
      </w:ins>
      <w:ins w:id="801" w:author="Intel Corporation" w:date="2025-03-28T14:47:00Z">
        <w:r>
          <w:rPr>
            <w:rFonts w:eastAsia="Times New Roman"/>
            <w:lang w:eastAsia="en-GB"/>
          </w:rPr>
          <w:t xml:space="preserve">.2.7-2, the ATG UE is allowed to cause interruption of up to X slots to other active serving cells if the BWP switching involves SCS changing. When the BWP switch imposes changes in any of the parameters listed in table </w:t>
        </w:r>
      </w:ins>
      <w:ins w:id="802" w:author="Intel Corporation_RAN4#114bis" w:date="2025-04-11T08:29:00Z">
        <w:r>
          <w:rPr>
            <w:rFonts w:eastAsia="Times New Roman"/>
            <w:lang w:eastAsia="en-GB"/>
          </w:rPr>
          <w:t>8.2D.1</w:t>
        </w:r>
      </w:ins>
      <w:ins w:id="803" w:author="Intel Corporation" w:date="2025-03-28T14:47:00Z">
        <w:r>
          <w:rPr>
            <w:rFonts w:eastAsia="Times New Roman"/>
            <w:lang w:eastAsia="en-GB"/>
          </w:rPr>
          <w:t xml:space="preserve">.2.7-2 the ATG UE is allowed to cause interruption of up to X slots to other active serving cells in the same frequency range wherein the ATG UE is performing BWP switching. X is defined in table </w:t>
        </w:r>
      </w:ins>
      <w:ins w:id="804" w:author="Intel Corporation_RAN4#114bis" w:date="2025-04-11T08:29:00Z">
        <w:r>
          <w:rPr>
            <w:rFonts w:eastAsia="Times New Roman"/>
            <w:lang w:eastAsia="en-GB"/>
          </w:rPr>
          <w:t>8.2D.1</w:t>
        </w:r>
      </w:ins>
      <w:ins w:id="805" w:author="Intel Corporation" w:date="2025-03-28T14:47:00Z">
        <w:r>
          <w:rPr>
            <w:rFonts w:eastAsia="Times New Roman"/>
            <w:lang w:eastAsia="en-GB"/>
          </w:rPr>
          <w:t xml:space="preserve">.2.7-1. The starting time of interruption is only allowed within the BWP switching delay </w:t>
        </w:r>
      </w:ins>
      <w:ins w:id="806" w:author="Intel Corporation" w:date="2025-03-28T14:47:00Z">
        <w:r>
          <w:rPr>
            <w:rFonts w:eastAsia="Times New Roman"/>
            <w:lang w:eastAsia="zh-CN"/>
          </w:rPr>
          <w:t>T</w:t>
        </w:r>
      </w:ins>
      <w:ins w:id="807" w:author="Intel Corporation" w:date="2025-03-28T14:47:00Z">
        <w:r>
          <w:rPr>
            <w:rFonts w:eastAsia="Times New Roman"/>
            <w:vertAlign w:val="subscript"/>
            <w:lang w:eastAsia="zh-CN"/>
          </w:rPr>
          <w:t>BWPswitchDelay</w:t>
        </w:r>
      </w:ins>
      <w:ins w:id="808" w:author="Intel Corporation" w:date="2025-03-28T14:47:00Z">
        <w:r>
          <w:rPr>
            <w:rFonts w:eastAsia="Times New Roman"/>
            <w:lang w:eastAsia="en-GB"/>
          </w:rPr>
          <w:t xml:space="preserve"> as defined in clause 8.6</w:t>
        </w:r>
      </w:ins>
      <w:ins w:id="809" w:author="Intel Corporation_RAN4#114bis" w:date="2025-04-10T14:58:00Z">
        <w:r>
          <w:rPr>
            <w:rFonts w:eastAsia="Times New Roman"/>
            <w:lang w:eastAsia="en-GB"/>
          </w:rPr>
          <w:t>D</w:t>
        </w:r>
      </w:ins>
      <w:ins w:id="810" w:author="Intel Corporation" w:date="2025-03-28T14:47:00Z">
        <w:r>
          <w:rPr>
            <w:rFonts w:eastAsia="Times New Roman"/>
            <w:lang w:eastAsia="en-GB"/>
          </w:rPr>
          <w:t>.2 when BWP switch occurs on a single CC. Interruptions are not allowed during BWP switch involving any other parameter change.</w:t>
        </w:r>
      </w:ins>
    </w:p>
    <w:p w14:paraId="30EA9657">
      <w:pPr>
        <w:overflowPunct w:val="0"/>
        <w:autoSpaceDE w:val="0"/>
        <w:autoSpaceDN w:val="0"/>
        <w:adjustRightInd w:val="0"/>
        <w:rPr>
          <w:ins w:id="811" w:author="Intel Corporation" w:date="2025-03-28T14:47:00Z"/>
          <w:rFonts w:eastAsia="Times New Roman" w:cs="v4.2.0"/>
          <w:lang w:eastAsia="en-GB"/>
        </w:rPr>
      </w:pPr>
      <w:ins w:id="812" w:author="Intel Corporation" w:date="2025-03-28T14:47:00Z">
        <w:r>
          <w:rPr>
            <w:rFonts w:eastAsia="Times New Roman" w:cs="v4.2.0"/>
            <w:lang w:eastAsia="zh-CN"/>
          </w:rPr>
          <w:t xml:space="preserve">When a BWP timer </w:t>
        </w:r>
      </w:ins>
      <w:ins w:id="813" w:author="Intel Corporation" w:date="2025-03-28T14:47:00Z">
        <w:r>
          <w:rPr>
            <w:rFonts w:eastAsia="Times New Roman"/>
            <w:i/>
            <w:lang w:eastAsia="en-GB"/>
          </w:rPr>
          <w:t xml:space="preserve">bwp-InactivityTimer </w:t>
        </w:r>
      </w:ins>
      <w:ins w:id="814" w:author="Intel Corporation" w:date="2025-03-28T14:47:00Z">
        <w:r>
          <w:rPr>
            <w:rFonts w:eastAsia="Times New Roman"/>
            <w:lang w:eastAsia="en-GB"/>
          </w:rPr>
          <w:t>defined in TS 38.331 [2]</w:t>
        </w:r>
      </w:ins>
      <w:ins w:id="815" w:author="Intel Corporation" w:date="2025-03-28T14:47:00Z">
        <w:r>
          <w:rPr>
            <w:rFonts w:eastAsia="Times New Roman" w:cs="v4.2.0"/>
            <w:lang w:eastAsia="zh-CN"/>
          </w:rPr>
          <w:t xml:space="preserve"> expires</w:t>
        </w:r>
      </w:ins>
      <w:ins w:id="816" w:author="Intel Corporation" w:date="2025-03-28T14:47:00Z">
        <w:r>
          <w:rPr>
            <w:rFonts w:eastAsia="Times New Roman" w:cs="v4.2.0"/>
            <w:lang w:eastAsia="en-GB"/>
          </w:rPr>
          <w:t xml:space="preserve">, the ATG UE is allowed to cause interruption of up to X slots to other active serving cells due to switching its active BWP involving changes in any of the parameters listed in table </w:t>
        </w:r>
      </w:ins>
      <w:ins w:id="817" w:author="Intel Corporation_RAN4#114bis" w:date="2025-04-11T08:29:00Z">
        <w:r>
          <w:rPr>
            <w:rFonts w:eastAsia="Times New Roman" w:cs="v4.2.0"/>
            <w:lang w:eastAsia="en-GB"/>
          </w:rPr>
          <w:t>8.2D.1</w:t>
        </w:r>
      </w:ins>
      <w:ins w:id="818" w:author="Intel Corporation" w:date="2025-03-28T14:47:00Z">
        <w:r>
          <w:rPr>
            <w:rFonts w:eastAsia="Times New Roman" w:cs="v4.2.0"/>
            <w:lang w:eastAsia="en-GB"/>
          </w:rPr>
          <w:t xml:space="preserve">.2.7-2 if the BWP switching involves SCS changing. When the BWP switch imposes changes in any of the parameters listed in table </w:t>
        </w:r>
      </w:ins>
      <w:ins w:id="819" w:author="Intel Corporation_RAN4#114bis" w:date="2025-04-11T08:29:00Z">
        <w:r>
          <w:rPr>
            <w:rFonts w:eastAsia="Times New Roman" w:cs="v4.2.0"/>
            <w:lang w:eastAsia="en-GB"/>
          </w:rPr>
          <w:t>8.2D.1</w:t>
        </w:r>
      </w:ins>
      <w:ins w:id="820" w:author="Intel Corporation" w:date="2025-03-28T14:47:00Z">
        <w:r>
          <w:rPr>
            <w:rFonts w:eastAsia="Times New Roman" w:cs="v4.2.0"/>
            <w:lang w:eastAsia="en-GB"/>
          </w:rPr>
          <w:t xml:space="preserve">.2.7-2, the ATG UE is allowed to cause interruption of up to X slots to other active serving cells in the same frequency range wherein the ATG UE is performing BWP switching. X is defined in table </w:t>
        </w:r>
      </w:ins>
      <w:ins w:id="821" w:author="Intel Corporation_RAN4#114bis" w:date="2025-04-11T08:29:00Z">
        <w:r>
          <w:rPr>
            <w:rFonts w:eastAsia="Times New Roman" w:cs="v4.2.0"/>
            <w:lang w:eastAsia="en-GB"/>
          </w:rPr>
          <w:t>8.2D.1</w:t>
        </w:r>
      </w:ins>
      <w:ins w:id="822" w:author="Intel Corporation" w:date="2025-03-28T14:47:00Z">
        <w:r>
          <w:rPr>
            <w:rFonts w:eastAsia="Times New Roman" w:cs="v4.2.0"/>
            <w:lang w:eastAsia="en-GB"/>
          </w:rPr>
          <w:t xml:space="preserve">.2.7-1. The starting time of interruption is only allowed within the BWP switching delay </w:t>
        </w:r>
      </w:ins>
      <w:ins w:id="823" w:author="Intel Corporation" w:date="2025-03-28T14:47:00Z">
        <w:r>
          <w:rPr>
            <w:rFonts w:eastAsia="Times New Roman"/>
            <w:lang w:eastAsia="zh-CN"/>
          </w:rPr>
          <w:t>T</w:t>
        </w:r>
      </w:ins>
      <w:ins w:id="824" w:author="Intel Corporation" w:date="2025-03-28T14:47:00Z">
        <w:r>
          <w:rPr>
            <w:rFonts w:eastAsia="Times New Roman"/>
            <w:vertAlign w:val="subscript"/>
            <w:lang w:eastAsia="zh-CN"/>
          </w:rPr>
          <w:t>BWPswitchDelay</w:t>
        </w:r>
      </w:ins>
      <w:ins w:id="825" w:author="Intel Corporation" w:date="2025-03-28T14:47:00Z">
        <w:r>
          <w:rPr>
            <w:rFonts w:eastAsia="Times New Roman" w:cs="v4.2.0"/>
            <w:lang w:eastAsia="en-GB"/>
          </w:rPr>
          <w:t xml:space="preserve"> as defined in clause 8.6</w:t>
        </w:r>
      </w:ins>
      <w:ins w:id="826" w:author="Intel Corporation_RAN4#114bis" w:date="2025-04-10T14:59:00Z">
        <w:r>
          <w:rPr>
            <w:rFonts w:eastAsia="Times New Roman" w:cs="v4.2.0"/>
            <w:lang w:eastAsia="en-GB"/>
          </w:rPr>
          <w:t>D</w:t>
        </w:r>
      </w:ins>
      <w:ins w:id="827" w:author="Intel Corporation" w:date="2025-03-28T14:47:00Z">
        <w:r>
          <w:rPr>
            <w:rFonts w:eastAsia="Times New Roman" w:cs="v4.2.0"/>
            <w:lang w:eastAsia="en-GB"/>
          </w:rPr>
          <w:t>.2 when BWP switch occurs on a single CC. Interruptions are not allowed during BWP switch involving any other parameter change.</w:t>
        </w:r>
      </w:ins>
    </w:p>
    <w:p w14:paraId="32964F17">
      <w:pPr>
        <w:overflowPunct w:val="0"/>
        <w:autoSpaceDE w:val="0"/>
        <w:autoSpaceDN w:val="0"/>
        <w:adjustRightInd w:val="0"/>
        <w:rPr>
          <w:ins w:id="828" w:author="Intel Corporation" w:date="2025-03-28T14:47:00Z"/>
          <w:rFonts w:eastAsia="Times New Roman" w:cs="v4.2.0"/>
          <w:lang w:eastAsia="en-GB"/>
        </w:rPr>
      </w:pPr>
      <w:ins w:id="829" w:author="Intel Corporation" w:date="2025-03-28T14:47:00Z">
        <w:r>
          <w:rPr>
            <w:rFonts w:eastAsia="Times New Roman" w:cs="v4.2.0"/>
            <w:lang w:eastAsia="en-GB"/>
          </w:rPr>
          <w:t xml:space="preserve">When ATG UE receives an RRC reconfiguration that only requests UE to switch its active BWP on one single CC, the ATG UE is allowed to cause interruption of up to X slots to other active serving cells due to switching its active BWP involving changes in any of the parameters listed in table </w:t>
        </w:r>
      </w:ins>
      <w:ins w:id="830" w:author="Intel Corporation_RAN4#114bis" w:date="2025-04-11T08:29:00Z">
        <w:r>
          <w:rPr>
            <w:rFonts w:eastAsia="Times New Roman" w:cs="v4.2.0"/>
            <w:lang w:eastAsia="en-GB"/>
          </w:rPr>
          <w:t>8.2D.1</w:t>
        </w:r>
      </w:ins>
      <w:ins w:id="831" w:author="Intel Corporation" w:date="2025-03-28T14:47:00Z">
        <w:r>
          <w:rPr>
            <w:rFonts w:eastAsia="Times New Roman" w:cs="v4.2.0"/>
            <w:lang w:eastAsia="en-GB"/>
          </w:rPr>
          <w:t>.2.7-2 if the BWP switching involves SCS changing. When the BWP switch imposes changes in any of the parameters listed in table </w:t>
        </w:r>
      </w:ins>
      <w:ins w:id="832" w:author="Intel Corporation_RAN4#114bis" w:date="2025-04-11T08:29:00Z">
        <w:r>
          <w:rPr>
            <w:rFonts w:eastAsia="Times New Roman" w:cs="v4.2.0"/>
            <w:lang w:eastAsia="en-GB"/>
          </w:rPr>
          <w:t>8.2D.1</w:t>
        </w:r>
      </w:ins>
      <w:ins w:id="833" w:author="Intel Corporation" w:date="2025-03-28T14:47:00Z">
        <w:r>
          <w:rPr>
            <w:rFonts w:eastAsia="Times New Roman" w:cs="v4.2.0"/>
            <w:lang w:eastAsia="en-GB"/>
          </w:rPr>
          <w:t>.2.7-2, the ATG UE is allowed to cause interruption of up to X slots to other active serving cells in the same frequency range wherein the ATG UE is performing BWP switching. X is defined in table </w:t>
        </w:r>
      </w:ins>
      <w:ins w:id="834" w:author="Intel Corporation_RAN4#114bis" w:date="2025-04-11T08:29:00Z">
        <w:r>
          <w:rPr>
            <w:rFonts w:eastAsia="Times New Roman" w:cs="v4.2.0"/>
            <w:lang w:eastAsia="en-GB"/>
          </w:rPr>
          <w:t>8.2D.1</w:t>
        </w:r>
      </w:ins>
      <w:ins w:id="835" w:author="Intel Corporation" w:date="2025-03-28T14:47:00Z">
        <w:r>
          <w:rPr>
            <w:rFonts w:eastAsia="Times New Roman" w:cs="v4.2.0"/>
            <w:lang w:eastAsia="en-GB"/>
          </w:rPr>
          <w:t>.2.7-1. The interruption is only allowed within the delay T</w:t>
        </w:r>
      </w:ins>
      <w:ins w:id="836" w:author="Intel Corporation" w:date="2025-03-28T14:47:00Z">
        <w:r>
          <w:rPr>
            <w:rFonts w:eastAsia="Times New Roman" w:cs="v4.2.0"/>
            <w:vertAlign w:val="subscript"/>
            <w:lang w:eastAsia="en-GB"/>
          </w:rPr>
          <w:t>RRCprocessingDelay</w:t>
        </w:r>
      </w:ins>
      <w:ins w:id="837" w:author="Intel Corporation" w:date="2025-03-28T14:47:00Z">
        <w:r>
          <w:rPr>
            <w:rFonts w:eastAsia="Times New Roman" w:cs="v4.2.0"/>
            <w:lang w:eastAsia="en-GB"/>
          </w:rPr>
          <w:t xml:space="preserve"> + T</w:t>
        </w:r>
      </w:ins>
      <w:ins w:id="838" w:author="Intel Corporation" w:date="2025-03-28T14:47:00Z">
        <w:r>
          <w:rPr>
            <w:rFonts w:eastAsia="Times New Roman" w:cs="v4.2.0"/>
            <w:vertAlign w:val="subscript"/>
            <w:lang w:eastAsia="en-GB"/>
          </w:rPr>
          <w:t>BWPswitchDelayRRC</w:t>
        </w:r>
      </w:ins>
      <w:ins w:id="839" w:author="Intel Corporation" w:date="2025-03-28T14:47:00Z">
        <w:r>
          <w:rPr>
            <w:rFonts w:eastAsia="Times New Roman" w:cs="v4.2.0"/>
            <w:lang w:eastAsia="en-GB"/>
          </w:rPr>
          <w:t xml:space="preserve"> defined in </w:t>
        </w:r>
      </w:ins>
      <w:ins w:id="840" w:author="Intel Corporation" w:date="2025-03-28T14:47:00Z">
        <w:r>
          <w:rPr>
            <w:rFonts w:eastAsia="Times New Roman"/>
            <w:lang w:val="en-US" w:eastAsia="ko-KR"/>
          </w:rPr>
          <w:t>clause</w:t>
        </w:r>
      </w:ins>
      <w:ins w:id="841" w:author="Intel Corporation" w:date="2025-03-28T14:47:00Z">
        <w:r>
          <w:rPr>
            <w:rFonts w:eastAsia="Times New Roman" w:cs="v4.2.0"/>
            <w:lang w:eastAsia="en-GB"/>
          </w:rPr>
          <w:t> 8.6</w:t>
        </w:r>
      </w:ins>
      <w:ins w:id="842" w:author="Intel Corporation_RAN4#114bis" w:date="2025-04-10T14:59:00Z">
        <w:r>
          <w:rPr>
            <w:rFonts w:eastAsia="Times New Roman" w:cs="v4.2.0"/>
            <w:lang w:eastAsia="en-GB"/>
          </w:rPr>
          <w:t>D</w:t>
        </w:r>
      </w:ins>
      <w:ins w:id="843" w:author="Intel Corporation" w:date="2025-03-28T14:47:00Z">
        <w:r>
          <w:rPr>
            <w:rFonts w:eastAsia="Times New Roman" w:cs="v4.2.0"/>
            <w:lang w:eastAsia="en-GB"/>
          </w:rPr>
          <w:t xml:space="preserve">.3 when BWP switch occurs on a single CC. </w:t>
        </w:r>
      </w:ins>
    </w:p>
    <w:p w14:paraId="4B64E3C5">
      <w:pPr>
        <w:keepNext/>
        <w:keepLines/>
        <w:overflowPunct w:val="0"/>
        <w:autoSpaceDE w:val="0"/>
        <w:autoSpaceDN w:val="0"/>
        <w:adjustRightInd w:val="0"/>
        <w:spacing w:before="60"/>
        <w:jc w:val="center"/>
        <w:rPr>
          <w:ins w:id="844" w:author="Intel Corporation" w:date="2025-03-28T14:47:00Z"/>
          <w:rFonts w:ascii="Arial" w:hAnsi="Arial" w:eastAsia="Times New Roman" w:cs="Arial"/>
          <w:b/>
          <w:lang w:val="fr-FR"/>
        </w:rPr>
      </w:pPr>
      <w:ins w:id="845" w:author="Intel Corporation" w:date="2025-03-28T14:47:00Z">
        <w:r>
          <w:rPr>
            <w:rFonts w:ascii="Arial" w:hAnsi="Arial" w:eastAsia="Times New Roman" w:cs="Arial"/>
            <w:b/>
            <w:lang w:val="fr-FR"/>
          </w:rPr>
          <w:t xml:space="preserve">Table </w:t>
        </w:r>
      </w:ins>
      <w:ins w:id="846" w:author="Intel Corporation_RAN4#114bis" w:date="2025-04-11T08:29:00Z">
        <w:r>
          <w:rPr>
            <w:rFonts w:ascii="Arial" w:hAnsi="Arial" w:eastAsia="Times New Roman" w:cs="Arial"/>
            <w:b/>
            <w:lang w:val="fr-FR" w:eastAsia="zh-CN"/>
          </w:rPr>
          <w:t>8.2D.1</w:t>
        </w:r>
      </w:ins>
      <w:ins w:id="847" w:author="Intel Corporation" w:date="2025-03-28T14:47:00Z">
        <w:r>
          <w:rPr>
            <w:rFonts w:ascii="Arial" w:hAnsi="Arial" w:eastAsia="Times New Roman" w:cs="Arial"/>
            <w:b/>
            <w:lang w:val="fr-FR" w:eastAsia="zh-CN"/>
          </w:rPr>
          <w:t>.2.7</w:t>
        </w:r>
      </w:ins>
      <w:ins w:id="848" w:author="Intel Corporation" w:date="2025-03-28T14:47:00Z">
        <w:r>
          <w:rPr>
            <w:rFonts w:ascii="Arial" w:hAnsi="Arial" w:eastAsia="Times New Roman" w:cs="Arial"/>
            <w:b/>
            <w:lang w:val="fr-FR"/>
          </w:rPr>
          <w:t>-1: Interruption length X</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852"/>
        <w:gridCol w:w="1276"/>
        <w:gridCol w:w="2552"/>
      </w:tblGrid>
      <w:tr w14:paraId="05C4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49" w:author="Intel Corporation" w:date="2025-03-28T14:47:00Z"/>
        </w:trPr>
        <w:tc>
          <w:tcPr>
            <w:tcW w:w="852" w:type="dxa"/>
            <w:tcBorders>
              <w:top w:val="single" w:color="auto" w:sz="4" w:space="0"/>
              <w:left w:val="single" w:color="auto" w:sz="4" w:space="0"/>
              <w:bottom w:val="nil"/>
              <w:right w:val="single" w:color="auto" w:sz="4" w:space="0"/>
            </w:tcBorders>
            <w:vAlign w:val="center"/>
          </w:tcPr>
          <w:p w14:paraId="7882E22B">
            <w:pPr>
              <w:keepNext/>
              <w:keepLines/>
              <w:overflowPunct w:val="0"/>
              <w:autoSpaceDE w:val="0"/>
              <w:autoSpaceDN w:val="0"/>
              <w:adjustRightInd w:val="0"/>
              <w:spacing w:after="0"/>
              <w:jc w:val="center"/>
              <w:rPr>
                <w:ins w:id="850" w:author="Intel Corporation" w:date="2025-03-28T14:47:00Z"/>
                <w:rFonts w:ascii="Arial" w:hAnsi="Arial" w:eastAsia="Times New Roman" w:cs="Arial"/>
                <w:b/>
                <w:sz w:val="18"/>
                <w:lang w:val="fr-FR"/>
              </w:rPr>
            </w:pPr>
            <w:ins w:id="851" w:author="Intel Corporation" w:date="2025-03-28T14:47:00Z">
              <w:r>
                <w:rPr>
                  <w:rFonts w:ascii="Arial" w:hAnsi="Arial" w:eastAsia="Times New Roman" w:cs="Arial"/>
                  <w:b/>
                  <w:sz w:val="18"/>
                  <w:lang w:val="fr-FR" w:eastAsia="zh-CN"/>
                </w:rPr>
                <w:drawing>
                  <wp:inline distT="0" distB="0" distL="0" distR="0">
                    <wp:extent cx="151130" cy="151130"/>
                    <wp:effectExtent l="0" t="0" r="0" b="0"/>
                    <wp:docPr id="39539383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93836" name="图片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ins>
          </w:p>
        </w:tc>
        <w:tc>
          <w:tcPr>
            <w:tcW w:w="1276" w:type="dxa"/>
            <w:tcBorders>
              <w:top w:val="single" w:color="auto" w:sz="4" w:space="0"/>
              <w:left w:val="single" w:color="auto" w:sz="4" w:space="0"/>
              <w:bottom w:val="nil"/>
              <w:right w:val="single" w:color="auto" w:sz="4" w:space="0"/>
            </w:tcBorders>
          </w:tcPr>
          <w:p w14:paraId="502B7126">
            <w:pPr>
              <w:keepNext/>
              <w:keepLines/>
              <w:overflowPunct w:val="0"/>
              <w:autoSpaceDE w:val="0"/>
              <w:autoSpaceDN w:val="0"/>
              <w:adjustRightInd w:val="0"/>
              <w:spacing w:after="0"/>
              <w:jc w:val="center"/>
              <w:rPr>
                <w:ins w:id="853" w:author="Intel Corporation" w:date="2025-03-28T14:47:00Z"/>
                <w:rFonts w:ascii="Arial" w:hAnsi="Arial" w:eastAsia="Times New Roman" w:cs="Arial"/>
                <w:b/>
                <w:sz w:val="18"/>
                <w:lang w:val="fr-FR"/>
              </w:rPr>
            </w:pPr>
            <w:ins w:id="854" w:author="Intel Corporation" w:date="2025-03-28T14:47:00Z">
              <w:r>
                <w:rPr>
                  <w:rFonts w:ascii="Arial" w:hAnsi="Arial" w:eastAsia="Times New Roman" w:cs="Arial"/>
                  <w:b/>
                  <w:sz w:val="18"/>
                  <w:lang w:val="fr-FR"/>
                </w:rPr>
                <w:t xml:space="preserve">NR Slot </w:t>
              </w:r>
            </w:ins>
          </w:p>
        </w:tc>
        <w:tc>
          <w:tcPr>
            <w:tcW w:w="2552" w:type="dxa"/>
            <w:tcBorders>
              <w:top w:val="single" w:color="auto" w:sz="4" w:space="0"/>
              <w:left w:val="single" w:color="auto" w:sz="4" w:space="0"/>
              <w:bottom w:val="nil"/>
              <w:right w:val="single" w:color="auto" w:sz="4" w:space="0"/>
            </w:tcBorders>
          </w:tcPr>
          <w:p w14:paraId="2DA09D71">
            <w:pPr>
              <w:keepNext/>
              <w:keepLines/>
              <w:overflowPunct w:val="0"/>
              <w:autoSpaceDE w:val="0"/>
              <w:autoSpaceDN w:val="0"/>
              <w:adjustRightInd w:val="0"/>
              <w:spacing w:after="0"/>
              <w:jc w:val="center"/>
              <w:rPr>
                <w:ins w:id="855" w:author="Intel Corporation" w:date="2025-03-28T14:47:00Z"/>
                <w:rFonts w:ascii="Arial" w:hAnsi="Arial" w:eastAsia="Times New Roman" w:cs="Arial"/>
                <w:b/>
                <w:sz w:val="18"/>
                <w:lang w:val="fr-FR"/>
              </w:rPr>
            </w:pPr>
            <w:ins w:id="856" w:author="Intel Corporation" w:date="2025-03-28T14:47:00Z">
              <w:r>
                <w:rPr>
                  <w:rFonts w:ascii="Arial" w:hAnsi="Arial" w:eastAsia="Times New Roman" w:cs="Arial"/>
                  <w:b/>
                  <w:sz w:val="18"/>
                  <w:lang w:val="fr-FR"/>
                </w:rPr>
                <w:t>Interruption length X (slots)</w:t>
              </w:r>
            </w:ins>
          </w:p>
        </w:tc>
      </w:tr>
      <w:tr w14:paraId="49D9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57" w:author="Intel Corporation" w:date="2025-03-28T14:47:00Z"/>
        </w:trPr>
        <w:tc>
          <w:tcPr>
            <w:tcW w:w="852" w:type="dxa"/>
            <w:tcBorders>
              <w:top w:val="nil"/>
              <w:left w:val="single" w:color="auto" w:sz="4" w:space="0"/>
              <w:bottom w:val="single" w:color="auto" w:sz="4" w:space="0"/>
              <w:right w:val="single" w:color="auto" w:sz="4" w:space="0"/>
            </w:tcBorders>
            <w:vAlign w:val="center"/>
          </w:tcPr>
          <w:p w14:paraId="6753B06D">
            <w:pPr>
              <w:keepNext/>
              <w:keepLines/>
              <w:overflowPunct w:val="0"/>
              <w:autoSpaceDE w:val="0"/>
              <w:autoSpaceDN w:val="0"/>
              <w:adjustRightInd w:val="0"/>
              <w:spacing w:after="0"/>
              <w:jc w:val="center"/>
              <w:rPr>
                <w:ins w:id="858" w:author="Intel Corporation" w:date="2025-03-28T14:47:00Z"/>
                <w:rFonts w:ascii="Arial" w:hAnsi="Arial" w:eastAsia="Times New Roman" w:cs="Arial"/>
                <w:b/>
                <w:sz w:val="18"/>
                <w:lang w:val="fr-FR" w:eastAsia="zh-CN"/>
              </w:rPr>
            </w:pPr>
          </w:p>
        </w:tc>
        <w:tc>
          <w:tcPr>
            <w:tcW w:w="1276" w:type="dxa"/>
            <w:tcBorders>
              <w:top w:val="nil"/>
              <w:left w:val="single" w:color="auto" w:sz="4" w:space="0"/>
              <w:bottom w:val="single" w:color="auto" w:sz="4" w:space="0"/>
              <w:right w:val="single" w:color="auto" w:sz="4" w:space="0"/>
            </w:tcBorders>
          </w:tcPr>
          <w:p w14:paraId="10A42BCE">
            <w:pPr>
              <w:keepNext/>
              <w:keepLines/>
              <w:overflowPunct w:val="0"/>
              <w:autoSpaceDE w:val="0"/>
              <w:autoSpaceDN w:val="0"/>
              <w:adjustRightInd w:val="0"/>
              <w:spacing w:after="0"/>
              <w:jc w:val="center"/>
              <w:rPr>
                <w:ins w:id="859" w:author="Intel Corporation" w:date="2025-03-28T14:47:00Z"/>
                <w:rFonts w:ascii="Arial" w:hAnsi="Arial" w:eastAsia="Times New Roman" w:cs="Arial"/>
                <w:b/>
                <w:sz w:val="18"/>
                <w:lang w:val="fr-FR"/>
              </w:rPr>
            </w:pPr>
            <w:ins w:id="860" w:author="Intel Corporation" w:date="2025-03-28T14:47:00Z">
              <w:r>
                <w:rPr>
                  <w:rFonts w:ascii="Arial" w:hAnsi="Arial" w:eastAsia="Times New Roman" w:cs="Arial"/>
                  <w:b/>
                  <w:sz w:val="18"/>
                  <w:lang w:val="fr-FR"/>
                </w:rPr>
                <w:t>length (ms)</w:t>
              </w:r>
            </w:ins>
          </w:p>
        </w:tc>
        <w:tc>
          <w:tcPr>
            <w:tcW w:w="2552" w:type="dxa"/>
            <w:tcBorders>
              <w:top w:val="nil"/>
              <w:left w:val="single" w:color="auto" w:sz="4" w:space="0"/>
              <w:bottom w:val="single" w:color="auto" w:sz="4" w:space="0"/>
              <w:right w:val="single" w:color="auto" w:sz="4" w:space="0"/>
            </w:tcBorders>
          </w:tcPr>
          <w:p w14:paraId="05312806">
            <w:pPr>
              <w:keepNext/>
              <w:keepLines/>
              <w:overflowPunct w:val="0"/>
              <w:autoSpaceDE w:val="0"/>
              <w:autoSpaceDN w:val="0"/>
              <w:adjustRightInd w:val="0"/>
              <w:spacing w:after="0"/>
              <w:jc w:val="center"/>
              <w:rPr>
                <w:ins w:id="861" w:author="Intel Corporation" w:date="2025-03-28T14:47:00Z"/>
                <w:rFonts w:ascii="Arial" w:hAnsi="Arial" w:eastAsia="Times New Roman" w:cs="Arial"/>
                <w:b/>
                <w:sz w:val="18"/>
                <w:lang w:val="fr-FR"/>
              </w:rPr>
            </w:pPr>
          </w:p>
        </w:tc>
      </w:tr>
      <w:tr w14:paraId="0EF4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62" w:author="Intel Corporation" w:date="2025-03-28T14:47:00Z"/>
        </w:trPr>
        <w:tc>
          <w:tcPr>
            <w:tcW w:w="852" w:type="dxa"/>
            <w:tcBorders>
              <w:top w:val="single" w:color="auto" w:sz="4" w:space="0"/>
              <w:left w:val="single" w:color="auto" w:sz="4" w:space="0"/>
              <w:bottom w:val="single" w:color="auto" w:sz="4" w:space="0"/>
              <w:right w:val="single" w:color="auto" w:sz="4" w:space="0"/>
            </w:tcBorders>
          </w:tcPr>
          <w:p w14:paraId="2B710A3F">
            <w:pPr>
              <w:keepNext/>
              <w:keepLines/>
              <w:overflowPunct w:val="0"/>
              <w:autoSpaceDE w:val="0"/>
              <w:autoSpaceDN w:val="0"/>
              <w:adjustRightInd w:val="0"/>
              <w:spacing w:after="0"/>
              <w:jc w:val="center"/>
              <w:rPr>
                <w:ins w:id="863" w:author="Intel Corporation" w:date="2025-03-28T14:47:00Z"/>
                <w:rFonts w:ascii="Arial" w:hAnsi="Arial" w:eastAsia="Times New Roman" w:cs="Arial"/>
                <w:sz w:val="18"/>
                <w:lang w:val="fr-FR"/>
              </w:rPr>
            </w:pPr>
            <w:ins w:id="864" w:author="Intel Corporation" w:date="2025-03-28T14:47:00Z">
              <w:r>
                <w:rPr>
                  <w:rFonts w:ascii="Arial" w:hAnsi="Arial" w:eastAsia="Times New Roman" w:cs="Arial"/>
                  <w:sz w:val="18"/>
                  <w:lang w:val="fr-FR"/>
                </w:rPr>
                <w:t>0</w:t>
              </w:r>
            </w:ins>
          </w:p>
        </w:tc>
        <w:tc>
          <w:tcPr>
            <w:tcW w:w="1276" w:type="dxa"/>
            <w:tcBorders>
              <w:top w:val="single" w:color="auto" w:sz="4" w:space="0"/>
              <w:left w:val="single" w:color="auto" w:sz="4" w:space="0"/>
              <w:bottom w:val="single" w:color="auto" w:sz="4" w:space="0"/>
              <w:right w:val="single" w:color="auto" w:sz="4" w:space="0"/>
            </w:tcBorders>
          </w:tcPr>
          <w:p w14:paraId="2AA2D905">
            <w:pPr>
              <w:keepNext/>
              <w:keepLines/>
              <w:overflowPunct w:val="0"/>
              <w:autoSpaceDE w:val="0"/>
              <w:autoSpaceDN w:val="0"/>
              <w:adjustRightInd w:val="0"/>
              <w:spacing w:after="0"/>
              <w:jc w:val="center"/>
              <w:rPr>
                <w:ins w:id="865" w:author="Intel Corporation" w:date="2025-03-28T14:47:00Z"/>
                <w:rFonts w:ascii="Arial" w:hAnsi="Arial" w:eastAsia="Times New Roman" w:cs="Arial"/>
                <w:sz w:val="18"/>
                <w:lang w:val="fr-FR"/>
              </w:rPr>
            </w:pPr>
            <w:ins w:id="866" w:author="Intel Corporation" w:date="2025-03-28T14:47:00Z">
              <w:r>
                <w:rPr>
                  <w:rFonts w:ascii="Arial" w:hAnsi="Arial" w:eastAsia="Times New Roman" w:cs="Arial"/>
                  <w:sz w:val="18"/>
                  <w:lang w:val="fr-FR"/>
                </w:rPr>
                <w:t>1</w:t>
              </w:r>
            </w:ins>
          </w:p>
        </w:tc>
        <w:tc>
          <w:tcPr>
            <w:tcW w:w="2552" w:type="dxa"/>
            <w:tcBorders>
              <w:top w:val="single" w:color="auto" w:sz="4" w:space="0"/>
              <w:left w:val="single" w:color="auto" w:sz="4" w:space="0"/>
              <w:bottom w:val="single" w:color="auto" w:sz="4" w:space="0"/>
              <w:right w:val="single" w:color="auto" w:sz="4" w:space="0"/>
            </w:tcBorders>
          </w:tcPr>
          <w:p w14:paraId="446C6F41">
            <w:pPr>
              <w:keepNext/>
              <w:keepLines/>
              <w:overflowPunct w:val="0"/>
              <w:autoSpaceDE w:val="0"/>
              <w:autoSpaceDN w:val="0"/>
              <w:adjustRightInd w:val="0"/>
              <w:spacing w:after="0"/>
              <w:jc w:val="center"/>
              <w:rPr>
                <w:ins w:id="867" w:author="Intel Corporation" w:date="2025-03-28T14:47:00Z"/>
                <w:rFonts w:ascii="Arial" w:hAnsi="Arial" w:eastAsia="Times New Roman" w:cs="Arial"/>
                <w:sz w:val="18"/>
                <w:lang w:val="fr-FR" w:eastAsia="zh-CN"/>
              </w:rPr>
            </w:pPr>
            <w:ins w:id="868" w:author="Intel Corporation" w:date="2025-03-28T14:47:00Z">
              <w:r>
                <w:rPr>
                  <w:rFonts w:ascii="Arial" w:hAnsi="Arial" w:eastAsia="Times New Roman" w:cs="Arial"/>
                  <w:sz w:val="18"/>
                  <w:lang w:val="fr-FR" w:eastAsia="zh-CN"/>
                </w:rPr>
                <w:t>1</w:t>
              </w:r>
            </w:ins>
          </w:p>
        </w:tc>
      </w:tr>
      <w:tr w14:paraId="7863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69" w:author="Intel Corporation" w:date="2025-03-28T14:47:00Z"/>
        </w:trPr>
        <w:tc>
          <w:tcPr>
            <w:tcW w:w="852" w:type="dxa"/>
            <w:tcBorders>
              <w:top w:val="single" w:color="auto" w:sz="4" w:space="0"/>
              <w:left w:val="single" w:color="auto" w:sz="4" w:space="0"/>
              <w:bottom w:val="single" w:color="auto" w:sz="4" w:space="0"/>
              <w:right w:val="single" w:color="auto" w:sz="4" w:space="0"/>
            </w:tcBorders>
          </w:tcPr>
          <w:p w14:paraId="6634C5E7">
            <w:pPr>
              <w:keepNext/>
              <w:keepLines/>
              <w:overflowPunct w:val="0"/>
              <w:autoSpaceDE w:val="0"/>
              <w:autoSpaceDN w:val="0"/>
              <w:adjustRightInd w:val="0"/>
              <w:spacing w:after="0"/>
              <w:jc w:val="center"/>
              <w:rPr>
                <w:ins w:id="870" w:author="Intel Corporation" w:date="2025-03-28T14:47:00Z"/>
                <w:rFonts w:ascii="Arial" w:hAnsi="Arial" w:eastAsia="Times New Roman" w:cs="Arial"/>
                <w:sz w:val="18"/>
                <w:lang w:val="fr-FR"/>
              </w:rPr>
            </w:pPr>
            <w:ins w:id="871" w:author="Intel Corporation" w:date="2025-03-28T14:47:00Z">
              <w:r>
                <w:rPr>
                  <w:rFonts w:ascii="Arial" w:hAnsi="Arial" w:eastAsia="Times New Roman" w:cs="Arial"/>
                  <w:sz w:val="18"/>
                  <w:lang w:val="fr-FR"/>
                </w:rPr>
                <w:t>1</w:t>
              </w:r>
            </w:ins>
          </w:p>
        </w:tc>
        <w:tc>
          <w:tcPr>
            <w:tcW w:w="1276" w:type="dxa"/>
            <w:tcBorders>
              <w:top w:val="single" w:color="auto" w:sz="4" w:space="0"/>
              <w:left w:val="single" w:color="auto" w:sz="4" w:space="0"/>
              <w:bottom w:val="single" w:color="auto" w:sz="4" w:space="0"/>
              <w:right w:val="single" w:color="auto" w:sz="4" w:space="0"/>
            </w:tcBorders>
          </w:tcPr>
          <w:p w14:paraId="11992682">
            <w:pPr>
              <w:keepNext/>
              <w:keepLines/>
              <w:overflowPunct w:val="0"/>
              <w:autoSpaceDE w:val="0"/>
              <w:autoSpaceDN w:val="0"/>
              <w:adjustRightInd w:val="0"/>
              <w:spacing w:after="0"/>
              <w:jc w:val="center"/>
              <w:rPr>
                <w:ins w:id="872" w:author="Intel Corporation" w:date="2025-03-28T14:47:00Z"/>
                <w:rFonts w:ascii="Arial" w:hAnsi="Arial" w:eastAsia="Times New Roman" w:cs="Arial"/>
                <w:sz w:val="18"/>
                <w:lang w:val="fr-FR"/>
              </w:rPr>
            </w:pPr>
            <w:ins w:id="873" w:author="Intel Corporation" w:date="2025-03-28T14:47:00Z">
              <w:r>
                <w:rPr>
                  <w:rFonts w:ascii="Arial" w:hAnsi="Arial" w:eastAsia="Times New Roman" w:cs="Arial"/>
                  <w:sz w:val="18"/>
                  <w:lang w:val="fr-FR"/>
                </w:rPr>
                <w:t>0.5</w:t>
              </w:r>
            </w:ins>
          </w:p>
        </w:tc>
        <w:tc>
          <w:tcPr>
            <w:tcW w:w="2552" w:type="dxa"/>
            <w:tcBorders>
              <w:top w:val="single" w:color="auto" w:sz="4" w:space="0"/>
              <w:left w:val="single" w:color="auto" w:sz="4" w:space="0"/>
              <w:bottom w:val="single" w:color="auto" w:sz="4" w:space="0"/>
              <w:right w:val="single" w:color="auto" w:sz="4" w:space="0"/>
            </w:tcBorders>
          </w:tcPr>
          <w:p w14:paraId="3B66F8CE">
            <w:pPr>
              <w:keepNext/>
              <w:keepLines/>
              <w:overflowPunct w:val="0"/>
              <w:autoSpaceDE w:val="0"/>
              <w:autoSpaceDN w:val="0"/>
              <w:adjustRightInd w:val="0"/>
              <w:spacing w:after="0"/>
              <w:jc w:val="center"/>
              <w:rPr>
                <w:ins w:id="874" w:author="Intel Corporation" w:date="2025-03-28T14:47:00Z"/>
                <w:rFonts w:ascii="Arial" w:hAnsi="Arial" w:eastAsia="Times New Roman" w:cs="Arial"/>
                <w:sz w:val="18"/>
                <w:lang w:val="fr-FR" w:eastAsia="zh-CN"/>
              </w:rPr>
            </w:pPr>
            <w:ins w:id="875" w:author="Intel Corporation" w:date="2025-03-28T14:47:00Z">
              <w:r>
                <w:rPr>
                  <w:rFonts w:ascii="Arial" w:hAnsi="Arial" w:eastAsia="Times New Roman" w:cs="Arial"/>
                  <w:sz w:val="18"/>
                  <w:lang w:val="fr-FR" w:eastAsia="zh-CN"/>
                </w:rPr>
                <w:t>1</w:t>
              </w:r>
            </w:ins>
          </w:p>
        </w:tc>
      </w:tr>
    </w:tbl>
    <w:p w14:paraId="2A4057E4">
      <w:pPr>
        <w:overflowPunct w:val="0"/>
        <w:autoSpaceDE w:val="0"/>
        <w:autoSpaceDN w:val="0"/>
        <w:adjustRightInd w:val="0"/>
        <w:rPr>
          <w:ins w:id="876" w:author="Intel Corporation" w:date="2025-03-28T14:47:00Z"/>
          <w:rFonts w:eastAsia="Times New Roman"/>
        </w:rPr>
      </w:pPr>
    </w:p>
    <w:p w14:paraId="017880A7">
      <w:pPr>
        <w:keepNext/>
        <w:keepLines/>
        <w:overflowPunct w:val="0"/>
        <w:autoSpaceDE w:val="0"/>
        <w:autoSpaceDN w:val="0"/>
        <w:adjustRightInd w:val="0"/>
        <w:spacing w:before="60"/>
        <w:jc w:val="center"/>
        <w:rPr>
          <w:ins w:id="877" w:author="Intel Corporation" w:date="2025-03-28T14:47:00Z"/>
          <w:rFonts w:ascii="Arial" w:hAnsi="Arial" w:eastAsia="Times New Roman" w:cs="Arial"/>
          <w:b/>
          <w:lang w:val="fr-FR"/>
        </w:rPr>
      </w:pPr>
      <w:ins w:id="878" w:author="Intel Corporation" w:date="2025-03-28T14:47:00Z">
        <w:r>
          <w:rPr>
            <w:rFonts w:ascii="Arial" w:hAnsi="Arial" w:eastAsia="Times New Roman" w:cs="Arial"/>
            <w:b/>
            <w:lang w:val="fr-FR"/>
          </w:rPr>
          <w:t xml:space="preserve">Table </w:t>
        </w:r>
      </w:ins>
      <w:ins w:id="879" w:author="Intel Corporation_RAN4#114bis" w:date="2025-04-11T08:29:00Z">
        <w:r>
          <w:rPr>
            <w:rFonts w:ascii="Arial" w:hAnsi="Arial" w:eastAsia="Times New Roman" w:cs="Arial"/>
            <w:b/>
            <w:lang w:val="fr-FR" w:eastAsia="zh-CN"/>
          </w:rPr>
          <w:t>8.2D.1</w:t>
        </w:r>
      </w:ins>
      <w:ins w:id="880" w:author="Intel Corporation" w:date="2025-03-28T14:47:00Z">
        <w:r>
          <w:rPr>
            <w:rFonts w:ascii="Arial" w:hAnsi="Arial" w:eastAsia="Times New Roman" w:cs="Arial"/>
            <w:b/>
            <w:lang w:val="fr-FR" w:eastAsia="zh-CN"/>
          </w:rPr>
          <w:t>.2.7</w:t>
        </w:r>
      </w:ins>
      <w:ins w:id="881" w:author="Intel Corporation" w:date="2025-03-28T14:47:00Z">
        <w:r>
          <w:rPr>
            <w:rFonts w:ascii="Arial" w:hAnsi="Arial" w:eastAsia="Times New Roman" w:cs="Arial"/>
            <w:b/>
            <w:lang w:val="fr-FR"/>
          </w:rPr>
          <w:t>-2: Parameters which cause interruption other than SCS</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4680"/>
        <w:gridCol w:w="2828"/>
      </w:tblGrid>
      <w:tr w14:paraId="62C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82" w:author="Intel Corporation" w:date="2025-03-28T14:47:00Z"/>
        </w:trPr>
        <w:tc>
          <w:tcPr>
            <w:tcW w:w="4680" w:type="dxa"/>
            <w:tcBorders>
              <w:top w:val="single" w:color="auto" w:sz="4" w:space="0"/>
              <w:left w:val="single" w:color="auto" w:sz="4" w:space="0"/>
              <w:bottom w:val="single" w:color="auto" w:sz="4" w:space="0"/>
              <w:right w:val="single" w:color="auto" w:sz="4" w:space="0"/>
            </w:tcBorders>
            <w:vAlign w:val="center"/>
          </w:tcPr>
          <w:p w14:paraId="06EC2A56">
            <w:pPr>
              <w:keepNext/>
              <w:keepLines/>
              <w:overflowPunct w:val="0"/>
              <w:autoSpaceDE w:val="0"/>
              <w:autoSpaceDN w:val="0"/>
              <w:adjustRightInd w:val="0"/>
              <w:spacing w:after="0"/>
              <w:jc w:val="center"/>
              <w:rPr>
                <w:ins w:id="883" w:author="Intel Corporation" w:date="2025-03-28T14:47:00Z"/>
                <w:rFonts w:ascii="Arial" w:hAnsi="Arial" w:eastAsia="Times New Roman" w:cs="Arial"/>
                <w:b/>
                <w:sz w:val="18"/>
                <w:lang w:val="fr-FR"/>
              </w:rPr>
            </w:pPr>
            <w:ins w:id="884" w:author="Intel Corporation" w:date="2025-03-28T14:47:00Z">
              <w:r>
                <w:rPr>
                  <w:rFonts w:ascii="Arial" w:hAnsi="Arial" w:eastAsia="Times New Roman" w:cs="Arial"/>
                  <w:b/>
                  <w:sz w:val="18"/>
                  <w:lang w:val="fr-FR"/>
                </w:rPr>
                <w:t>Parameters</w:t>
              </w:r>
            </w:ins>
          </w:p>
        </w:tc>
        <w:tc>
          <w:tcPr>
            <w:tcW w:w="2828" w:type="dxa"/>
            <w:tcBorders>
              <w:top w:val="single" w:color="auto" w:sz="4" w:space="0"/>
              <w:left w:val="single" w:color="auto" w:sz="4" w:space="0"/>
              <w:bottom w:val="single" w:color="auto" w:sz="4" w:space="0"/>
              <w:right w:val="single" w:color="auto" w:sz="4" w:space="0"/>
            </w:tcBorders>
          </w:tcPr>
          <w:p w14:paraId="2D20EA67">
            <w:pPr>
              <w:keepNext/>
              <w:keepLines/>
              <w:overflowPunct w:val="0"/>
              <w:autoSpaceDE w:val="0"/>
              <w:autoSpaceDN w:val="0"/>
              <w:adjustRightInd w:val="0"/>
              <w:spacing w:after="0"/>
              <w:jc w:val="center"/>
              <w:rPr>
                <w:ins w:id="885" w:author="Intel Corporation" w:date="2025-03-28T14:47:00Z"/>
                <w:rFonts w:ascii="Arial" w:hAnsi="Arial" w:eastAsia="Times New Roman" w:cs="Arial"/>
                <w:b/>
                <w:sz w:val="18"/>
                <w:lang w:val="fr-FR"/>
              </w:rPr>
            </w:pPr>
            <w:ins w:id="886" w:author="Intel Corporation" w:date="2025-03-28T14:47:00Z">
              <w:r>
                <w:rPr>
                  <w:rFonts w:ascii="Arial" w:hAnsi="Arial" w:eastAsia="Times New Roman" w:cs="Arial"/>
                  <w:b/>
                  <w:sz w:val="18"/>
                  <w:lang w:val="fr-FR"/>
                </w:rPr>
                <w:t>Comment</w:t>
              </w:r>
            </w:ins>
          </w:p>
        </w:tc>
      </w:tr>
      <w:tr w14:paraId="38E1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87" w:author="Intel Corporation" w:date="2025-03-28T14:47:00Z"/>
        </w:trPr>
        <w:tc>
          <w:tcPr>
            <w:tcW w:w="4680" w:type="dxa"/>
            <w:tcBorders>
              <w:top w:val="single" w:color="auto" w:sz="4" w:space="0"/>
              <w:left w:val="single" w:color="auto" w:sz="4" w:space="0"/>
              <w:bottom w:val="single" w:color="auto" w:sz="4" w:space="0"/>
              <w:right w:val="single" w:color="auto" w:sz="4" w:space="0"/>
            </w:tcBorders>
            <w:vAlign w:val="center"/>
          </w:tcPr>
          <w:p w14:paraId="788967AF">
            <w:pPr>
              <w:keepNext/>
              <w:keepLines/>
              <w:overflowPunct w:val="0"/>
              <w:autoSpaceDE w:val="0"/>
              <w:autoSpaceDN w:val="0"/>
              <w:adjustRightInd w:val="0"/>
              <w:spacing w:after="0"/>
              <w:jc w:val="center"/>
              <w:rPr>
                <w:ins w:id="888" w:author="Intel Corporation" w:date="2025-03-28T14:47:00Z"/>
                <w:rFonts w:ascii="Arial" w:hAnsi="Arial" w:eastAsia="Times New Roman" w:cs="Arial"/>
                <w:i/>
                <w:iCs/>
                <w:sz w:val="18"/>
                <w:lang w:val="fr-FR" w:eastAsia="zh-CN"/>
              </w:rPr>
            </w:pPr>
            <w:ins w:id="889" w:author="Intel Corporation" w:date="2025-03-28T14:47:00Z">
              <w:r>
                <w:rPr>
                  <w:rFonts w:ascii="Arial" w:hAnsi="Arial" w:eastAsia="Times New Roman" w:cs="Arial"/>
                  <w:i/>
                  <w:iCs/>
                  <w:sz w:val="18"/>
                  <w:lang w:val="fr-FR" w:eastAsia="zh-CN"/>
                </w:rPr>
                <w:t>locationAndBandwidth</w:t>
              </w:r>
            </w:ins>
          </w:p>
        </w:tc>
        <w:tc>
          <w:tcPr>
            <w:tcW w:w="2828" w:type="dxa"/>
            <w:tcBorders>
              <w:top w:val="single" w:color="auto" w:sz="4" w:space="0"/>
              <w:left w:val="single" w:color="auto" w:sz="4" w:space="0"/>
              <w:bottom w:val="nil"/>
              <w:right w:val="single" w:color="auto" w:sz="4" w:space="0"/>
            </w:tcBorders>
            <w:vAlign w:val="center"/>
          </w:tcPr>
          <w:p w14:paraId="4A5BA54D">
            <w:pPr>
              <w:keepNext/>
              <w:keepLines/>
              <w:overflowPunct w:val="0"/>
              <w:autoSpaceDE w:val="0"/>
              <w:autoSpaceDN w:val="0"/>
              <w:adjustRightInd w:val="0"/>
              <w:spacing w:after="0"/>
              <w:jc w:val="center"/>
              <w:rPr>
                <w:ins w:id="890" w:author="Intel Corporation" w:date="2025-03-28T14:47:00Z"/>
                <w:rFonts w:ascii="Arial" w:hAnsi="Arial" w:eastAsia="Times New Roman" w:cs="Arial"/>
                <w:sz w:val="18"/>
                <w:lang w:val="fr-FR" w:eastAsia="zh-CN"/>
              </w:rPr>
            </w:pPr>
            <w:ins w:id="891" w:author="Intel Corporation" w:date="2025-03-28T14:47:00Z">
              <w:r>
                <w:rPr>
                  <w:rFonts w:ascii="Arial" w:hAnsi="Arial" w:eastAsia="Times New Roman" w:cs="Arial"/>
                  <w:sz w:val="18"/>
                  <w:lang w:val="fr-FR" w:eastAsia="zh-CN"/>
                </w:rPr>
                <w:t>From TS 38.331 [2]</w:t>
              </w:r>
            </w:ins>
          </w:p>
        </w:tc>
      </w:tr>
      <w:tr w14:paraId="0DD0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92" w:author="Intel Corporation" w:date="2025-03-28T14:47:00Z"/>
        </w:trPr>
        <w:tc>
          <w:tcPr>
            <w:tcW w:w="4680" w:type="dxa"/>
            <w:tcBorders>
              <w:top w:val="single" w:color="auto" w:sz="4" w:space="0"/>
              <w:left w:val="single" w:color="auto" w:sz="4" w:space="0"/>
              <w:bottom w:val="single" w:color="auto" w:sz="4" w:space="0"/>
              <w:right w:val="single" w:color="auto" w:sz="4" w:space="0"/>
            </w:tcBorders>
            <w:vAlign w:val="center"/>
          </w:tcPr>
          <w:p w14:paraId="37DB7D19">
            <w:pPr>
              <w:keepNext/>
              <w:keepLines/>
              <w:overflowPunct w:val="0"/>
              <w:autoSpaceDE w:val="0"/>
              <w:autoSpaceDN w:val="0"/>
              <w:adjustRightInd w:val="0"/>
              <w:spacing w:after="0"/>
              <w:jc w:val="center"/>
              <w:rPr>
                <w:ins w:id="893" w:author="Intel Corporation" w:date="2025-03-28T14:47:00Z"/>
                <w:rFonts w:ascii="Arial" w:hAnsi="Arial" w:eastAsia="Times New Roman" w:cs="Arial"/>
                <w:i/>
                <w:iCs/>
                <w:sz w:val="18"/>
                <w:lang w:val="fr-FR" w:eastAsia="zh-CN"/>
              </w:rPr>
            </w:pPr>
            <w:ins w:id="894" w:author="Intel Corporation" w:date="2025-03-28T14:47:00Z">
              <w:r>
                <w:rPr>
                  <w:rFonts w:ascii="Arial" w:hAnsi="Arial" w:eastAsia="Times New Roman" w:cs="Arial"/>
                  <w:i/>
                  <w:iCs/>
                  <w:sz w:val="18"/>
                  <w:lang w:val="fr-FR" w:eastAsia="zh-CN"/>
                </w:rPr>
                <w:t>nrofSRS-Ports</w:t>
              </w:r>
            </w:ins>
          </w:p>
        </w:tc>
        <w:tc>
          <w:tcPr>
            <w:tcW w:w="2828" w:type="dxa"/>
            <w:tcBorders>
              <w:top w:val="nil"/>
              <w:left w:val="single" w:color="auto" w:sz="4" w:space="0"/>
              <w:bottom w:val="nil"/>
              <w:right w:val="single" w:color="auto" w:sz="4" w:space="0"/>
            </w:tcBorders>
            <w:vAlign w:val="center"/>
          </w:tcPr>
          <w:p w14:paraId="7A5AF0AF">
            <w:pPr>
              <w:overflowPunct w:val="0"/>
              <w:autoSpaceDE w:val="0"/>
              <w:autoSpaceDN w:val="0"/>
              <w:adjustRightInd w:val="0"/>
              <w:rPr>
                <w:ins w:id="895" w:author="Intel Corporation" w:date="2025-03-28T14:47:00Z"/>
                <w:rFonts w:eastAsia="Times New Roman"/>
                <w:i/>
                <w:iCs/>
                <w:lang w:eastAsia="zh-CN"/>
              </w:rPr>
            </w:pPr>
          </w:p>
        </w:tc>
      </w:tr>
      <w:tr w14:paraId="0165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96" w:author="Intel Corporation" w:date="2025-03-28T14:47:00Z"/>
        </w:trPr>
        <w:tc>
          <w:tcPr>
            <w:tcW w:w="4680" w:type="dxa"/>
            <w:tcBorders>
              <w:top w:val="single" w:color="auto" w:sz="4" w:space="0"/>
              <w:left w:val="single" w:color="auto" w:sz="4" w:space="0"/>
              <w:bottom w:val="single" w:color="auto" w:sz="4" w:space="0"/>
              <w:right w:val="single" w:color="auto" w:sz="4" w:space="0"/>
            </w:tcBorders>
            <w:vAlign w:val="center"/>
          </w:tcPr>
          <w:p w14:paraId="0F852852">
            <w:pPr>
              <w:keepNext/>
              <w:keepLines/>
              <w:overflowPunct w:val="0"/>
              <w:autoSpaceDE w:val="0"/>
              <w:autoSpaceDN w:val="0"/>
              <w:adjustRightInd w:val="0"/>
              <w:spacing w:after="0"/>
              <w:jc w:val="center"/>
              <w:rPr>
                <w:ins w:id="897" w:author="Intel Corporation" w:date="2025-03-28T14:47:00Z"/>
                <w:rFonts w:ascii="Arial" w:hAnsi="Arial" w:eastAsia="Times New Roman" w:cs="Arial"/>
                <w:i/>
                <w:iCs/>
                <w:sz w:val="18"/>
                <w:lang w:eastAsia="zh-CN"/>
              </w:rPr>
            </w:pPr>
            <w:ins w:id="898" w:author="Intel Corporation" w:date="2025-03-28T14:47:00Z">
              <w:r>
                <w:rPr>
                  <w:rFonts w:ascii="Arial" w:hAnsi="Arial" w:eastAsia="Times New Roman" w:cs="Arial"/>
                  <w:i/>
                  <w:iCs/>
                  <w:sz w:val="18"/>
                  <w:lang w:val="fr-FR" w:eastAsia="zh-CN"/>
                </w:rPr>
                <w:t>maxMIMO-Layers</w:t>
              </w:r>
            </w:ins>
            <w:ins w:id="899" w:author="Intel Corporation" w:date="2025-03-28T14:47:00Z">
              <w:r>
                <w:rPr>
                  <w:rFonts w:eastAsia="Times New Roman" w:cs="v4.2.0"/>
                  <w:i/>
                  <w:lang w:val="fr-FR" w:eastAsia="zh-CN"/>
                </w:rPr>
                <w:t>-r16</w:t>
              </w:r>
            </w:ins>
          </w:p>
        </w:tc>
        <w:tc>
          <w:tcPr>
            <w:tcW w:w="2828" w:type="dxa"/>
            <w:tcBorders>
              <w:top w:val="nil"/>
              <w:left w:val="single" w:color="auto" w:sz="4" w:space="0"/>
              <w:bottom w:val="single" w:color="auto" w:sz="4" w:space="0"/>
              <w:right w:val="single" w:color="auto" w:sz="4" w:space="0"/>
            </w:tcBorders>
            <w:vAlign w:val="center"/>
          </w:tcPr>
          <w:p w14:paraId="02689694">
            <w:pPr>
              <w:keepNext/>
              <w:keepLines/>
              <w:overflowPunct w:val="0"/>
              <w:autoSpaceDE w:val="0"/>
              <w:autoSpaceDN w:val="0"/>
              <w:adjustRightInd w:val="0"/>
              <w:spacing w:after="0"/>
              <w:jc w:val="center"/>
              <w:rPr>
                <w:ins w:id="900" w:author="Intel Corporation" w:date="2025-03-28T14:47:00Z"/>
                <w:rFonts w:ascii="Arial" w:hAnsi="Arial" w:eastAsia="Times New Roman" w:cs="Arial"/>
                <w:sz w:val="18"/>
                <w:lang w:val="fr-FR" w:eastAsia="zh-CN"/>
              </w:rPr>
            </w:pPr>
          </w:p>
        </w:tc>
      </w:tr>
    </w:tbl>
    <w:p w14:paraId="278DF003">
      <w:pPr>
        <w:overflowPunct w:val="0"/>
        <w:autoSpaceDE w:val="0"/>
        <w:autoSpaceDN w:val="0"/>
        <w:adjustRightInd w:val="0"/>
        <w:rPr>
          <w:ins w:id="901" w:author="Intel Corporation" w:date="2025-03-28T14:47:00Z"/>
          <w:rFonts w:eastAsia="Times New Roman"/>
        </w:rPr>
      </w:pPr>
    </w:p>
    <w:p w14:paraId="0B3D6BC5">
      <w:pPr>
        <w:keepNext/>
        <w:keepLines/>
        <w:overflowPunct w:val="0"/>
        <w:autoSpaceDE w:val="0"/>
        <w:autoSpaceDN w:val="0"/>
        <w:adjustRightInd w:val="0"/>
        <w:spacing w:before="120"/>
        <w:ind w:left="1701" w:hanging="1701"/>
        <w:outlineLvl w:val="4"/>
        <w:rPr>
          <w:ins w:id="902" w:author="Intel Corporation" w:date="2025-03-28T14:47:00Z"/>
          <w:rFonts w:ascii="Arial" w:hAnsi="Arial" w:eastAsia="Times New Roman"/>
          <w:sz w:val="22"/>
          <w:lang w:eastAsia="zh-CN"/>
        </w:rPr>
      </w:pPr>
      <w:ins w:id="903" w:author="Intel Corporation_RAN4#114bis" w:date="2025-04-11T08:29:00Z">
        <w:r>
          <w:rPr>
            <w:rFonts w:ascii="Arial" w:hAnsi="Arial" w:eastAsia="Times New Roman"/>
            <w:sz w:val="22"/>
            <w:lang w:eastAsia="zh-CN"/>
          </w:rPr>
          <w:t>8.2D.1</w:t>
        </w:r>
      </w:ins>
      <w:ins w:id="904" w:author="Intel Corporation" w:date="2025-03-28T14:47:00Z">
        <w:r>
          <w:rPr>
            <w:rFonts w:ascii="Arial" w:hAnsi="Arial" w:eastAsia="Times New Roman"/>
            <w:sz w:val="22"/>
            <w:lang w:eastAsia="zh-CN"/>
          </w:rPr>
          <w:t>.2.8</w:t>
        </w:r>
      </w:ins>
      <w:ins w:id="905" w:author="Intel Corporation" w:date="2025-03-28T14:47:00Z">
        <w:r>
          <w:rPr>
            <w:rFonts w:ascii="Arial" w:hAnsi="Arial" w:eastAsia="Times New Roman"/>
            <w:sz w:val="22"/>
            <w:lang w:eastAsia="zh-CN"/>
          </w:rPr>
          <w:tab/>
        </w:r>
      </w:ins>
      <w:ins w:id="906" w:author="Intel Corporation" w:date="2025-03-28T14:47:00Z">
        <w:r>
          <w:rPr>
            <w:rFonts w:ascii="Arial" w:hAnsi="Arial" w:eastAsia="Times New Roman"/>
            <w:sz w:val="22"/>
            <w:lang w:eastAsia="zh-CN"/>
          </w:rPr>
          <w:t>Interruptions due to UE-specific CBW change</w:t>
        </w:r>
      </w:ins>
    </w:p>
    <w:p w14:paraId="4E5C0C3E">
      <w:pPr>
        <w:overflowPunct w:val="0"/>
        <w:autoSpaceDE w:val="0"/>
        <w:autoSpaceDN w:val="0"/>
        <w:adjustRightInd w:val="0"/>
        <w:rPr>
          <w:ins w:id="907" w:author="Intel Corporation" w:date="2025-03-28T14:47:00Z"/>
          <w:rFonts w:eastAsia="Malgun Gothic" w:cs="v4.2.0"/>
        </w:rPr>
      </w:pPr>
      <w:ins w:id="908" w:author="Intel Corporation" w:date="2025-03-28T14:47:00Z">
        <w:r>
          <w:rPr>
            <w:rFonts w:eastAsia="Malgun Gothic" w:cs="v4.2.0"/>
            <w:lang w:eastAsia="en-GB"/>
          </w:rPr>
          <w:t xml:space="preserve">When an ATG UE receives an RRC reconfiguration that changes </w:t>
        </w:r>
      </w:ins>
      <w:ins w:id="909" w:author="Intel Corporation" w:date="2025-03-28T14:47:00Z">
        <w:r>
          <w:rPr>
            <w:rFonts w:eastAsia="Malgun Gothic"/>
            <w:i/>
            <w:iCs/>
            <w:lang w:eastAsia="zh-CN"/>
          </w:rPr>
          <w:t>offsetToCarrier</w:t>
        </w:r>
      </w:ins>
      <w:ins w:id="910" w:author="Intel Corporation" w:date="2025-03-28T14:47:00Z">
        <w:r>
          <w:rPr>
            <w:rFonts w:eastAsia="Malgun Gothic"/>
            <w:lang w:eastAsia="zh-CN"/>
          </w:rPr>
          <w:t xml:space="preserve"> or </w:t>
        </w:r>
      </w:ins>
      <w:ins w:id="911" w:author="Intel Corporation" w:date="2025-03-28T14:47:00Z">
        <w:r>
          <w:rPr>
            <w:rFonts w:eastAsia="Malgun Gothic"/>
            <w:i/>
            <w:iCs/>
            <w:lang w:eastAsia="zh-CN"/>
          </w:rPr>
          <w:t>carrierBandwidth</w:t>
        </w:r>
      </w:ins>
      <w:ins w:id="912" w:author="Intel Corporation" w:date="2025-03-28T14:47:00Z">
        <w:r>
          <w:rPr>
            <w:rFonts w:eastAsia="Malgun Gothic"/>
            <w:lang w:eastAsia="zh-CN"/>
          </w:rPr>
          <w:t xml:space="preserve">, </w:t>
        </w:r>
      </w:ins>
      <w:ins w:id="913" w:author="Intel Corporation" w:date="2025-03-28T14:47:00Z">
        <w:r>
          <w:rPr>
            <w:rFonts w:eastAsia="Malgun Gothic" w:cs="v4.2.0"/>
            <w:lang w:eastAsia="en-GB"/>
          </w:rPr>
          <w:t>the ATG UE is allowed to cause interruption of up to X slots to other active serving cells due to switching its CBW. X is defined in table </w:t>
        </w:r>
      </w:ins>
      <w:ins w:id="914" w:author="Intel Corporation_RAN4#114bis" w:date="2025-04-11T08:29:00Z">
        <w:r>
          <w:rPr>
            <w:rFonts w:eastAsia="Malgun Gothic" w:cs="v4.2.0"/>
            <w:lang w:eastAsia="en-GB"/>
          </w:rPr>
          <w:t>8.2D.1</w:t>
        </w:r>
      </w:ins>
      <w:ins w:id="915" w:author="Intel Corporation" w:date="2025-03-28T14:47:00Z">
        <w:r>
          <w:rPr>
            <w:rFonts w:eastAsia="Malgun Gothic" w:cs="v4.2.0"/>
            <w:lang w:eastAsia="en-GB"/>
          </w:rPr>
          <w:t>.2.</w:t>
        </w:r>
      </w:ins>
      <w:ins w:id="916" w:author="Intel Corporation" w:date="2025-03-28T14:47:00Z">
        <w:r>
          <w:rPr>
            <w:rFonts w:eastAsia="Malgun Gothic" w:cs="v4.2.0"/>
            <w:lang w:eastAsia="zh-CN"/>
          </w:rPr>
          <w:t>8</w:t>
        </w:r>
      </w:ins>
      <w:ins w:id="917" w:author="Intel Corporation" w:date="2025-03-28T14:47:00Z">
        <w:r>
          <w:rPr>
            <w:rFonts w:eastAsia="Malgun Gothic" w:cs="v4.2.0"/>
            <w:lang w:eastAsia="en-GB"/>
          </w:rPr>
          <w:t>-1. The interruption is only allowed within the delay T</w:t>
        </w:r>
      </w:ins>
      <w:ins w:id="918" w:author="Intel Corporation" w:date="2025-03-28T14:47:00Z">
        <w:r>
          <w:rPr>
            <w:rFonts w:eastAsia="Malgun Gothic" w:cs="v4.2.0"/>
            <w:vertAlign w:val="subscript"/>
            <w:lang w:eastAsia="en-GB"/>
          </w:rPr>
          <w:t>RRCprocessingDelay</w:t>
        </w:r>
      </w:ins>
      <w:ins w:id="919" w:author="Intel Corporation" w:date="2025-03-28T14:47:00Z">
        <w:r>
          <w:rPr>
            <w:rFonts w:eastAsia="Malgun Gothic" w:cs="v4.2.0"/>
            <w:lang w:eastAsia="en-GB"/>
          </w:rPr>
          <w:t xml:space="preserve"> + T</w:t>
        </w:r>
      </w:ins>
      <w:ins w:id="920" w:author="Intel Corporation" w:date="2025-03-28T14:47:00Z">
        <w:r>
          <w:rPr>
            <w:rFonts w:eastAsia="Malgun Gothic" w:cs="v4.2.0"/>
            <w:vertAlign w:val="subscript"/>
            <w:lang w:eastAsia="en-GB"/>
          </w:rPr>
          <w:t>CBWchangeDelayRRC</w:t>
        </w:r>
      </w:ins>
      <w:ins w:id="921" w:author="Intel Corporation" w:date="2025-03-28T14:47:00Z">
        <w:r>
          <w:rPr>
            <w:rFonts w:eastAsia="Malgun Gothic" w:cs="v4.2.0"/>
            <w:lang w:eastAsia="en-GB"/>
          </w:rPr>
          <w:t xml:space="preserve"> defined in </w:t>
        </w:r>
      </w:ins>
      <w:ins w:id="922" w:author="Intel Corporation" w:date="2025-03-28T14:47:00Z">
        <w:r>
          <w:rPr>
            <w:rFonts w:eastAsia="Malgun Gothic"/>
            <w:lang w:val="en-US" w:eastAsia="ko-KR"/>
          </w:rPr>
          <w:t>clause </w:t>
        </w:r>
      </w:ins>
      <w:ins w:id="923" w:author="Intel Corporation" w:date="2025-03-28T14:47:00Z">
        <w:r>
          <w:rPr>
            <w:rFonts w:eastAsia="Malgun Gothic" w:cs="v4.2.0"/>
            <w:lang w:eastAsia="en-GB"/>
          </w:rPr>
          <w:t>8.13</w:t>
        </w:r>
      </w:ins>
      <w:ins w:id="924" w:author="Intel Corporation_RAN4#114bis" w:date="2025-04-10T14:57:00Z">
        <w:r>
          <w:rPr>
            <w:rFonts w:eastAsia="Malgun Gothic" w:cs="v4.2.0"/>
            <w:lang w:eastAsia="en-GB"/>
          </w:rPr>
          <w:t>D</w:t>
        </w:r>
      </w:ins>
      <w:ins w:id="925" w:author="Intel Corporation" w:date="2025-03-28T14:47:00Z">
        <w:r>
          <w:rPr>
            <w:rFonts w:eastAsia="Malgun Gothic" w:cs="v4.2.0"/>
            <w:lang w:eastAsia="en-GB"/>
          </w:rPr>
          <w:t>.</w:t>
        </w:r>
      </w:ins>
    </w:p>
    <w:p w14:paraId="3C4E740A">
      <w:pPr>
        <w:keepNext/>
        <w:keepLines/>
        <w:overflowPunct w:val="0"/>
        <w:autoSpaceDE w:val="0"/>
        <w:autoSpaceDN w:val="0"/>
        <w:adjustRightInd w:val="0"/>
        <w:spacing w:before="60"/>
        <w:jc w:val="center"/>
        <w:rPr>
          <w:ins w:id="926" w:author="Intel Corporation" w:date="2025-03-28T14:47:00Z"/>
          <w:rFonts w:ascii="Arial" w:hAnsi="Arial" w:eastAsia="Malgun Gothic"/>
          <w:b/>
          <w:lang w:val="fr-FR"/>
        </w:rPr>
      </w:pPr>
      <w:ins w:id="927" w:author="Intel Corporation" w:date="2025-03-28T14:47:00Z">
        <w:r>
          <w:rPr>
            <w:rFonts w:ascii="Arial" w:hAnsi="Arial" w:eastAsia="Malgun Gothic" w:cs="Arial"/>
            <w:b/>
            <w:lang w:val="fr-FR"/>
          </w:rPr>
          <w:t xml:space="preserve">Table </w:t>
        </w:r>
      </w:ins>
      <w:ins w:id="928" w:author="Intel Corporation_RAN4#114bis" w:date="2025-04-11T08:29:00Z">
        <w:r>
          <w:rPr>
            <w:rFonts w:ascii="Arial" w:hAnsi="Arial" w:eastAsia="Malgun Gothic" w:cs="Arial"/>
            <w:b/>
            <w:lang w:val="fr-FR" w:eastAsia="zh-CN"/>
          </w:rPr>
          <w:t>8.2D.1</w:t>
        </w:r>
      </w:ins>
      <w:ins w:id="929" w:author="Intel Corporation" w:date="2025-03-28T14:47:00Z">
        <w:r>
          <w:rPr>
            <w:rFonts w:ascii="Arial" w:hAnsi="Arial" w:eastAsia="Malgun Gothic" w:cs="Arial"/>
            <w:b/>
            <w:lang w:val="fr-FR" w:eastAsia="zh-CN"/>
          </w:rPr>
          <w:t>.2.8</w:t>
        </w:r>
      </w:ins>
      <w:ins w:id="930" w:author="Intel Corporation" w:date="2025-03-28T14:47:00Z">
        <w:r>
          <w:rPr>
            <w:rFonts w:ascii="Arial" w:hAnsi="Arial" w:eastAsia="Malgun Gothic" w:cs="Arial"/>
            <w:b/>
            <w:lang w:val="fr-FR"/>
          </w:rPr>
          <w:t>-1: interruption length X</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852"/>
        <w:gridCol w:w="1276"/>
        <w:gridCol w:w="2552"/>
      </w:tblGrid>
      <w:tr w14:paraId="637C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931" w:author="Intel Corporation" w:date="2025-03-28T14:47:00Z"/>
        </w:trPr>
        <w:tc>
          <w:tcPr>
            <w:tcW w:w="852" w:type="dxa"/>
            <w:tcBorders>
              <w:top w:val="single" w:color="auto" w:sz="4" w:space="0"/>
              <w:left w:val="single" w:color="auto" w:sz="4" w:space="0"/>
              <w:bottom w:val="nil"/>
              <w:right w:val="single" w:color="auto" w:sz="4" w:space="0"/>
            </w:tcBorders>
            <w:vAlign w:val="center"/>
          </w:tcPr>
          <w:p w14:paraId="28C666C5">
            <w:pPr>
              <w:keepNext/>
              <w:keepLines/>
              <w:overflowPunct w:val="0"/>
              <w:autoSpaceDE w:val="0"/>
              <w:autoSpaceDN w:val="0"/>
              <w:adjustRightInd w:val="0"/>
              <w:spacing w:after="0"/>
              <w:jc w:val="center"/>
              <w:rPr>
                <w:ins w:id="932" w:author="Intel Corporation" w:date="2025-03-28T14:47:00Z"/>
                <w:rFonts w:ascii="Arial" w:hAnsi="Arial" w:eastAsia="Malgun Gothic"/>
                <w:b/>
                <w:sz w:val="18"/>
              </w:rPr>
            </w:pPr>
            <w:ins w:id="933" w:author="Intel Corporation" w:date="2025-03-28T14:47:00Z">
              <w:r>
                <w:rPr>
                  <w:rFonts w:ascii="Arial" w:hAnsi="Arial" w:eastAsia="Malgun Gothic"/>
                  <w:b/>
                  <w:sz w:val="18"/>
                  <w:lang w:eastAsia="zh-TW"/>
                </w:rPr>
                <w:drawing>
                  <wp:inline distT="0" distB="0" distL="0" distR="0">
                    <wp:extent cx="151130" cy="151130"/>
                    <wp:effectExtent l="0" t="0" r="0" b="0"/>
                    <wp:docPr id="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ins>
          </w:p>
        </w:tc>
        <w:tc>
          <w:tcPr>
            <w:tcW w:w="1276" w:type="dxa"/>
            <w:tcBorders>
              <w:top w:val="single" w:color="auto" w:sz="4" w:space="0"/>
              <w:left w:val="single" w:color="auto" w:sz="4" w:space="0"/>
              <w:bottom w:val="nil"/>
              <w:right w:val="single" w:color="auto" w:sz="4" w:space="0"/>
            </w:tcBorders>
          </w:tcPr>
          <w:p w14:paraId="5E6163D0">
            <w:pPr>
              <w:keepNext/>
              <w:keepLines/>
              <w:overflowPunct w:val="0"/>
              <w:autoSpaceDE w:val="0"/>
              <w:autoSpaceDN w:val="0"/>
              <w:adjustRightInd w:val="0"/>
              <w:spacing w:after="0"/>
              <w:jc w:val="center"/>
              <w:rPr>
                <w:ins w:id="935" w:author="Intel Corporation" w:date="2025-03-28T14:47:00Z"/>
                <w:rFonts w:ascii="Arial" w:hAnsi="Arial" w:eastAsia="Malgun Gothic"/>
                <w:b/>
                <w:sz w:val="18"/>
              </w:rPr>
            </w:pPr>
            <w:ins w:id="936" w:author="Intel Corporation" w:date="2025-03-28T14:47:00Z">
              <w:r>
                <w:rPr>
                  <w:rFonts w:ascii="Arial" w:hAnsi="Arial" w:eastAsia="Malgun Gothic"/>
                  <w:b/>
                  <w:sz w:val="18"/>
                </w:rPr>
                <w:t xml:space="preserve">NR Slot </w:t>
              </w:r>
            </w:ins>
          </w:p>
        </w:tc>
        <w:tc>
          <w:tcPr>
            <w:tcW w:w="2552" w:type="dxa"/>
            <w:tcBorders>
              <w:top w:val="single" w:color="auto" w:sz="4" w:space="0"/>
              <w:left w:val="single" w:color="auto" w:sz="4" w:space="0"/>
              <w:bottom w:val="nil"/>
              <w:right w:val="single" w:color="auto" w:sz="4" w:space="0"/>
            </w:tcBorders>
          </w:tcPr>
          <w:p w14:paraId="593F1101">
            <w:pPr>
              <w:keepNext/>
              <w:keepLines/>
              <w:overflowPunct w:val="0"/>
              <w:autoSpaceDE w:val="0"/>
              <w:autoSpaceDN w:val="0"/>
              <w:adjustRightInd w:val="0"/>
              <w:spacing w:after="0"/>
              <w:jc w:val="center"/>
              <w:rPr>
                <w:ins w:id="937" w:author="Intel Corporation" w:date="2025-03-28T14:47:00Z"/>
                <w:rFonts w:ascii="Arial" w:hAnsi="Arial" w:eastAsia="Malgun Gothic"/>
                <w:b/>
                <w:sz w:val="18"/>
              </w:rPr>
            </w:pPr>
            <w:ins w:id="938" w:author="Intel Corporation" w:date="2025-03-28T14:47:00Z">
              <w:r>
                <w:rPr>
                  <w:rFonts w:ascii="Arial" w:hAnsi="Arial" w:eastAsia="Malgun Gothic"/>
                  <w:b/>
                  <w:sz w:val="18"/>
                </w:rPr>
                <w:t>Interruption length X (slots)</w:t>
              </w:r>
            </w:ins>
          </w:p>
        </w:tc>
      </w:tr>
      <w:tr w14:paraId="38E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939" w:author="Intel Corporation" w:date="2025-03-28T14:47:00Z"/>
        </w:trPr>
        <w:tc>
          <w:tcPr>
            <w:tcW w:w="852" w:type="dxa"/>
            <w:tcBorders>
              <w:top w:val="nil"/>
              <w:left w:val="single" w:color="auto" w:sz="4" w:space="0"/>
              <w:bottom w:val="single" w:color="auto" w:sz="4" w:space="0"/>
              <w:right w:val="single" w:color="auto" w:sz="4" w:space="0"/>
            </w:tcBorders>
            <w:vAlign w:val="center"/>
          </w:tcPr>
          <w:p w14:paraId="321D84AE">
            <w:pPr>
              <w:keepNext/>
              <w:keepLines/>
              <w:overflowPunct w:val="0"/>
              <w:autoSpaceDE w:val="0"/>
              <w:autoSpaceDN w:val="0"/>
              <w:adjustRightInd w:val="0"/>
              <w:spacing w:after="0"/>
              <w:jc w:val="center"/>
              <w:rPr>
                <w:ins w:id="940" w:author="Intel Corporation" w:date="2025-03-28T14:47:00Z"/>
                <w:rFonts w:ascii="Arial" w:hAnsi="Arial" w:eastAsia="Malgun Gothic"/>
                <w:b/>
                <w:sz w:val="18"/>
                <w:lang w:eastAsia="zh-TW"/>
              </w:rPr>
            </w:pPr>
          </w:p>
        </w:tc>
        <w:tc>
          <w:tcPr>
            <w:tcW w:w="1276" w:type="dxa"/>
            <w:tcBorders>
              <w:top w:val="nil"/>
              <w:left w:val="single" w:color="auto" w:sz="4" w:space="0"/>
              <w:bottom w:val="single" w:color="auto" w:sz="4" w:space="0"/>
              <w:right w:val="single" w:color="auto" w:sz="4" w:space="0"/>
            </w:tcBorders>
          </w:tcPr>
          <w:p w14:paraId="3177C960">
            <w:pPr>
              <w:keepNext/>
              <w:keepLines/>
              <w:overflowPunct w:val="0"/>
              <w:autoSpaceDE w:val="0"/>
              <w:autoSpaceDN w:val="0"/>
              <w:adjustRightInd w:val="0"/>
              <w:spacing w:after="0"/>
              <w:jc w:val="center"/>
              <w:rPr>
                <w:ins w:id="941" w:author="Intel Corporation" w:date="2025-03-28T14:47:00Z"/>
                <w:rFonts w:ascii="Arial" w:hAnsi="Arial" w:eastAsia="Malgun Gothic"/>
                <w:b/>
                <w:sz w:val="18"/>
              </w:rPr>
            </w:pPr>
            <w:ins w:id="942" w:author="Intel Corporation" w:date="2025-03-28T14:47:00Z">
              <w:r>
                <w:rPr>
                  <w:rFonts w:ascii="Arial" w:hAnsi="Arial" w:eastAsia="Malgun Gothic"/>
                  <w:b/>
                  <w:sz w:val="18"/>
                </w:rPr>
                <w:t>length (ms)</w:t>
              </w:r>
            </w:ins>
          </w:p>
        </w:tc>
        <w:tc>
          <w:tcPr>
            <w:tcW w:w="2552" w:type="dxa"/>
            <w:tcBorders>
              <w:top w:val="nil"/>
              <w:left w:val="single" w:color="auto" w:sz="4" w:space="0"/>
              <w:bottom w:val="single" w:color="auto" w:sz="4" w:space="0"/>
              <w:right w:val="single" w:color="auto" w:sz="4" w:space="0"/>
            </w:tcBorders>
          </w:tcPr>
          <w:p w14:paraId="5B752A43">
            <w:pPr>
              <w:keepNext/>
              <w:keepLines/>
              <w:overflowPunct w:val="0"/>
              <w:autoSpaceDE w:val="0"/>
              <w:autoSpaceDN w:val="0"/>
              <w:adjustRightInd w:val="0"/>
              <w:spacing w:after="0"/>
              <w:jc w:val="center"/>
              <w:rPr>
                <w:ins w:id="943" w:author="Intel Corporation" w:date="2025-03-28T14:47:00Z"/>
                <w:rFonts w:ascii="Arial" w:hAnsi="Arial" w:eastAsia="Malgun Gothic"/>
                <w:b/>
                <w:sz w:val="18"/>
              </w:rPr>
            </w:pPr>
          </w:p>
        </w:tc>
      </w:tr>
      <w:tr w14:paraId="4189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944" w:author="Intel Corporation" w:date="2025-03-28T14:47:00Z"/>
        </w:trPr>
        <w:tc>
          <w:tcPr>
            <w:tcW w:w="852" w:type="dxa"/>
            <w:tcBorders>
              <w:top w:val="single" w:color="auto" w:sz="4" w:space="0"/>
              <w:left w:val="single" w:color="auto" w:sz="4" w:space="0"/>
              <w:bottom w:val="single" w:color="auto" w:sz="4" w:space="0"/>
              <w:right w:val="single" w:color="auto" w:sz="4" w:space="0"/>
            </w:tcBorders>
          </w:tcPr>
          <w:p w14:paraId="7CDAC8C7">
            <w:pPr>
              <w:keepNext/>
              <w:keepLines/>
              <w:overflowPunct w:val="0"/>
              <w:autoSpaceDE w:val="0"/>
              <w:autoSpaceDN w:val="0"/>
              <w:adjustRightInd w:val="0"/>
              <w:spacing w:after="0"/>
              <w:jc w:val="center"/>
              <w:rPr>
                <w:ins w:id="945" w:author="Intel Corporation" w:date="2025-03-28T14:47:00Z"/>
                <w:rFonts w:ascii="Arial" w:hAnsi="Arial" w:eastAsia="Malgun Gothic"/>
                <w:sz w:val="18"/>
              </w:rPr>
            </w:pPr>
            <w:ins w:id="946" w:author="Intel Corporation" w:date="2025-03-28T14:47:00Z">
              <w:r>
                <w:rPr>
                  <w:rFonts w:ascii="Arial" w:hAnsi="Arial" w:eastAsia="Malgun Gothic"/>
                  <w:sz w:val="18"/>
                </w:rPr>
                <w:t>0</w:t>
              </w:r>
            </w:ins>
          </w:p>
        </w:tc>
        <w:tc>
          <w:tcPr>
            <w:tcW w:w="1276" w:type="dxa"/>
            <w:tcBorders>
              <w:top w:val="single" w:color="auto" w:sz="4" w:space="0"/>
              <w:left w:val="single" w:color="auto" w:sz="4" w:space="0"/>
              <w:bottom w:val="single" w:color="auto" w:sz="4" w:space="0"/>
              <w:right w:val="single" w:color="auto" w:sz="4" w:space="0"/>
            </w:tcBorders>
          </w:tcPr>
          <w:p w14:paraId="70556CB5">
            <w:pPr>
              <w:keepNext/>
              <w:keepLines/>
              <w:overflowPunct w:val="0"/>
              <w:autoSpaceDE w:val="0"/>
              <w:autoSpaceDN w:val="0"/>
              <w:adjustRightInd w:val="0"/>
              <w:spacing w:after="0"/>
              <w:jc w:val="center"/>
              <w:rPr>
                <w:ins w:id="947" w:author="Intel Corporation" w:date="2025-03-28T14:47:00Z"/>
                <w:rFonts w:ascii="Arial" w:hAnsi="Arial" w:eastAsia="Malgun Gothic"/>
                <w:sz w:val="18"/>
              </w:rPr>
            </w:pPr>
            <w:ins w:id="948" w:author="Intel Corporation" w:date="2025-03-28T14:47:00Z">
              <w:r>
                <w:rPr>
                  <w:rFonts w:ascii="Arial" w:hAnsi="Arial" w:eastAsia="Malgun Gothic"/>
                  <w:sz w:val="18"/>
                </w:rPr>
                <w:t>1</w:t>
              </w:r>
            </w:ins>
          </w:p>
        </w:tc>
        <w:tc>
          <w:tcPr>
            <w:tcW w:w="2552" w:type="dxa"/>
            <w:tcBorders>
              <w:top w:val="single" w:color="auto" w:sz="4" w:space="0"/>
              <w:left w:val="single" w:color="auto" w:sz="4" w:space="0"/>
              <w:bottom w:val="single" w:color="auto" w:sz="4" w:space="0"/>
              <w:right w:val="single" w:color="auto" w:sz="4" w:space="0"/>
            </w:tcBorders>
          </w:tcPr>
          <w:p w14:paraId="183843AF">
            <w:pPr>
              <w:keepNext/>
              <w:keepLines/>
              <w:overflowPunct w:val="0"/>
              <w:autoSpaceDE w:val="0"/>
              <w:autoSpaceDN w:val="0"/>
              <w:adjustRightInd w:val="0"/>
              <w:spacing w:after="0"/>
              <w:jc w:val="center"/>
              <w:rPr>
                <w:ins w:id="949" w:author="Intel Corporation" w:date="2025-03-28T14:47:00Z"/>
                <w:rFonts w:ascii="Arial" w:hAnsi="Arial" w:eastAsia="Malgun Gothic"/>
                <w:sz w:val="18"/>
                <w:lang w:eastAsia="zh-CN"/>
              </w:rPr>
            </w:pPr>
            <w:ins w:id="950" w:author="Intel Corporation" w:date="2025-03-28T14:47:00Z">
              <w:r>
                <w:rPr>
                  <w:rFonts w:ascii="Arial" w:hAnsi="Arial" w:eastAsia="Malgun Gothic"/>
                  <w:sz w:val="18"/>
                  <w:lang w:eastAsia="zh-CN"/>
                </w:rPr>
                <w:t>1</w:t>
              </w:r>
            </w:ins>
          </w:p>
        </w:tc>
      </w:tr>
      <w:tr w14:paraId="47CB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951" w:author="Intel Corporation" w:date="2025-03-28T14:47:00Z"/>
        </w:trPr>
        <w:tc>
          <w:tcPr>
            <w:tcW w:w="852" w:type="dxa"/>
            <w:tcBorders>
              <w:top w:val="single" w:color="auto" w:sz="4" w:space="0"/>
              <w:left w:val="single" w:color="auto" w:sz="4" w:space="0"/>
              <w:bottom w:val="single" w:color="auto" w:sz="4" w:space="0"/>
              <w:right w:val="single" w:color="auto" w:sz="4" w:space="0"/>
            </w:tcBorders>
          </w:tcPr>
          <w:p w14:paraId="49A87C88">
            <w:pPr>
              <w:keepNext/>
              <w:keepLines/>
              <w:overflowPunct w:val="0"/>
              <w:autoSpaceDE w:val="0"/>
              <w:autoSpaceDN w:val="0"/>
              <w:adjustRightInd w:val="0"/>
              <w:spacing w:after="0"/>
              <w:jc w:val="center"/>
              <w:rPr>
                <w:ins w:id="952" w:author="Intel Corporation" w:date="2025-03-28T14:47:00Z"/>
                <w:rFonts w:ascii="Arial" w:hAnsi="Arial" w:eastAsia="Malgun Gothic"/>
                <w:sz w:val="18"/>
              </w:rPr>
            </w:pPr>
            <w:ins w:id="953" w:author="Intel Corporation" w:date="2025-03-28T14:47:00Z">
              <w:r>
                <w:rPr>
                  <w:rFonts w:ascii="Arial" w:hAnsi="Arial" w:eastAsia="Malgun Gothic"/>
                  <w:sz w:val="18"/>
                </w:rPr>
                <w:t>1</w:t>
              </w:r>
            </w:ins>
          </w:p>
        </w:tc>
        <w:tc>
          <w:tcPr>
            <w:tcW w:w="1276" w:type="dxa"/>
            <w:tcBorders>
              <w:top w:val="single" w:color="auto" w:sz="4" w:space="0"/>
              <w:left w:val="single" w:color="auto" w:sz="4" w:space="0"/>
              <w:bottom w:val="single" w:color="auto" w:sz="4" w:space="0"/>
              <w:right w:val="single" w:color="auto" w:sz="4" w:space="0"/>
            </w:tcBorders>
          </w:tcPr>
          <w:p w14:paraId="5FBE5794">
            <w:pPr>
              <w:keepNext/>
              <w:keepLines/>
              <w:overflowPunct w:val="0"/>
              <w:autoSpaceDE w:val="0"/>
              <w:autoSpaceDN w:val="0"/>
              <w:adjustRightInd w:val="0"/>
              <w:spacing w:after="0"/>
              <w:jc w:val="center"/>
              <w:rPr>
                <w:ins w:id="954" w:author="Intel Corporation" w:date="2025-03-28T14:47:00Z"/>
                <w:rFonts w:ascii="Arial" w:hAnsi="Arial" w:eastAsia="Malgun Gothic"/>
                <w:sz w:val="18"/>
              </w:rPr>
            </w:pPr>
            <w:ins w:id="955" w:author="Intel Corporation" w:date="2025-03-28T14:47:00Z">
              <w:r>
                <w:rPr>
                  <w:rFonts w:ascii="Arial" w:hAnsi="Arial" w:eastAsia="Malgun Gothic"/>
                  <w:sz w:val="18"/>
                </w:rPr>
                <w:t>0.5</w:t>
              </w:r>
            </w:ins>
          </w:p>
        </w:tc>
        <w:tc>
          <w:tcPr>
            <w:tcW w:w="2552" w:type="dxa"/>
            <w:tcBorders>
              <w:top w:val="single" w:color="auto" w:sz="4" w:space="0"/>
              <w:left w:val="single" w:color="auto" w:sz="4" w:space="0"/>
              <w:bottom w:val="single" w:color="auto" w:sz="4" w:space="0"/>
              <w:right w:val="single" w:color="auto" w:sz="4" w:space="0"/>
            </w:tcBorders>
          </w:tcPr>
          <w:p w14:paraId="2432B15E">
            <w:pPr>
              <w:keepNext/>
              <w:keepLines/>
              <w:overflowPunct w:val="0"/>
              <w:autoSpaceDE w:val="0"/>
              <w:autoSpaceDN w:val="0"/>
              <w:adjustRightInd w:val="0"/>
              <w:spacing w:after="0"/>
              <w:jc w:val="center"/>
              <w:rPr>
                <w:ins w:id="956" w:author="Intel Corporation" w:date="2025-03-28T14:47:00Z"/>
                <w:rFonts w:ascii="Arial" w:hAnsi="Arial" w:eastAsia="Malgun Gothic"/>
                <w:sz w:val="18"/>
                <w:lang w:eastAsia="zh-CN"/>
              </w:rPr>
            </w:pPr>
            <w:ins w:id="957" w:author="Intel Corporation" w:date="2025-03-28T14:47:00Z">
              <w:r>
                <w:rPr>
                  <w:rFonts w:ascii="Arial" w:hAnsi="Arial" w:eastAsia="Malgun Gothic"/>
                  <w:sz w:val="18"/>
                  <w:lang w:eastAsia="zh-CN"/>
                </w:rPr>
                <w:t>1</w:t>
              </w:r>
            </w:ins>
          </w:p>
        </w:tc>
      </w:tr>
    </w:tbl>
    <w:p w14:paraId="58772408">
      <w:pPr>
        <w:overflowPunct w:val="0"/>
        <w:autoSpaceDE w:val="0"/>
        <w:autoSpaceDN w:val="0"/>
        <w:adjustRightInd w:val="0"/>
        <w:rPr>
          <w:ins w:id="958" w:author="Intel Corporation" w:date="2025-03-28T14:47:00Z"/>
          <w:rFonts w:eastAsia="Malgun Gothic"/>
        </w:rPr>
      </w:pPr>
    </w:p>
    <w:p w14:paraId="6DAE3892">
      <w:pPr>
        <w:keepNext/>
        <w:keepLines/>
        <w:overflowPunct w:val="0"/>
        <w:autoSpaceDE w:val="0"/>
        <w:autoSpaceDN w:val="0"/>
        <w:adjustRightInd w:val="0"/>
        <w:spacing w:before="120"/>
        <w:ind w:left="1701" w:hanging="1701"/>
        <w:outlineLvl w:val="4"/>
        <w:rPr>
          <w:ins w:id="959" w:author="Intel Corporation" w:date="2025-03-28T14:47:00Z"/>
          <w:rFonts w:ascii="Arial" w:hAnsi="Arial" w:eastAsia="Calibri"/>
          <w:b/>
          <w:sz w:val="28"/>
          <w:u w:val="single"/>
        </w:rPr>
      </w:pPr>
      <w:ins w:id="960" w:author="Intel Corporation_RAN4#114bis" w:date="2025-04-11T08:29:00Z">
        <w:r>
          <w:rPr>
            <w:rFonts w:ascii="Arial" w:hAnsi="Arial" w:eastAsia="Calibri"/>
            <w:sz w:val="22"/>
          </w:rPr>
          <w:t>8.2D.1</w:t>
        </w:r>
      </w:ins>
      <w:ins w:id="961" w:author="Intel Corporation" w:date="2025-03-28T14:47:00Z">
        <w:r>
          <w:rPr>
            <w:rFonts w:ascii="Arial" w:hAnsi="Arial" w:eastAsia="Calibri"/>
            <w:sz w:val="22"/>
          </w:rPr>
          <w:t>.2.9</w:t>
        </w:r>
      </w:ins>
      <w:ins w:id="962" w:author="Intel Corporation" w:date="2025-03-28T14:47:00Z">
        <w:r>
          <w:rPr>
            <w:rFonts w:ascii="Arial" w:hAnsi="Arial" w:eastAsia="Calibri"/>
            <w:sz w:val="22"/>
          </w:rPr>
          <w:tab/>
        </w:r>
      </w:ins>
      <w:ins w:id="963" w:author="Intel Corporation" w:date="2025-03-28T14:47:00Z">
        <w:r>
          <w:rPr>
            <w:rFonts w:ascii="Arial" w:hAnsi="Arial" w:eastAsia="Times New Roman"/>
            <w:sz w:val="22"/>
          </w:rPr>
          <w:t>Interruptions when identifying CGI of an NR cell with autonomous gaps</w:t>
        </w:r>
      </w:ins>
    </w:p>
    <w:p w14:paraId="4FBD27EF">
      <w:pPr>
        <w:overflowPunct w:val="0"/>
        <w:autoSpaceDE w:val="0"/>
        <w:autoSpaceDN w:val="0"/>
        <w:adjustRightInd w:val="0"/>
        <w:rPr>
          <w:ins w:id="964" w:author="Intel Corporation" w:date="2025-03-28T14:47:00Z"/>
          <w:rFonts w:eastAsia="Times New Roman"/>
          <w:lang w:eastAsia="zh-CN"/>
        </w:rPr>
      </w:pPr>
      <w:ins w:id="965" w:author="Intel Corporation" w:date="2025-03-28T14:47:00Z">
        <w:r>
          <w:rPr>
            <w:rFonts w:eastAsia="Times New Roman"/>
            <w:lang w:eastAsia="zh-CN"/>
          </w:rPr>
          <w:t>When an ATG UE is identifying CGI of an NR cell with autonomous gaps, the ATG UE is allowed</w:t>
        </w:r>
      </w:ins>
      <w:ins w:id="966" w:author="Intel Corporation" w:date="2025-03-28T14:47:00Z">
        <w:r>
          <w:rPr>
            <w:rFonts w:eastAsia="Times New Roman"/>
          </w:rPr>
          <w:t xml:space="preserve"> interruptions on PCell or any activated SCell</w:t>
        </w:r>
      </w:ins>
      <w:ins w:id="967" w:author="Intel Corporation" w:date="2025-03-28T14:47:00Z">
        <w:r>
          <w:rPr>
            <w:rFonts w:eastAsia="Times New Roman"/>
            <w:lang w:eastAsia="zh-CN"/>
          </w:rPr>
          <w:t>:</w:t>
        </w:r>
      </w:ins>
    </w:p>
    <w:p w14:paraId="26B1CF12">
      <w:pPr>
        <w:overflowPunct w:val="0"/>
        <w:autoSpaceDE w:val="0"/>
        <w:autoSpaceDN w:val="0"/>
        <w:adjustRightInd w:val="0"/>
        <w:ind w:left="568" w:hanging="284"/>
        <w:rPr>
          <w:ins w:id="968" w:author="Intel Corporation" w:date="2025-03-28T14:47:00Z"/>
          <w:rFonts w:eastAsia="Times New Roman"/>
          <w:lang w:val="fr-FR"/>
        </w:rPr>
      </w:pPr>
      <w:ins w:id="969" w:author="Intel Corporation" w:date="2025-03-28T14:47:00Z">
        <w:r>
          <w:rPr>
            <w:rFonts w:eastAsia="Times New Roman"/>
            <w:lang w:val="fr-FR"/>
          </w:rPr>
          <w:t>-</w:t>
        </w:r>
      </w:ins>
      <w:ins w:id="970" w:author="Intel Corporation" w:date="2025-03-28T14:47:00Z">
        <w:r>
          <w:rPr>
            <w:rFonts w:eastAsia="Times New Roman"/>
            <w:lang w:val="fr-FR"/>
          </w:rPr>
          <w:tab/>
        </w:r>
      </w:ins>
      <w:ins w:id="971" w:author="Intel Corporation" w:date="2025-03-28T14:47:00Z">
        <w:r>
          <w:rPr>
            <w:rFonts w:eastAsia="Times New Roman"/>
            <w:lang w:val="fr-FR"/>
          </w:rPr>
          <w:t xml:space="preserve">with up to K1 interruptions with interrupted slots up to interruption length X1 specified in table </w:t>
        </w:r>
      </w:ins>
      <w:ins w:id="972" w:author="Intel Corporation_RAN4#114bis" w:date="2025-04-11T08:29:00Z">
        <w:r>
          <w:rPr>
            <w:rFonts w:eastAsia="Times New Roman"/>
            <w:lang w:val="fr-FR"/>
          </w:rPr>
          <w:t>8.2D.1</w:t>
        </w:r>
      </w:ins>
      <w:ins w:id="973" w:author="Intel Corporation" w:date="2025-03-28T14:47:00Z">
        <w:r>
          <w:rPr>
            <w:rFonts w:eastAsia="Times New Roman"/>
            <w:lang w:val="fr-FR"/>
          </w:rPr>
          <w:t>.2.9-1 for each interruption during MIB decoding time period T</w:t>
        </w:r>
      </w:ins>
      <w:ins w:id="974" w:author="Intel Corporation" w:date="2025-03-28T14:47:00Z">
        <w:r>
          <w:rPr>
            <w:rFonts w:eastAsia="Times New Roman"/>
            <w:vertAlign w:val="subscript"/>
            <w:lang w:val="fr-FR"/>
          </w:rPr>
          <w:t>MIB</w:t>
        </w:r>
      </w:ins>
      <w:ins w:id="975" w:author="Intel Corporation" w:date="2025-03-28T14:47:00Z">
        <w:r>
          <w:rPr>
            <w:rFonts w:eastAsia="Times New Roman"/>
            <w:lang w:val="fr-FR"/>
          </w:rPr>
          <w:t xml:space="preserve"> (ms) specified in clause 9.11</w:t>
        </w:r>
      </w:ins>
      <w:ins w:id="976" w:author="Intel Corporation_RAN4#114bis" w:date="2025-04-10T15:00:00Z">
        <w:r>
          <w:rPr>
            <w:rFonts w:eastAsia="Times New Roman"/>
            <w:lang w:val="fr-FR"/>
          </w:rPr>
          <w:t>D</w:t>
        </w:r>
      </w:ins>
      <w:ins w:id="977" w:author="Intel Corporation" w:date="2025-03-28T14:47:00Z">
        <w:r>
          <w:rPr>
            <w:rFonts w:eastAsia="Times New Roman"/>
            <w:lang w:val="fr-FR"/>
          </w:rPr>
          <w:t>.</w:t>
        </w:r>
      </w:ins>
    </w:p>
    <w:p w14:paraId="0E61B7D0">
      <w:pPr>
        <w:overflowPunct w:val="0"/>
        <w:autoSpaceDE w:val="0"/>
        <w:autoSpaceDN w:val="0"/>
        <w:adjustRightInd w:val="0"/>
        <w:ind w:left="568" w:hanging="284"/>
        <w:rPr>
          <w:ins w:id="978" w:author="Intel Corporation" w:date="2025-03-28T14:47:00Z"/>
          <w:rFonts w:eastAsia="Times New Roman"/>
          <w:lang w:val="fr-FR"/>
        </w:rPr>
      </w:pPr>
      <w:ins w:id="979" w:author="Intel Corporation" w:date="2025-03-28T14:47:00Z">
        <w:r>
          <w:rPr>
            <w:rFonts w:eastAsia="Times New Roman"/>
            <w:lang w:val="fr-FR"/>
          </w:rPr>
          <w:t>-</w:t>
        </w:r>
      </w:ins>
      <w:ins w:id="980" w:author="Intel Corporation" w:date="2025-03-28T14:47:00Z">
        <w:r>
          <w:rPr>
            <w:rFonts w:eastAsia="Times New Roman"/>
            <w:lang w:val="fr-FR"/>
          </w:rPr>
          <w:tab/>
        </w:r>
      </w:ins>
      <w:ins w:id="981" w:author="Intel Corporation" w:date="2025-03-28T14:47:00Z">
        <w:r>
          <w:rPr>
            <w:rFonts w:eastAsia="Times New Roman"/>
            <w:lang w:val="fr-FR"/>
          </w:rPr>
          <w:t xml:space="preserve">with up to L1 interruptions with interrupted slots up to interruption length Y1 specified in table </w:t>
        </w:r>
      </w:ins>
      <w:ins w:id="982" w:author="Intel Corporation_RAN4#114bis" w:date="2025-04-11T08:29:00Z">
        <w:r>
          <w:rPr>
            <w:rFonts w:eastAsia="Times New Roman"/>
            <w:lang w:val="fr-FR"/>
          </w:rPr>
          <w:t>8.2D.1</w:t>
        </w:r>
      </w:ins>
      <w:ins w:id="983" w:author="Intel Corporation" w:date="2025-03-28T14:47:00Z">
        <w:r>
          <w:rPr>
            <w:rFonts w:eastAsia="Times New Roman"/>
            <w:lang w:val="fr-FR"/>
          </w:rPr>
          <w:t>.2.9-1 for each interruption during SIB1 decoding time period T</w:t>
        </w:r>
      </w:ins>
      <w:ins w:id="984" w:author="Intel Corporation" w:date="2025-03-28T14:47:00Z">
        <w:r>
          <w:rPr>
            <w:rFonts w:eastAsia="Times New Roman"/>
            <w:vertAlign w:val="subscript"/>
            <w:lang w:val="fr-FR"/>
          </w:rPr>
          <w:t>SIB1</w:t>
        </w:r>
      </w:ins>
      <w:ins w:id="985" w:author="Intel Corporation" w:date="2025-03-28T14:47:00Z">
        <w:r>
          <w:rPr>
            <w:rFonts w:eastAsia="Times New Roman"/>
            <w:lang w:val="fr-FR"/>
          </w:rPr>
          <w:t xml:space="preserve"> (ms) specified in clause 9.11</w:t>
        </w:r>
      </w:ins>
      <w:ins w:id="986" w:author="Intel Corporation_RAN4#114bis" w:date="2025-04-10T15:00:00Z">
        <w:r>
          <w:rPr>
            <w:rFonts w:eastAsia="Times New Roman"/>
            <w:lang w:val="fr-FR"/>
          </w:rPr>
          <w:t>D</w:t>
        </w:r>
      </w:ins>
      <w:ins w:id="987" w:author="Intel Corporation" w:date="2025-03-28T14:47:00Z">
        <w:r>
          <w:rPr>
            <w:rFonts w:eastAsia="Times New Roman"/>
            <w:lang w:val="fr-FR"/>
          </w:rPr>
          <w:t xml:space="preserve"> for </w:t>
        </w:r>
      </w:ins>
      <w:ins w:id="988" w:author="Intel Corporation" w:date="2025-03-28T14:47:00Z">
        <w:r>
          <w:rPr>
            <w:rFonts w:eastAsia="MS Mincho"/>
            <w:lang w:val="fr-FR" w:eastAsia="ja-JP"/>
          </w:rPr>
          <w:t>SSB and CORESET for RMSI scheduling multiplexing patterns 1</w:t>
        </w:r>
      </w:ins>
      <w:ins w:id="989" w:author="Intel Corporation" w:date="2025-03-28T14:47:00Z">
        <w:r>
          <w:rPr>
            <w:rFonts w:eastAsia="Times New Roman"/>
            <w:lang w:val="fr-FR"/>
          </w:rPr>
          <w:t>.</w:t>
        </w:r>
      </w:ins>
    </w:p>
    <w:p w14:paraId="55D56AF9">
      <w:pPr>
        <w:overflowPunct w:val="0"/>
        <w:autoSpaceDE w:val="0"/>
        <w:autoSpaceDN w:val="0"/>
        <w:adjustRightInd w:val="0"/>
        <w:ind w:left="568" w:hanging="284"/>
        <w:rPr>
          <w:ins w:id="990" w:author="Intel Corporation" w:date="2025-03-28T14:47:00Z"/>
          <w:rFonts w:eastAsia="Times New Roman"/>
          <w:lang w:val="fr-FR"/>
        </w:rPr>
      </w:pPr>
      <w:ins w:id="991" w:author="Intel Corporation" w:date="2025-03-28T14:47:00Z">
        <w:r>
          <w:rPr>
            <w:rFonts w:eastAsia="Times New Roman"/>
            <w:lang w:val="fr-FR"/>
          </w:rPr>
          <w:t>-</w:t>
        </w:r>
      </w:ins>
      <w:ins w:id="992" w:author="Intel Corporation" w:date="2025-03-28T14:47:00Z">
        <w:r>
          <w:rPr>
            <w:rFonts w:eastAsia="Times New Roman"/>
            <w:lang w:val="fr-FR"/>
          </w:rPr>
          <w:tab/>
        </w:r>
      </w:ins>
      <w:ins w:id="993" w:author="Intel Corporation" w:date="2025-03-28T14:47:00Z">
        <w:r>
          <w:rPr>
            <w:rFonts w:eastAsia="Times New Roman"/>
            <w:lang w:val="fr-FR"/>
          </w:rPr>
          <w:t xml:space="preserve">with up to L2 interruptions with interrupted slots up to interruption length Y2 specified in table </w:t>
        </w:r>
      </w:ins>
      <w:ins w:id="994" w:author="Intel Corporation_RAN4#114bis" w:date="2025-04-11T08:29:00Z">
        <w:r>
          <w:rPr>
            <w:rFonts w:eastAsia="Times New Roman"/>
            <w:lang w:val="fr-FR"/>
          </w:rPr>
          <w:t>8.2D.1</w:t>
        </w:r>
      </w:ins>
      <w:ins w:id="995" w:author="Intel Corporation" w:date="2025-03-28T14:47:00Z">
        <w:r>
          <w:rPr>
            <w:rFonts w:eastAsia="Times New Roman"/>
            <w:lang w:val="fr-FR"/>
          </w:rPr>
          <w:t>.2.9-1 for each interruption during SIB1 decoding time period T</w:t>
        </w:r>
      </w:ins>
      <w:ins w:id="996" w:author="Intel Corporation" w:date="2025-03-28T14:47:00Z">
        <w:r>
          <w:rPr>
            <w:rFonts w:eastAsia="Times New Roman"/>
            <w:vertAlign w:val="subscript"/>
            <w:lang w:val="fr-FR"/>
          </w:rPr>
          <w:t>SIB1</w:t>
        </w:r>
      </w:ins>
      <w:ins w:id="997" w:author="Intel Corporation" w:date="2025-03-28T14:47:00Z">
        <w:r>
          <w:rPr>
            <w:rFonts w:eastAsia="Times New Roman"/>
            <w:lang w:val="fr-FR"/>
          </w:rPr>
          <w:t xml:space="preserve"> (ms) specified in clause 9.11</w:t>
        </w:r>
      </w:ins>
      <w:ins w:id="998" w:author="Intel Corporation_RAN4#114bis" w:date="2025-04-10T15:00:00Z">
        <w:r>
          <w:rPr>
            <w:rFonts w:eastAsia="Times New Roman"/>
            <w:lang w:val="fr-FR"/>
          </w:rPr>
          <w:t>D</w:t>
        </w:r>
      </w:ins>
      <w:ins w:id="999" w:author="Intel Corporation" w:date="2025-03-28T14:47:00Z">
        <w:r>
          <w:rPr>
            <w:rFonts w:eastAsia="Times New Roman"/>
            <w:lang w:val="fr-FR"/>
          </w:rPr>
          <w:t xml:space="preserve"> for </w:t>
        </w:r>
      </w:ins>
      <w:ins w:id="1000" w:author="Intel Corporation" w:date="2025-03-28T14:47:00Z">
        <w:r>
          <w:rPr>
            <w:rFonts w:eastAsia="MS Mincho"/>
            <w:lang w:val="fr-FR" w:eastAsia="ja-JP"/>
          </w:rPr>
          <w:t>SSB and CORESET for RMSI scheduling multiplexing patterns 2 and 3</w:t>
        </w:r>
      </w:ins>
      <w:ins w:id="1001" w:author="Intel Corporation" w:date="2025-03-28T14:47:00Z">
        <w:r>
          <w:rPr>
            <w:rFonts w:eastAsia="Times New Roman"/>
            <w:lang w:val="fr-FR"/>
          </w:rPr>
          <w:t>.</w:t>
        </w:r>
      </w:ins>
    </w:p>
    <w:p w14:paraId="7775A613">
      <w:pPr>
        <w:overflowPunct w:val="0"/>
        <w:autoSpaceDE w:val="0"/>
        <w:autoSpaceDN w:val="0"/>
        <w:adjustRightInd w:val="0"/>
        <w:rPr>
          <w:ins w:id="1002" w:author="Intel Corporation" w:date="2025-03-28T14:47:00Z"/>
          <w:rFonts w:eastAsia="Times New Roman" w:cs="v4.2.0"/>
        </w:rPr>
      </w:pPr>
      <w:ins w:id="1003" w:author="Intel Corporation" w:date="2025-03-28T14:47:00Z">
        <w:r>
          <w:rPr>
            <w:rFonts w:eastAsia="Times New Roman" w:cs="v4.2.0"/>
          </w:rPr>
          <w:t>Where:</w:t>
        </w:r>
      </w:ins>
    </w:p>
    <w:p w14:paraId="77711C03">
      <w:pPr>
        <w:overflowPunct w:val="0"/>
        <w:autoSpaceDE w:val="0"/>
        <w:autoSpaceDN w:val="0"/>
        <w:adjustRightInd w:val="0"/>
        <w:ind w:left="568" w:hanging="284"/>
        <w:rPr>
          <w:ins w:id="1004" w:author="Intel Corporation" w:date="2025-03-28T14:47:00Z"/>
          <w:rFonts w:eastAsia="Times New Roman"/>
          <w:lang w:val="fr-FR"/>
        </w:rPr>
      </w:pPr>
      <w:ins w:id="1005" w:author="Intel Corporation" w:date="2025-03-28T14:47:00Z">
        <w:r>
          <w:rPr>
            <w:rFonts w:eastAsia="Times New Roman"/>
            <w:lang w:val="fr-FR"/>
          </w:rPr>
          <w:t>-</w:t>
        </w:r>
      </w:ins>
      <w:ins w:id="1006" w:author="Intel Corporation" w:date="2025-03-28T14:47:00Z">
        <w:r>
          <w:rPr>
            <w:rFonts w:eastAsia="Times New Roman"/>
            <w:lang w:val="fr-FR"/>
          </w:rPr>
          <w:tab/>
        </w:r>
      </w:ins>
      <w:ins w:id="1007" w:author="Intel Corporation" w:date="2025-03-28T14:47:00Z">
        <w:r>
          <w:rPr>
            <w:rFonts w:eastAsia="Times New Roman"/>
            <w:lang w:val="fr-FR"/>
          </w:rPr>
          <w:t>K1 = 6 for the target cell carrier frequency on FR1, and</w:t>
        </w:r>
      </w:ins>
    </w:p>
    <w:p w14:paraId="494C9BB2">
      <w:pPr>
        <w:overflowPunct w:val="0"/>
        <w:autoSpaceDE w:val="0"/>
        <w:autoSpaceDN w:val="0"/>
        <w:adjustRightInd w:val="0"/>
        <w:ind w:left="568" w:hanging="284"/>
        <w:rPr>
          <w:ins w:id="1008" w:author="Intel Corporation" w:date="2025-03-28T14:47:00Z"/>
          <w:rFonts w:eastAsia="Times New Roman"/>
          <w:lang w:val="fr-FR"/>
        </w:rPr>
      </w:pPr>
      <w:ins w:id="1009" w:author="Intel Corporation" w:date="2025-03-28T14:47:00Z">
        <w:r>
          <w:rPr>
            <w:rFonts w:eastAsia="Times New Roman"/>
            <w:lang w:val="fr-FR"/>
          </w:rPr>
          <w:t>-</w:t>
        </w:r>
      </w:ins>
      <w:ins w:id="1010" w:author="Intel Corporation" w:date="2025-03-28T14:47:00Z">
        <w:r>
          <w:rPr>
            <w:rFonts w:eastAsia="Times New Roman"/>
            <w:lang w:val="fr-FR"/>
          </w:rPr>
          <w:tab/>
        </w:r>
      </w:ins>
      <w:ins w:id="1011" w:author="Intel Corporation" w:date="2025-03-28T14:47:00Z">
        <w:r>
          <w:rPr>
            <w:rFonts w:eastAsia="Times New Roman"/>
            <w:lang w:val="fr-FR"/>
          </w:rPr>
          <w:t>L1 = T</w:t>
        </w:r>
      </w:ins>
      <w:ins w:id="1012" w:author="Intel Corporation" w:date="2025-03-28T14:47:00Z">
        <w:r>
          <w:rPr>
            <w:rFonts w:eastAsia="Times New Roman"/>
            <w:vertAlign w:val="subscript"/>
            <w:lang w:val="fr-FR"/>
          </w:rPr>
          <w:t>SIB1</w:t>
        </w:r>
      </w:ins>
      <w:ins w:id="1013" w:author="Intel Corporation" w:date="2025-03-28T14:47:00Z">
        <w:r>
          <w:rPr>
            <w:rFonts w:eastAsia="Times New Roman"/>
            <w:lang w:val="fr-FR"/>
          </w:rPr>
          <w:t>/20and</w:t>
        </w:r>
      </w:ins>
    </w:p>
    <w:p w14:paraId="1AFDD834">
      <w:pPr>
        <w:overflowPunct w:val="0"/>
        <w:autoSpaceDE w:val="0"/>
        <w:autoSpaceDN w:val="0"/>
        <w:adjustRightInd w:val="0"/>
        <w:ind w:left="568" w:hanging="284"/>
        <w:rPr>
          <w:ins w:id="1014" w:author="Intel Corporation" w:date="2025-03-28T14:47:00Z"/>
          <w:rFonts w:eastAsia="Times New Roman"/>
          <w:lang w:val="fr-FR"/>
        </w:rPr>
      </w:pPr>
      <w:ins w:id="1015" w:author="Intel Corporation" w:date="2025-03-28T14:47:00Z">
        <w:r>
          <w:rPr>
            <w:rFonts w:eastAsia="Times New Roman"/>
            <w:lang w:val="fr-FR"/>
          </w:rPr>
          <w:t>-</w:t>
        </w:r>
      </w:ins>
      <w:ins w:id="1016" w:author="Intel Corporation" w:date="2025-03-28T14:47:00Z">
        <w:r>
          <w:rPr>
            <w:rFonts w:eastAsia="Times New Roman"/>
            <w:lang w:val="fr-FR"/>
          </w:rPr>
          <w:tab/>
        </w:r>
      </w:ins>
      <w:ins w:id="1017" w:author="Intel Corporation" w:date="2025-03-28T14:47:00Z">
        <w:r>
          <w:rPr>
            <w:rFonts w:eastAsia="Times New Roman"/>
            <w:lang w:val="fr-FR"/>
          </w:rPr>
          <w:t>L2 = T</w:t>
        </w:r>
      </w:ins>
      <w:ins w:id="1018" w:author="Intel Corporation" w:date="2025-03-28T14:47:00Z">
        <w:r>
          <w:rPr>
            <w:rFonts w:eastAsia="Times New Roman"/>
            <w:vertAlign w:val="subscript"/>
            <w:lang w:val="fr-FR"/>
          </w:rPr>
          <w:t>SIB1</w:t>
        </w:r>
      </w:ins>
      <w:ins w:id="1019" w:author="Intel Corporation" w:date="2025-03-28T14:47:00Z">
        <w:r>
          <w:rPr>
            <w:rFonts w:eastAsia="Times New Roman"/>
            <w:lang w:val="fr-FR"/>
          </w:rPr>
          <w:t>/</w:t>
        </w:r>
      </w:ins>
      <w:ins w:id="1020" w:author="Intel Corporation" w:date="2025-03-28T14:47:00Z">
        <w:r>
          <w:rPr>
            <w:rFonts w:eastAsia="Times New Roman"/>
            <w:lang w:val="fr-FR" w:eastAsia="ko-KR"/>
          </w:rPr>
          <w:t>T</w:t>
        </w:r>
      </w:ins>
      <w:ins w:id="1021" w:author="Intel Corporation" w:date="2025-03-28T14:47:00Z">
        <w:r>
          <w:rPr>
            <w:rFonts w:eastAsia="Times New Roman"/>
            <w:vertAlign w:val="subscript"/>
            <w:lang w:val="fr-FR" w:eastAsia="ko-KR"/>
          </w:rPr>
          <w:t>SMTC</w:t>
        </w:r>
      </w:ins>
      <w:ins w:id="1022" w:author="Intel Corporation" w:date="2025-03-28T14:47:00Z">
        <w:r>
          <w:rPr>
            <w:rFonts w:eastAsia="Times New Roman"/>
            <w:lang w:val="fr-FR" w:eastAsia="ko-KR"/>
          </w:rPr>
          <w:t>, where T</w:t>
        </w:r>
      </w:ins>
      <w:ins w:id="1023" w:author="Intel Corporation" w:date="2025-03-28T14:47:00Z">
        <w:r>
          <w:rPr>
            <w:rFonts w:eastAsia="Times New Roman"/>
            <w:vertAlign w:val="subscript"/>
            <w:lang w:val="fr-FR" w:eastAsia="ko-KR"/>
          </w:rPr>
          <w:t>SMTC</w:t>
        </w:r>
      </w:ins>
      <w:ins w:id="1024" w:author="Intel Corporation" w:date="2025-03-28T14:47:00Z">
        <w:r>
          <w:rPr>
            <w:rFonts w:eastAsia="Times New Roman"/>
            <w:lang w:val="fr-FR" w:eastAsia="ko-KR"/>
          </w:rPr>
          <w:t xml:space="preserve"> is the periodicity of the SMTC occasion configured for the target cell carrier</w:t>
        </w:r>
      </w:ins>
      <w:ins w:id="1025" w:author="Intel Corporation" w:date="2025-03-28T14:47:00Z">
        <w:r>
          <w:rPr>
            <w:rFonts w:eastAsia="Times New Roman"/>
            <w:lang w:val="fr-FR"/>
          </w:rPr>
          <w:t>.</w:t>
        </w:r>
      </w:ins>
    </w:p>
    <w:p w14:paraId="175C02E2">
      <w:pPr>
        <w:keepNext/>
        <w:keepLines/>
        <w:overflowPunct w:val="0"/>
        <w:autoSpaceDE w:val="0"/>
        <w:autoSpaceDN w:val="0"/>
        <w:adjustRightInd w:val="0"/>
        <w:spacing w:before="60"/>
        <w:jc w:val="center"/>
        <w:rPr>
          <w:ins w:id="1026" w:author="Intel Corporation" w:date="2025-03-28T14:47:00Z"/>
          <w:rFonts w:ascii="Arial" w:hAnsi="Arial" w:eastAsia="Times New Roman" w:cs="Arial"/>
          <w:b/>
          <w:lang w:val="fr-FR"/>
        </w:rPr>
      </w:pPr>
      <w:ins w:id="1027" w:author="Intel Corporation" w:date="2025-03-28T14:47:00Z">
        <w:r>
          <w:rPr>
            <w:rFonts w:ascii="Arial" w:hAnsi="Arial" w:eastAsia="Times New Roman" w:cs="Arial"/>
            <w:b/>
            <w:lang w:val="fr-FR"/>
          </w:rPr>
          <w:t xml:space="preserve">Table </w:t>
        </w:r>
      </w:ins>
      <w:ins w:id="1028" w:author="Intel Corporation_RAN4#114bis" w:date="2025-04-11T08:29:00Z">
        <w:r>
          <w:rPr>
            <w:rFonts w:ascii="Arial" w:hAnsi="Arial" w:eastAsia="Times New Roman" w:cs="Arial"/>
            <w:b/>
            <w:lang w:val="fr-FR"/>
          </w:rPr>
          <w:t>8.2D.1</w:t>
        </w:r>
      </w:ins>
      <w:ins w:id="1029" w:author="Intel Corporation" w:date="2025-03-28T14:47:00Z">
        <w:r>
          <w:rPr>
            <w:rFonts w:ascii="Arial" w:hAnsi="Arial" w:eastAsia="Times New Roman" w:cs="Arial"/>
            <w:b/>
            <w:lang w:val="fr-FR"/>
          </w:rPr>
          <w:t>.2.9-1: Interruption length X1, Y1 and Y2 during measurements with autonomous gaps</w:t>
        </w:r>
      </w:ins>
    </w:p>
    <w:tbl>
      <w:tblPr>
        <w:tblStyle w:val="5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648"/>
        <w:gridCol w:w="2492"/>
        <w:gridCol w:w="2173"/>
        <w:gridCol w:w="2173"/>
        <w:gridCol w:w="2174"/>
      </w:tblGrid>
      <w:tr w14:paraId="5D59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030" w:author="Intel Corporation" w:date="2025-03-28T14:47:00Z"/>
        </w:trPr>
        <w:tc>
          <w:tcPr>
            <w:tcW w:w="648" w:type="dxa"/>
            <w:tcBorders>
              <w:top w:val="single" w:color="auto" w:sz="4" w:space="0"/>
              <w:left w:val="single" w:color="auto" w:sz="4" w:space="0"/>
              <w:bottom w:val="single" w:color="auto" w:sz="4" w:space="0"/>
              <w:right w:val="single" w:color="auto" w:sz="4" w:space="0"/>
            </w:tcBorders>
            <w:vAlign w:val="center"/>
          </w:tcPr>
          <w:p w14:paraId="3FE75039">
            <w:pPr>
              <w:keepNext/>
              <w:keepLines/>
              <w:overflowPunct w:val="0"/>
              <w:autoSpaceDE w:val="0"/>
              <w:autoSpaceDN w:val="0"/>
              <w:adjustRightInd w:val="0"/>
              <w:spacing w:after="0"/>
              <w:jc w:val="center"/>
              <w:rPr>
                <w:ins w:id="1031" w:author="Intel Corporation" w:date="2025-03-28T14:47:00Z"/>
                <w:rFonts w:ascii="Arial" w:hAnsi="Arial" w:eastAsia="Times New Roman" w:cs="Arial"/>
                <w:b/>
                <w:sz w:val="18"/>
                <w:lang w:val="fr-FR"/>
              </w:rPr>
            </w:pPr>
            <w:ins w:id="1032" w:author="Intel Corporation" w:date="2025-03-28T14:47:00Z">
              <w:r>
                <w:rPr>
                  <w:rFonts w:ascii="Arial" w:hAnsi="Arial" w:eastAsia="Times New Roman" w:cs="Arial"/>
                  <w:b/>
                  <w:sz w:val="18"/>
                  <w:lang w:val="fr-FR" w:eastAsia="zh-CN"/>
                </w:rPr>
                <w:drawing>
                  <wp:inline distT="0" distB="0" distL="0" distR="0">
                    <wp:extent cx="142875" cy="158750"/>
                    <wp:effectExtent l="0" t="0" r="952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2875" cy="158750"/>
                            </a:xfrm>
                            <a:prstGeom prst="rect">
                              <a:avLst/>
                            </a:prstGeom>
                            <a:noFill/>
                            <a:ln>
                              <a:noFill/>
                            </a:ln>
                          </pic:spPr>
                        </pic:pic>
                      </a:graphicData>
                    </a:graphic>
                  </wp:inline>
                </w:drawing>
              </w:r>
            </w:ins>
          </w:p>
        </w:tc>
        <w:tc>
          <w:tcPr>
            <w:tcW w:w="2492" w:type="dxa"/>
            <w:tcBorders>
              <w:top w:val="single" w:color="auto" w:sz="4" w:space="0"/>
              <w:left w:val="single" w:color="auto" w:sz="4" w:space="0"/>
              <w:bottom w:val="single" w:color="auto" w:sz="4" w:space="0"/>
              <w:right w:val="single" w:color="auto" w:sz="4" w:space="0"/>
            </w:tcBorders>
          </w:tcPr>
          <w:p w14:paraId="27FD766C">
            <w:pPr>
              <w:keepNext/>
              <w:keepLines/>
              <w:overflowPunct w:val="0"/>
              <w:autoSpaceDE w:val="0"/>
              <w:autoSpaceDN w:val="0"/>
              <w:adjustRightInd w:val="0"/>
              <w:spacing w:after="0"/>
              <w:jc w:val="center"/>
              <w:rPr>
                <w:ins w:id="1034" w:author="Intel Corporation" w:date="2025-03-28T14:47:00Z"/>
                <w:rFonts w:ascii="Arial" w:hAnsi="Arial" w:eastAsia="Times New Roman" w:cs="Arial"/>
                <w:b/>
                <w:sz w:val="18"/>
                <w:lang w:val="fr-FR"/>
              </w:rPr>
            </w:pPr>
            <w:ins w:id="1035" w:author="Intel Corporation" w:date="2025-03-28T14:47:00Z">
              <w:r>
                <w:rPr>
                  <w:rFonts w:ascii="Arial" w:hAnsi="Arial" w:eastAsia="Times New Roman" w:cs="Arial"/>
                  <w:b/>
                  <w:sz w:val="18"/>
                  <w:lang w:val="fr-FR"/>
                </w:rPr>
                <w:t>NR Slot length (ms) of victim cell</w:t>
              </w:r>
            </w:ins>
          </w:p>
        </w:tc>
        <w:tc>
          <w:tcPr>
            <w:tcW w:w="2173" w:type="dxa"/>
            <w:tcBorders>
              <w:top w:val="single" w:color="auto" w:sz="4" w:space="0"/>
              <w:left w:val="single" w:color="auto" w:sz="4" w:space="0"/>
              <w:bottom w:val="single" w:color="auto" w:sz="4" w:space="0"/>
              <w:right w:val="single" w:color="auto" w:sz="4" w:space="0"/>
            </w:tcBorders>
          </w:tcPr>
          <w:p w14:paraId="41B4CD4C">
            <w:pPr>
              <w:keepNext/>
              <w:keepLines/>
              <w:overflowPunct w:val="0"/>
              <w:autoSpaceDE w:val="0"/>
              <w:autoSpaceDN w:val="0"/>
              <w:adjustRightInd w:val="0"/>
              <w:spacing w:after="0"/>
              <w:jc w:val="center"/>
              <w:rPr>
                <w:ins w:id="1036" w:author="Intel Corporation" w:date="2025-03-28T14:47:00Z"/>
                <w:rFonts w:ascii="Arial" w:hAnsi="Arial" w:eastAsia="Times New Roman" w:cs="Arial"/>
                <w:b/>
                <w:sz w:val="18"/>
                <w:lang w:val="fr-FR"/>
              </w:rPr>
            </w:pPr>
            <w:ins w:id="1037" w:author="Intel Corporation" w:date="2025-03-28T14:47:00Z">
              <w:r>
                <w:rPr>
                  <w:rFonts w:ascii="Arial" w:hAnsi="Arial" w:eastAsia="Times New Roman" w:cs="Arial"/>
                  <w:b/>
                  <w:sz w:val="18"/>
                  <w:lang w:val="fr-FR"/>
                </w:rPr>
                <w:t>Interruption length X1 (slots)</w:t>
              </w:r>
            </w:ins>
          </w:p>
        </w:tc>
        <w:tc>
          <w:tcPr>
            <w:tcW w:w="2173" w:type="dxa"/>
            <w:tcBorders>
              <w:top w:val="single" w:color="auto" w:sz="4" w:space="0"/>
              <w:left w:val="single" w:color="auto" w:sz="4" w:space="0"/>
              <w:bottom w:val="single" w:color="auto" w:sz="4" w:space="0"/>
              <w:right w:val="single" w:color="auto" w:sz="4" w:space="0"/>
            </w:tcBorders>
          </w:tcPr>
          <w:p w14:paraId="5034C210">
            <w:pPr>
              <w:keepNext/>
              <w:keepLines/>
              <w:overflowPunct w:val="0"/>
              <w:autoSpaceDE w:val="0"/>
              <w:autoSpaceDN w:val="0"/>
              <w:adjustRightInd w:val="0"/>
              <w:spacing w:after="0"/>
              <w:jc w:val="center"/>
              <w:rPr>
                <w:ins w:id="1038" w:author="Intel Corporation" w:date="2025-03-28T14:47:00Z"/>
                <w:rFonts w:ascii="Arial" w:hAnsi="Arial" w:eastAsia="Times New Roman" w:cs="Arial"/>
                <w:b/>
                <w:sz w:val="18"/>
                <w:lang w:val="fr-FR"/>
              </w:rPr>
            </w:pPr>
            <w:ins w:id="1039" w:author="Intel Corporation" w:date="2025-03-28T14:47:00Z">
              <w:r>
                <w:rPr>
                  <w:rFonts w:ascii="Arial" w:hAnsi="Arial" w:eastAsia="Times New Roman" w:cs="Arial"/>
                  <w:b/>
                  <w:sz w:val="18"/>
                  <w:lang w:val="fr-FR"/>
                </w:rPr>
                <w:t>Interruption length Y1 (slots)</w:t>
              </w:r>
            </w:ins>
          </w:p>
        </w:tc>
        <w:tc>
          <w:tcPr>
            <w:tcW w:w="2174" w:type="dxa"/>
            <w:tcBorders>
              <w:top w:val="single" w:color="auto" w:sz="4" w:space="0"/>
              <w:left w:val="single" w:color="auto" w:sz="4" w:space="0"/>
              <w:bottom w:val="single" w:color="auto" w:sz="4" w:space="0"/>
              <w:right w:val="single" w:color="auto" w:sz="4" w:space="0"/>
            </w:tcBorders>
          </w:tcPr>
          <w:p w14:paraId="1305B768">
            <w:pPr>
              <w:keepNext/>
              <w:keepLines/>
              <w:overflowPunct w:val="0"/>
              <w:autoSpaceDE w:val="0"/>
              <w:autoSpaceDN w:val="0"/>
              <w:adjustRightInd w:val="0"/>
              <w:spacing w:after="0"/>
              <w:jc w:val="center"/>
              <w:rPr>
                <w:ins w:id="1040" w:author="Intel Corporation" w:date="2025-03-28T14:47:00Z"/>
                <w:rFonts w:ascii="Arial" w:hAnsi="Arial" w:eastAsia="Times New Roman" w:cs="Arial"/>
                <w:b/>
                <w:sz w:val="18"/>
                <w:lang w:val="fr-FR"/>
              </w:rPr>
            </w:pPr>
            <w:ins w:id="1041" w:author="Intel Corporation" w:date="2025-03-28T14:47:00Z">
              <w:r>
                <w:rPr>
                  <w:rFonts w:ascii="Arial" w:hAnsi="Arial" w:eastAsia="Times New Roman" w:cs="Arial"/>
                  <w:b/>
                  <w:sz w:val="18"/>
                  <w:lang w:val="fr-FR"/>
                </w:rPr>
                <w:t>Interruption length Y2 (slots)</w:t>
              </w:r>
            </w:ins>
          </w:p>
        </w:tc>
      </w:tr>
      <w:tr w14:paraId="745C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042" w:author="Intel Corporation" w:date="2025-03-28T14:47:00Z"/>
        </w:trPr>
        <w:tc>
          <w:tcPr>
            <w:tcW w:w="648" w:type="dxa"/>
            <w:tcBorders>
              <w:top w:val="single" w:color="auto" w:sz="4" w:space="0"/>
              <w:left w:val="single" w:color="auto" w:sz="4" w:space="0"/>
              <w:bottom w:val="single" w:color="auto" w:sz="4" w:space="0"/>
              <w:right w:val="single" w:color="auto" w:sz="4" w:space="0"/>
            </w:tcBorders>
          </w:tcPr>
          <w:p w14:paraId="59BC3346">
            <w:pPr>
              <w:keepNext/>
              <w:keepLines/>
              <w:overflowPunct w:val="0"/>
              <w:autoSpaceDE w:val="0"/>
              <w:autoSpaceDN w:val="0"/>
              <w:adjustRightInd w:val="0"/>
              <w:spacing w:after="0"/>
              <w:jc w:val="center"/>
              <w:rPr>
                <w:ins w:id="1043" w:author="Intel Corporation" w:date="2025-03-28T14:47:00Z"/>
                <w:rFonts w:ascii="Arial" w:hAnsi="Arial" w:eastAsia="Times New Roman" w:cs="Arial"/>
                <w:sz w:val="18"/>
                <w:lang w:val="fr-FR"/>
              </w:rPr>
            </w:pPr>
            <w:ins w:id="1044" w:author="Intel Corporation" w:date="2025-03-28T14:47:00Z">
              <w:r>
                <w:rPr>
                  <w:rFonts w:ascii="Arial" w:hAnsi="Arial" w:eastAsia="Times New Roman" w:cs="Arial"/>
                  <w:sz w:val="18"/>
                  <w:lang w:val="fr-FR"/>
                </w:rPr>
                <w:t>0</w:t>
              </w:r>
            </w:ins>
          </w:p>
        </w:tc>
        <w:tc>
          <w:tcPr>
            <w:tcW w:w="2492" w:type="dxa"/>
            <w:tcBorders>
              <w:top w:val="single" w:color="auto" w:sz="4" w:space="0"/>
              <w:left w:val="single" w:color="auto" w:sz="4" w:space="0"/>
              <w:bottom w:val="single" w:color="auto" w:sz="4" w:space="0"/>
              <w:right w:val="single" w:color="auto" w:sz="4" w:space="0"/>
            </w:tcBorders>
          </w:tcPr>
          <w:p w14:paraId="2407EDC8">
            <w:pPr>
              <w:keepNext/>
              <w:keepLines/>
              <w:overflowPunct w:val="0"/>
              <w:autoSpaceDE w:val="0"/>
              <w:autoSpaceDN w:val="0"/>
              <w:adjustRightInd w:val="0"/>
              <w:spacing w:after="0"/>
              <w:jc w:val="center"/>
              <w:rPr>
                <w:ins w:id="1045" w:author="Intel Corporation" w:date="2025-03-28T14:47:00Z"/>
                <w:rFonts w:ascii="Arial" w:hAnsi="Arial" w:eastAsia="Times New Roman" w:cs="Arial"/>
                <w:sz w:val="18"/>
                <w:lang w:val="fr-FR"/>
              </w:rPr>
            </w:pPr>
            <w:ins w:id="1046" w:author="Intel Corporation" w:date="2025-03-28T14:47:00Z">
              <w:r>
                <w:rPr>
                  <w:rFonts w:ascii="Arial" w:hAnsi="Arial" w:eastAsia="Times New Roman" w:cs="Arial"/>
                  <w:sz w:val="18"/>
                  <w:lang w:val="fr-FR"/>
                </w:rPr>
                <w:t>1</w:t>
              </w:r>
            </w:ins>
          </w:p>
        </w:tc>
        <w:tc>
          <w:tcPr>
            <w:tcW w:w="2173" w:type="dxa"/>
            <w:tcBorders>
              <w:top w:val="single" w:color="auto" w:sz="4" w:space="0"/>
              <w:left w:val="single" w:color="auto" w:sz="4" w:space="0"/>
              <w:bottom w:val="single" w:color="auto" w:sz="4" w:space="0"/>
              <w:right w:val="single" w:color="auto" w:sz="4" w:space="0"/>
            </w:tcBorders>
          </w:tcPr>
          <w:p w14:paraId="5F39D3F7">
            <w:pPr>
              <w:keepNext/>
              <w:keepLines/>
              <w:overflowPunct w:val="0"/>
              <w:autoSpaceDE w:val="0"/>
              <w:autoSpaceDN w:val="0"/>
              <w:adjustRightInd w:val="0"/>
              <w:spacing w:after="0"/>
              <w:jc w:val="center"/>
              <w:rPr>
                <w:ins w:id="1047" w:author="Intel Corporation" w:date="2025-03-28T14:47:00Z"/>
                <w:rFonts w:ascii="Arial" w:hAnsi="Arial" w:eastAsia="Times New Roman" w:cs="Arial"/>
                <w:sz w:val="18"/>
                <w:szCs w:val="18"/>
                <w:lang w:val="fr-FR"/>
              </w:rPr>
            </w:pPr>
            <w:ins w:id="1048" w:author="Intel Corporation" w:date="2025-03-28T14:47:00Z">
              <w:r>
                <w:rPr>
                  <w:rFonts w:ascii="Arial" w:hAnsi="Arial" w:eastAsia="Times New Roman" w:cs="Arial"/>
                  <w:sz w:val="18"/>
                  <w:szCs w:val="18"/>
                  <w:lang w:val="fr-FR"/>
                </w:rPr>
                <w:t>6</w:t>
              </w:r>
            </w:ins>
          </w:p>
        </w:tc>
        <w:tc>
          <w:tcPr>
            <w:tcW w:w="2173" w:type="dxa"/>
            <w:tcBorders>
              <w:top w:val="single" w:color="auto" w:sz="4" w:space="0"/>
              <w:left w:val="single" w:color="auto" w:sz="4" w:space="0"/>
              <w:bottom w:val="single" w:color="auto" w:sz="4" w:space="0"/>
              <w:right w:val="single" w:color="auto" w:sz="4" w:space="0"/>
            </w:tcBorders>
          </w:tcPr>
          <w:p w14:paraId="4885A16B">
            <w:pPr>
              <w:keepNext/>
              <w:keepLines/>
              <w:overflowPunct w:val="0"/>
              <w:autoSpaceDE w:val="0"/>
              <w:autoSpaceDN w:val="0"/>
              <w:adjustRightInd w:val="0"/>
              <w:spacing w:after="0"/>
              <w:jc w:val="center"/>
              <w:rPr>
                <w:ins w:id="1049" w:author="Intel Corporation" w:date="2025-03-28T14:47:00Z"/>
                <w:rFonts w:ascii="Arial" w:hAnsi="Arial" w:eastAsia="Times New Roman" w:cs="Arial"/>
                <w:sz w:val="18"/>
                <w:szCs w:val="18"/>
                <w:lang w:val="fr-FR" w:eastAsia="zh-CN"/>
              </w:rPr>
            </w:pPr>
            <w:ins w:id="1050" w:author="Intel Corporation" w:date="2025-03-28T14:47:00Z">
              <w:r>
                <w:rPr>
                  <w:rFonts w:ascii="Arial" w:hAnsi="Arial" w:eastAsia="Times New Roman" w:cs="Arial"/>
                  <w:sz w:val="18"/>
                  <w:szCs w:val="18"/>
                  <w:lang w:val="fr-FR"/>
                </w:rPr>
                <w:t>7</w:t>
              </w:r>
            </w:ins>
          </w:p>
        </w:tc>
        <w:tc>
          <w:tcPr>
            <w:tcW w:w="2174" w:type="dxa"/>
            <w:tcBorders>
              <w:top w:val="single" w:color="auto" w:sz="4" w:space="0"/>
              <w:left w:val="single" w:color="auto" w:sz="4" w:space="0"/>
              <w:bottom w:val="single" w:color="auto" w:sz="4" w:space="0"/>
              <w:right w:val="single" w:color="auto" w:sz="4" w:space="0"/>
            </w:tcBorders>
          </w:tcPr>
          <w:p w14:paraId="498E54EC">
            <w:pPr>
              <w:keepNext/>
              <w:keepLines/>
              <w:overflowPunct w:val="0"/>
              <w:autoSpaceDE w:val="0"/>
              <w:autoSpaceDN w:val="0"/>
              <w:adjustRightInd w:val="0"/>
              <w:spacing w:after="0"/>
              <w:jc w:val="center"/>
              <w:rPr>
                <w:ins w:id="1051" w:author="Intel Corporation" w:date="2025-03-28T14:47:00Z"/>
                <w:rFonts w:ascii="Arial" w:hAnsi="Arial" w:eastAsia="Times New Roman" w:cs="Arial"/>
                <w:sz w:val="18"/>
                <w:szCs w:val="18"/>
                <w:lang w:val="fr-FR" w:eastAsia="zh-CN"/>
              </w:rPr>
            </w:pPr>
            <w:ins w:id="1052" w:author="Intel Corporation" w:date="2025-03-28T14:47:00Z">
              <w:r>
                <w:rPr>
                  <w:rFonts w:ascii="Arial" w:hAnsi="Arial" w:eastAsia="Times New Roman" w:cs="Arial"/>
                  <w:sz w:val="18"/>
                  <w:szCs w:val="18"/>
                  <w:lang w:val="fr-FR" w:eastAsia="zh-CN"/>
                </w:rPr>
                <w:t>6</w:t>
              </w:r>
            </w:ins>
          </w:p>
        </w:tc>
      </w:tr>
      <w:tr w14:paraId="20F6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053" w:author="Intel Corporation" w:date="2025-03-28T14:47:00Z"/>
        </w:trPr>
        <w:tc>
          <w:tcPr>
            <w:tcW w:w="648" w:type="dxa"/>
            <w:tcBorders>
              <w:top w:val="single" w:color="auto" w:sz="4" w:space="0"/>
              <w:left w:val="single" w:color="auto" w:sz="4" w:space="0"/>
              <w:bottom w:val="single" w:color="auto" w:sz="4" w:space="0"/>
              <w:right w:val="single" w:color="auto" w:sz="4" w:space="0"/>
            </w:tcBorders>
          </w:tcPr>
          <w:p w14:paraId="22758085">
            <w:pPr>
              <w:keepNext/>
              <w:keepLines/>
              <w:overflowPunct w:val="0"/>
              <w:autoSpaceDE w:val="0"/>
              <w:autoSpaceDN w:val="0"/>
              <w:adjustRightInd w:val="0"/>
              <w:spacing w:after="0"/>
              <w:jc w:val="center"/>
              <w:rPr>
                <w:ins w:id="1054" w:author="Intel Corporation" w:date="2025-03-28T14:47:00Z"/>
                <w:rFonts w:ascii="Arial" w:hAnsi="Arial" w:eastAsia="Times New Roman"/>
                <w:sz w:val="18"/>
                <w:lang w:val="fr-FR"/>
              </w:rPr>
            </w:pPr>
            <w:ins w:id="1055" w:author="Intel Corporation" w:date="2025-03-28T14:47:00Z">
              <w:r>
                <w:rPr>
                  <w:rFonts w:ascii="Arial" w:hAnsi="Arial" w:eastAsia="Times New Roman" w:cs="Arial"/>
                  <w:sz w:val="18"/>
                  <w:lang w:val="fr-FR"/>
                </w:rPr>
                <w:t>1</w:t>
              </w:r>
            </w:ins>
          </w:p>
        </w:tc>
        <w:tc>
          <w:tcPr>
            <w:tcW w:w="2492" w:type="dxa"/>
            <w:tcBorders>
              <w:top w:val="single" w:color="auto" w:sz="4" w:space="0"/>
              <w:left w:val="single" w:color="auto" w:sz="4" w:space="0"/>
              <w:bottom w:val="single" w:color="auto" w:sz="4" w:space="0"/>
              <w:right w:val="single" w:color="auto" w:sz="4" w:space="0"/>
            </w:tcBorders>
          </w:tcPr>
          <w:p w14:paraId="10D02D09">
            <w:pPr>
              <w:keepNext/>
              <w:keepLines/>
              <w:overflowPunct w:val="0"/>
              <w:autoSpaceDE w:val="0"/>
              <w:autoSpaceDN w:val="0"/>
              <w:adjustRightInd w:val="0"/>
              <w:spacing w:after="0"/>
              <w:jc w:val="center"/>
              <w:rPr>
                <w:ins w:id="1056" w:author="Intel Corporation" w:date="2025-03-28T14:47:00Z"/>
                <w:rFonts w:ascii="Arial" w:hAnsi="Arial" w:eastAsia="Times New Roman" w:cs="Arial"/>
                <w:sz w:val="18"/>
                <w:lang w:val="fr-FR"/>
              </w:rPr>
            </w:pPr>
            <w:ins w:id="1057" w:author="Intel Corporation" w:date="2025-03-28T14:47:00Z">
              <w:r>
                <w:rPr>
                  <w:rFonts w:ascii="Arial" w:hAnsi="Arial" w:eastAsia="Times New Roman" w:cs="Arial"/>
                  <w:sz w:val="18"/>
                  <w:lang w:val="fr-FR"/>
                </w:rPr>
                <w:t>0.5</w:t>
              </w:r>
            </w:ins>
          </w:p>
        </w:tc>
        <w:tc>
          <w:tcPr>
            <w:tcW w:w="2173" w:type="dxa"/>
            <w:tcBorders>
              <w:top w:val="single" w:color="auto" w:sz="4" w:space="0"/>
              <w:left w:val="single" w:color="auto" w:sz="4" w:space="0"/>
              <w:bottom w:val="single" w:color="auto" w:sz="4" w:space="0"/>
              <w:right w:val="single" w:color="auto" w:sz="4" w:space="0"/>
            </w:tcBorders>
          </w:tcPr>
          <w:p w14:paraId="1D5C6706">
            <w:pPr>
              <w:keepNext/>
              <w:keepLines/>
              <w:overflowPunct w:val="0"/>
              <w:autoSpaceDE w:val="0"/>
              <w:autoSpaceDN w:val="0"/>
              <w:adjustRightInd w:val="0"/>
              <w:spacing w:after="0"/>
              <w:jc w:val="center"/>
              <w:rPr>
                <w:ins w:id="1058" w:author="Intel Corporation" w:date="2025-03-28T14:47:00Z"/>
                <w:rFonts w:ascii="Arial" w:hAnsi="Arial" w:eastAsia="Times New Roman" w:cs="Arial"/>
                <w:sz w:val="18"/>
                <w:szCs w:val="18"/>
                <w:lang w:val="fr-FR"/>
              </w:rPr>
            </w:pPr>
            <w:ins w:id="1059" w:author="Intel Corporation" w:date="2025-03-28T14:47:00Z">
              <w:r>
                <w:rPr>
                  <w:rFonts w:ascii="Arial" w:hAnsi="Arial" w:eastAsia="Times New Roman" w:cs="Arial"/>
                  <w:sz w:val="18"/>
                  <w:szCs w:val="18"/>
                  <w:lang w:val="fr-FR"/>
                </w:rPr>
                <w:t xml:space="preserve">12 </w:t>
              </w:r>
            </w:ins>
          </w:p>
        </w:tc>
        <w:tc>
          <w:tcPr>
            <w:tcW w:w="2173" w:type="dxa"/>
            <w:tcBorders>
              <w:top w:val="single" w:color="auto" w:sz="4" w:space="0"/>
              <w:left w:val="single" w:color="auto" w:sz="4" w:space="0"/>
              <w:bottom w:val="single" w:color="auto" w:sz="4" w:space="0"/>
              <w:right w:val="single" w:color="auto" w:sz="4" w:space="0"/>
            </w:tcBorders>
          </w:tcPr>
          <w:p w14:paraId="7CE8FFDB">
            <w:pPr>
              <w:keepNext/>
              <w:keepLines/>
              <w:overflowPunct w:val="0"/>
              <w:autoSpaceDE w:val="0"/>
              <w:autoSpaceDN w:val="0"/>
              <w:adjustRightInd w:val="0"/>
              <w:spacing w:after="0"/>
              <w:jc w:val="center"/>
              <w:rPr>
                <w:ins w:id="1060" w:author="Intel Corporation" w:date="2025-03-28T14:47:00Z"/>
                <w:rFonts w:ascii="Arial" w:hAnsi="Arial" w:eastAsia="Times New Roman" w:cs="Arial"/>
                <w:sz w:val="18"/>
                <w:szCs w:val="18"/>
                <w:lang w:val="fr-FR" w:eastAsia="zh-CN"/>
              </w:rPr>
            </w:pPr>
            <w:ins w:id="1061" w:author="Intel Corporation" w:date="2025-03-28T14:47:00Z">
              <w:r>
                <w:rPr>
                  <w:rFonts w:ascii="Arial" w:hAnsi="Arial" w:eastAsia="Times New Roman" w:cs="Arial"/>
                  <w:sz w:val="18"/>
                  <w:szCs w:val="18"/>
                  <w:lang w:val="fr-FR"/>
                </w:rPr>
                <w:t>13</w:t>
              </w:r>
            </w:ins>
          </w:p>
        </w:tc>
        <w:tc>
          <w:tcPr>
            <w:tcW w:w="2174" w:type="dxa"/>
            <w:tcBorders>
              <w:top w:val="single" w:color="auto" w:sz="4" w:space="0"/>
              <w:left w:val="single" w:color="auto" w:sz="4" w:space="0"/>
              <w:bottom w:val="single" w:color="auto" w:sz="4" w:space="0"/>
              <w:right w:val="single" w:color="auto" w:sz="4" w:space="0"/>
            </w:tcBorders>
          </w:tcPr>
          <w:p w14:paraId="11AC7AFC">
            <w:pPr>
              <w:keepNext/>
              <w:keepLines/>
              <w:overflowPunct w:val="0"/>
              <w:autoSpaceDE w:val="0"/>
              <w:autoSpaceDN w:val="0"/>
              <w:adjustRightInd w:val="0"/>
              <w:spacing w:after="0"/>
              <w:jc w:val="center"/>
              <w:rPr>
                <w:ins w:id="1062" w:author="Intel Corporation" w:date="2025-03-28T14:47:00Z"/>
                <w:rFonts w:ascii="Arial" w:hAnsi="Arial" w:eastAsia="Times New Roman" w:cs="Arial"/>
                <w:sz w:val="18"/>
                <w:szCs w:val="18"/>
                <w:lang w:val="fr-FR" w:eastAsia="zh-CN"/>
              </w:rPr>
            </w:pPr>
            <w:ins w:id="1063" w:author="Intel Corporation" w:date="2025-03-28T14:47:00Z">
              <w:r>
                <w:rPr>
                  <w:rFonts w:ascii="Arial" w:hAnsi="Arial" w:eastAsia="Times New Roman" w:cs="Arial"/>
                  <w:sz w:val="18"/>
                  <w:szCs w:val="18"/>
                  <w:lang w:val="fr-FR" w:eastAsia="zh-CN"/>
                </w:rPr>
                <w:t>10</w:t>
              </w:r>
            </w:ins>
          </w:p>
        </w:tc>
      </w:tr>
    </w:tbl>
    <w:p w14:paraId="6BFF96A7">
      <w:pPr>
        <w:overflowPunct w:val="0"/>
        <w:autoSpaceDE w:val="0"/>
        <w:autoSpaceDN w:val="0"/>
        <w:adjustRightInd w:val="0"/>
        <w:ind w:left="567" w:hanging="284"/>
        <w:rPr>
          <w:rFonts w:hint="default" w:ascii="Times New Roman" w:hAnsi="Times New Roman" w:eastAsia="Times New Roman" w:cs="Times New Roman"/>
          <w:lang w:eastAsia="en-GB"/>
        </w:rPr>
      </w:pPr>
    </w:p>
    <w:p w14:paraId="45B6A181">
      <w:pPr>
        <w:keepNext/>
        <w:keepLines/>
        <w:overflowPunct w:val="0"/>
        <w:autoSpaceDE w:val="0"/>
        <w:autoSpaceDN w:val="0"/>
        <w:adjustRightInd w:val="0"/>
        <w:spacing w:before="120"/>
        <w:ind w:left="1701" w:hanging="1701"/>
        <w:outlineLvl w:val="4"/>
        <w:rPr>
          <w:ins w:id="1064" w:author="Intel Corporation_RAN4#114bis" w:date="2025-04-10T15:03:00Z"/>
          <w:rFonts w:ascii="Arial" w:hAnsi="Arial" w:eastAsia="Times New Roman"/>
          <w:sz w:val="22"/>
        </w:rPr>
      </w:pPr>
      <w:ins w:id="1065" w:author="Intel Corporation_RAN4#114bis" w:date="2025-04-11T08:29:00Z">
        <w:r>
          <w:rPr>
            <w:rFonts w:ascii="Arial" w:hAnsi="Arial" w:eastAsia="Times New Roman"/>
            <w:sz w:val="22"/>
          </w:rPr>
          <w:t>8.2D.1</w:t>
        </w:r>
      </w:ins>
      <w:ins w:id="1066" w:author="Intel Corporation_RAN4#114bis" w:date="2025-04-10T15:03:00Z">
        <w:r>
          <w:rPr>
            <w:rFonts w:ascii="Arial" w:hAnsi="Arial" w:eastAsia="Times New Roman"/>
            <w:sz w:val="22"/>
          </w:rPr>
          <w:t>.2.10</w:t>
        </w:r>
      </w:ins>
      <w:ins w:id="1067" w:author="Intel Corporation_RAN4#114bis" w:date="2025-04-10T15:03:00Z">
        <w:r>
          <w:rPr>
            <w:rFonts w:ascii="Arial" w:hAnsi="Arial" w:eastAsia="Times New Roman"/>
            <w:sz w:val="22"/>
          </w:rPr>
          <w:tab/>
        </w:r>
      </w:ins>
      <w:ins w:id="1068" w:author="Intel Corporation_RAN4#114bis" w:date="2025-04-10T15:03:00Z">
        <w:r>
          <w:rPr>
            <w:rFonts w:ascii="Arial" w:hAnsi="Arial" w:eastAsia="Times New Roman"/>
            <w:sz w:val="22"/>
          </w:rPr>
          <w:t>Interruptions at NR SRS antenna port switching</w:t>
        </w:r>
      </w:ins>
    </w:p>
    <w:p w14:paraId="0A5EB1ED">
      <w:pPr>
        <w:overflowPunct w:val="0"/>
        <w:autoSpaceDE w:val="0"/>
        <w:autoSpaceDN w:val="0"/>
        <w:adjustRightInd w:val="0"/>
        <w:rPr>
          <w:ins w:id="1069" w:author="Intel Corporation_RAN4#114bis" w:date="2025-04-10T15:03:00Z"/>
          <w:rFonts w:eastAsia="Times New Roman"/>
        </w:rPr>
      </w:pPr>
      <w:ins w:id="1070" w:author="Intel Corporation_RAN4#114bis" w:date="2025-04-10T15:03:00Z">
        <w:r>
          <w:rPr>
            <w:rFonts w:eastAsia="Times New Roman"/>
          </w:rPr>
          <w:t xml:space="preserve">The requirements in this clause are applicable to </w:t>
        </w:r>
      </w:ins>
      <w:ins w:id="1071" w:author="Intel Corporation_RAN4#114bis" w:date="2025-04-10T15:04:00Z">
        <w:r>
          <w:rPr>
            <w:rFonts w:eastAsia="Times New Roman"/>
          </w:rPr>
          <w:t xml:space="preserve">ATG UE </w:t>
        </w:r>
      </w:ins>
      <w:ins w:id="1072" w:author="Intel Corporation_RAN4#114bis" w:date="2025-04-10T15:03:00Z">
        <w:r>
          <w:rPr>
            <w:rFonts w:eastAsia="Times New Roman"/>
          </w:rPr>
          <w:t xml:space="preserve">SRS antenna port switching on FR1 and SRS resource(s) is only configured within the last 6 symbols of a slot. </w:t>
        </w:r>
      </w:ins>
      <w:ins w:id="1073" w:author="Intel Corporation_RAN4#114bis" w:date="2025-04-10T15:03:00Z">
        <w:r>
          <w:rPr>
            <w:rFonts w:eastAsia="Times New Roman"/>
            <w:lang w:eastAsia="zh-CN"/>
          </w:rPr>
          <w:t xml:space="preserve">For interruption caused by SRS antenna port switching, the victim cell is based on the entry number of the band indicated by </w:t>
        </w:r>
      </w:ins>
      <w:ins w:id="1074" w:author="Intel Corporation_RAN4#114bis" w:date="2025-04-10T15:03:00Z">
        <w:r>
          <w:rPr>
            <w:rFonts w:eastAsia="Times New Roman"/>
            <w:i/>
            <w:iCs/>
            <w:lang w:eastAsia="zh-CN"/>
          </w:rPr>
          <w:t>txSwitchImpactToRx</w:t>
        </w:r>
      </w:ins>
      <w:ins w:id="1075" w:author="Intel Corporation_RAN4#114bis" w:date="2025-04-10T15:03:00Z">
        <w:r>
          <w:rPr>
            <w:rFonts w:eastAsia="Times New Roman"/>
            <w:lang w:eastAsia="zh-CN"/>
          </w:rPr>
          <w:t xml:space="preserve">. DL interruption is allowed on any of the serving cells as indicated in </w:t>
        </w:r>
      </w:ins>
      <w:ins w:id="1076" w:author="Intel Corporation_RAN4#114bis" w:date="2025-04-10T15:03:00Z">
        <w:r>
          <w:rPr>
            <w:rFonts w:eastAsia="Times New Roman"/>
            <w:i/>
            <w:iCs/>
            <w:lang w:eastAsia="zh-CN"/>
          </w:rPr>
          <w:t>txSwitchImpactToRx</w:t>
        </w:r>
      </w:ins>
      <w:ins w:id="1077" w:author="Intel Corporation_RAN4#114bis" w:date="2025-04-10T15:03:00Z">
        <w:r>
          <w:rPr>
            <w:rFonts w:eastAsia="Times New Roman"/>
            <w:lang w:eastAsia="zh-CN"/>
          </w:rPr>
          <w:t>.</w:t>
        </w:r>
      </w:ins>
    </w:p>
    <w:p w14:paraId="6DDC7F53">
      <w:pPr>
        <w:autoSpaceDN w:val="0"/>
        <w:rPr>
          <w:ins w:id="1078" w:author="Intel Corporation_RAN4#114bis" w:date="2025-04-10T15:03:00Z"/>
          <w:rFonts w:eastAsia="Malgun Gothic"/>
        </w:rPr>
      </w:pPr>
      <w:ins w:id="1079" w:author="Intel Corporation_RAN4#114bis" w:date="2025-04-10T15:03:00Z">
        <w:r>
          <w:rPr>
            <w:rFonts w:eastAsia="Malgun Gothic"/>
          </w:rPr>
          <w:t xml:space="preserve">The </w:t>
        </w:r>
      </w:ins>
      <w:ins w:id="1080" w:author="Intel Corporation_RAN4#114bis" w:date="2025-04-10T15:05:00Z">
        <w:r>
          <w:rPr>
            <w:rFonts w:eastAsia="Malgun Gothic"/>
          </w:rPr>
          <w:t xml:space="preserve">ATG </w:t>
        </w:r>
      </w:ins>
      <w:ins w:id="1081" w:author="Intel Corporation_RAN4#114bis" w:date="2025-04-10T15:03:00Z">
        <w:r>
          <w:rPr>
            <w:rFonts w:eastAsia="Malgun Gothic"/>
          </w:rPr>
          <w:t xml:space="preserve">UE shall perform SRS antenna port switching only if the below conditions are met. </w:t>
        </w:r>
      </w:ins>
    </w:p>
    <w:p w14:paraId="074536F3">
      <w:pPr>
        <w:autoSpaceDN w:val="0"/>
        <w:ind w:left="568" w:hanging="284"/>
        <w:rPr>
          <w:ins w:id="1082" w:author="Intel Corporation_RAN4#114bis" w:date="2025-04-10T15:03:00Z"/>
          <w:rFonts w:eastAsia="Malgun Gothic"/>
        </w:rPr>
      </w:pPr>
      <w:ins w:id="1083" w:author="Intel Corporation_RAN4#114bis" w:date="2025-04-10T15:03:00Z">
        <w:r>
          <w:rPr>
            <w:rFonts w:eastAsia="Malgun Gothic"/>
          </w:rPr>
          <w:t>-</w:t>
        </w:r>
      </w:ins>
      <w:ins w:id="1084" w:author="Intel Corporation_RAN4#114bis" w:date="2025-04-10T15:03:00Z">
        <w:r>
          <w:rPr>
            <w:rFonts w:eastAsia="Malgun Gothic"/>
          </w:rPr>
          <w:tab/>
        </w:r>
      </w:ins>
      <w:ins w:id="1085" w:author="Intel Corporation_RAN4#114bis" w:date="2025-04-10T15:03:00Z">
        <w:r>
          <w:rPr>
            <w:rFonts w:eastAsia="Malgun Gothic"/>
          </w:rPr>
          <w:t>the SRS switching is not colliding with any NR measurements (i.e. SSB/CSI-RS based L1/L3 measurements) and the measurements for RLM/BFD/CBD if the serving cell on which the NR measurements and the measurements for RLM/BFD/CBD is performed is a victim cell based on</w:t>
        </w:r>
      </w:ins>
      <w:ins w:id="1086" w:author="Intel Corporation_RAN4#114bis" w:date="2025-04-10T15:03:00Z">
        <w:r>
          <w:rPr>
            <w:rFonts w:eastAsia="Malgun Gothic"/>
            <w:lang w:eastAsia="zh-CN"/>
          </w:rPr>
          <w:t xml:space="preserve"> </w:t>
        </w:r>
      </w:ins>
      <w:ins w:id="1087" w:author="Intel Corporation_RAN4#114bis" w:date="2025-04-10T15:03:00Z">
        <w:r>
          <w:rPr>
            <w:rFonts w:eastAsia="Times New Roman"/>
            <w:i/>
            <w:iCs/>
          </w:rPr>
          <w:t xml:space="preserve">txSwitchImpactToRx </w:t>
        </w:r>
      </w:ins>
      <w:ins w:id="1088" w:author="Intel Corporation_RAN4#114bis" w:date="2025-04-10T15:03:00Z">
        <w:r>
          <w:rPr>
            <w:rFonts w:eastAsia="Malgun Gothic"/>
          </w:rPr>
          <w:t xml:space="preserve">or is the same carrier on which SRS is transmitted.  </w:t>
        </w:r>
      </w:ins>
    </w:p>
    <w:p w14:paraId="0559BC48">
      <w:pPr>
        <w:overflowPunct w:val="0"/>
        <w:autoSpaceDE w:val="0"/>
        <w:autoSpaceDN w:val="0"/>
        <w:adjustRightInd w:val="0"/>
        <w:rPr>
          <w:ins w:id="1089" w:author="Intel Corporation_RAN4#114bis" w:date="2025-04-10T15:03:00Z"/>
          <w:rFonts w:eastAsia="Malgun Gothic"/>
          <w:lang w:eastAsia="zh-CN"/>
        </w:rPr>
      </w:pPr>
      <w:ins w:id="1090" w:author="Intel Corporation_RAN4#114bis" w:date="2025-04-10T15:03:00Z">
        <w:r>
          <w:rPr>
            <w:rFonts w:eastAsia="Malgun Gothic"/>
            <w:lang w:eastAsia="zh-CN"/>
          </w:rPr>
          <w:t xml:space="preserve">No requirements </w:t>
        </w:r>
      </w:ins>
      <w:ins w:id="1091" w:author="Intel Corporation_RAN4#114bis" w:date="2025-04-10T15:03:00Z">
        <w:r>
          <w:rPr>
            <w:rFonts w:eastAsia="Malgun Gothic"/>
          </w:rPr>
          <w:t>are defined for SRS antenna port switching</w:t>
        </w:r>
      </w:ins>
      <w:ins w:id="1092" w:author="Intel Corporation_RAN4#114bis" w:date="2025-04-10T15:03:00Z">
        <w:r>
          <w:rPr>
            <w:rFonts w:eastAsia="Malgun Gothic"/>
            <w:lang w:eastAsia="zh-CN"/>
          </w:rPr>
          <w:t xml:space="preserve"> if aperiodic SRS switching is colliding with aperiodic L1-RSRP/L1-SINR measurements and the serving cell on which the aperiodic L1-RSRP/L1-SINR measurement is configured is indicated in </w:t>
        </w:r>
      </w:ins>
      <w:ins w:id="1093" w:author="Intel Corporation_RAN4#114bis" w:date="2025-04-10T15:03:00Z">
        <w:r>
          <w:rPr>
            <w:rFonts w:eastAsia="Malgun Gothic"/>
            <w:i/>
            <w:iCs/>
            <w:lang w:eastAsia="zh-CN"/>
          </w:rPr>
          <w:t>txSwitchImpactToRx</w:t>
        </w:r>
      </w:ins>
      <w:ins w:id="1094" w:author="Intel Corporation_RAN4#114bis" w:date="2025-04-10T15:03:00Z">
        <w:r>
          <w:rPr>
            <w:rFonts w:eastAsia="Malgun Gothic"/>
            <w:lang w:eastAsia="zh-CN"/>
          </w:rPr>
          <w:t xml:space="preserve"> or is the same carrier on which aperiodic SRS is scheduled/configured.</w:t>
        </w:r>
      </w:ins>
    </w:p>
    <w:p w14:paraId="5E98CBE1">
      <w:pPr>
        <w:overflowPunct w:val="0"/>
        <w:autoSpaceDE w:val="0"/>
        <w:autoSpaceDN w:val="0"/>
        <w:adjustRightInd w:val="0"/>
        <w:rPr>
          <w:ins w:id="1095" w:author="Intel Corporation_RAN4#114bis" w:date="2025-04-10T15:03:00Z"/>
          <w:rFonts w:eastAsia="Malgun Gothic"/>
          <w:lang w:eastAsia="zh-CN"/>
        </w:rPr>
      </w:pPr>
      <w:ins w:id="1096" w:author="Intel Corporation_RAN4#114bis" w:date="2025-04-10T15:03:00Z">
        <w:r>
          <w:rPr>
            <w:rFonts w:eastAsia="Malgun Gothic"/>
            <w:lang w:eastAsia="zh-CN"/>
          </w:rPr>
          <w:t xml:space="preserve">When 1 SRS symbol is configured in a slot for SRS antenna switching, the interruption requirement in table </w:t>
        </w:r>
      </w:ins>
      <w:ins w:id="1097" w:author="Intel Corporation_RAN4#114bis" w:date="2025-04-11T08:29:00Z">
        <w:r>
          <w:rPr>
            <w:rFonts w:eastAsia="Malgun Gothic"/>
            <w:lang w:eastAsia="zh-CN"/>
          </w:rPr>
          <w:t>8.2D.1</w:t>
        </w:r>
      </w:ins>
      <w:ins w:id="1098" w:author="Intel Corporation_RAN4#114bis" w:date="2025-04-10T15:03:00Z">
        <w:r>
          <w:rPr>
            <w:rFonts w:eastAsia="Malgun Gothic"/>
            <w:lang w:eastAsia="zh-CN"/>
          </w:rPr>
          <w:t xml:space="preserve">.2.10-1 applies. For the rest of SRS configurations, the interruption requirement in table </w:t>
        </w:r>
      </w:ins>
      <w:ins w:id="1099" w:author="Intel Corporation_RAN4#114bis" w:date="2025-04-11T08:29:00Z">
        <w:r>
          <w:rPr>
            <w:rFonts w:eastAsia="Malgun Gothic"/>
            <w:lang w:eastAsia="zh-CN"/>
          </w:rPr>
          <w:t>8.2D.1</w:t>
        </w:r>
      </w:ins>
      <w:ins w:id="1100" w:author="Intel Corporation_RAN4#114bis" w:date="2025-04-10T15:03:00Z">
        <w:r>
          <w:rPr>
            <w:rFonts w:eastAsia="Malgun Gothic"/>
            <w:lang w:eastAsia="zh-CN"/>
          </w:rPr>
          <w:t>.2.10-</w:t>
        </w:r>
      </w:ins>
      <w:ins w:id="1101" w:author="CMCC-shiyuan-V2" w:date="2025-04-10T16:59:00Z">
        <w:r>
          <w:rPr>
            <w:rFonts w:hint="eastAsia" w:eastAsia="Malgun Gothic"/>
            <w:lang w:val="en-US" w:eastAsia="zh-CN"/>
          </w:rPr>
          <w:t>2</w:t>
        </w:r>
      </w:ins>
      <w:ins w:id="1102" w:author="Intel Corporation_RAN4#114bis" w:date="2025-04-10T15:03:00Z">
        <w:r>
          <w:rPr>
            <w:rFonts w:eastAsia="Malgun Gothic"/>
            <w:lang w:eastAsia="zh-CN"/>
          </w:rPr>
          <w:t xml:space="preserve"> applies.</w:t>
        </w:r>
      </w:ins>
    </w:p>
    <w:p w14:paraId="26D259A5">
      <w:pPr>
        <w:keepNext/>
        <w:keepLines/>
        <w:autoSpaceDN w:val="0"/>
        <w:spacing w:before="60"/>
        <w:jc w:val="center"/>
        <w:rPr>
          <w:ins w:id="1103" w:author="Intel Corporation_RAN4#114bis" w:date="2025-04-10T15:03:00Z"/>
          <w:rFonts w:ascii="Arial" w:hAnsi="Arial" w:eastAsia="Malgun Gothic"/>
          <w:b/>
        </w:rPr>
      </w:pPr>
      <w:ins w:id="1104" w:author="Intel Corporation_RAN4#114bis" w:date="2025-04-10T15:03:00Z">
        <w:r>
          <w:rPr>
            <w:rFonts w:ascii="Arial" w:hAnsi="Arial" w:eastAsia="Malgun Gothic"/>
            <w:b/>
          </w:rPr>
          <w:t xml:space="preserve">Table </w:t>
        </w:r>
      </w:ins>
      <w:ins w:id="1105" w:author="Intel Corporation_RAN4#114bis" w:date="2025-04-11T08:29:00Z">
        <w:r>
          <w:rPr>
            <w:rFonts w:ascii="Arial" w:hAnsi="Arial" w:eastAsia="Malgun Gothic"/>
            <w:b/>
          </w:rPr>
          <w:t>8.2D.1</w:t>
        </w:r>
      </w:ins>
      <w:ins w:id="1106" w:author="Intel Corporation_RAN4#114bis" w:date="2025-04-10T15:03:00Z">
        <w:r>
          <w:rPr>
            <w:rFonts w:ascii="Arial" w:hAnsi="Arial" w:eastAsia="Malgun Gothic"/>
            <w:b/>
          </w:rPr>
          <w:t>.2.10-1: Interruption length in symbols of victim CC when 1 SRS symbol is configured</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623"/>
        <w:gridCol w:w="1623"/>
        <w:gridCol w:w="1609"/>
      </w:tblGrid>
      <w:tr w14:paraId="504A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07" w:author="Intel Corporation_RAN4#114bis" w:date="2025-04-10T15:03:00Z"/>
        </w:trPr>
        <w:tc>
          <w:tcPr>
            <w:tcW w:w="1623" w:type="dxa"/>
            <w:vMerge w:val="restart"/>
            <w:tcBorders>
              <w:top w:val="single" w:color="auto" w:sz="4" w:space="0"/>
              <w:left w:val="single" w:color="auto" w:sz="4" w:space="0"/>
              <w:bottom w:val="single" w:color="auto" w:sz="4" w:space="0"/>
              <w:right w:val="single" w:color="auto" w:sz="4" w:space="0"/>
            </w:tcBorders>
            <w:vAlign w:val="center"/>
          </w:tcPr>
          <w:p w14:paraId="6EC5DFC9">
            <w:pPr>
              <w:keepNext/>
              <w:keepLines/>
              <w:autoSpaceDN w:val="0"/>
              <w:spacing w:after="0"/>
              <w:jc w:val="center"/>
              <w:rPr>
                <w:ins w:id="1108" w:author="Intel Corporation_RAN4#114bis" w:date="2025-04-10T15:03:00Z"/>
                <w:rFonts w:ascii="Arial" w:hAnsi="Arial" w:eastAsia="Malgun Gothic"/>
                <w:b/>
                <w:sz w:val="18"/>
              </w:rPr>
            </w:pPr>
            <w:ins w:id="1109" w:author="Intel Corporation_RAN4#114bis" w:date="2025-04-10T15:03:00Z">
              <w:r>
                <w:rPr>
                  <w:rFonts w:ascii="Arial" w:hAnsi="Arial" w:eastAsia="Malgun Gothic"/>
                  <w:b/>
                  <w:sz w:val="18"/>
                </w:rPr>
                <w:t>Victim cell SCS(kHz)</w:t>
              </w:r>
            </w:ins>
          </w:p>
        </w:tc>
        <w:tc>
          <w:tcPr>
            <w:tcW w:w="3232" w:type="dxa"/>
            <w:gridSpan w:val="2"/>
            <w:tcBorders>
              <w:top w:val="single" w:color="auto" w:sz="4" w:space="0"/>
              <w:left w:val="single" w:color="auto" w:sz="4" w:space="0"/>
              <w:bottom w:val="single" w:color="auto" w:sz="4" w:space="0"/>
              <w:right w:val="single" w:color="auto" w:sz="4" w:space="0"/>
            </w:tcBorders>
            <w:vAlign w:val="bottom"/>
          </w:tcPr>
          <w:p w14:paraId="382721D9">
            <w:pPr>
              <w:keepNext/>
              <w:keepLines/>
              <w:autoSpaceDN w:val="0"/>
              <w:spacing w:after="0"/>
              <w:jc w:val="center"/>
              <w:rPr>
                <w:ins w:id="1110" w:author="Intel Corporation_RAN4#114bis" w:date="2025-04-10T15:03:00Z"/>
                <w:rFonts w:ascii="Arial" w:hAnsi="Arial" w:eastAsia="Malgun Gothic"/>
                <w:b/>
                <w:sz w:val="18"/>
              </w:rPr>
            </w:pPr>
            <w:ins w:id="1111" w:author="Intel Corporation_RAN4#114bis" w:date="2025-04-10T15:03:00Z">
              <w:r>
                <w:rPr>
                  <w:rFonts w:ascii="Arial" w:hAnsi="Arial" w:eastAsia="Malgun Gothic"/>
                  <w:b/>
                  <w:sz w:val="18"/>
                </w:rPr>
                <w:t>Aggressor cell SCS (kHz)</w:t>
              </w:r>
            </w:ins>
          </w:p>
        </w:tc>
      </w:tr>
      <w:tr w14:paraId="75B8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12" w:author="Intel Corporation_RAN4#114bis" w:date="2025-04-10T15:03:00Z"/>
        </w:trPr>
        <w:tc>
          <w:tcPr>
            <w:tcW w:w="1623" w:type="dxa"/>
            <w:vMerge w:val="continue"/>
            <w:tcBorders>
              <w:top w:val="single" w:color="auto" w:sz="4" w:space="0"/>
              <w:left w:val="single" w:color="auto" w:sz="4" w:space="0"/>
              <w:bottom w:val="single" w:color="auto" w:sz="4" w:space="0"/>
              <w:right w:val="single" w:color="auto" w:sz="4" w:space="0"/>
            </w:tcBorders>
            <w:vAlign w:val="center"/>
          </w:tcPr>
          <w:p w14:paraId="4EFF2EEA">
            <w:pPr>
              <w:spacing w:after="0"/>
              <w:rPr>
                <w:ins w:id="1113" w:author="Intel Corporation_RAN4#114bis" w:date="2025-04-10T15:03:00Z"/>
                <w:rFonts w:ascii="Arial" w:hAnsi="Arial" w:eastAsia="Malgun Gothic"/>
                <w:b/>
                <w:sz w:val="18"/>
              </w:rPr>
            </w:pPr>
          </w:p>
        </w:tc>
        <w:tc>
          <w:tcPr>
            <w:tcW w:w="1623" w:type="dxa"/>
            <w:tcBorders>
              <w:top w:val="single" w:color="auto" w:sz="4" w:space="0"/>
              <w:left w:val="single" w:color="auto" w:sz="4" w:space="0"/>
              <w:bottom w:val="single" w:color="auto" w:sz="4" w:space="0"/>
              <w:right w:val="single" w:color="auto" w:sz="4" w:space="0"/>
            </w:tcBorders>
            <w:vAlign w:val="center"/>
          </w:tcPr>
          <w:p w14:paraId="2EB7B17B">
            <w:pPr>
              <w:keepNext/>
              <w:keepLines/>
              <w:autoSpaceDN w:val="0"/>
              <w:spacing w:after="0"/>
              <w:jc w:val="center"/>
              <w:rPr>
                <w:ins w:id="1114" w:author="Intel Corporation_RAN4#114bis" w:date="2025-04-10T15:03:00Z"/>
                <w:rFonts w:ascii="Arial" w:hAnsi="Arial" w:eastAsia="Malgun Gothic"/>
                <w:b/>
                <w:sz w:val="18"/>
              </w:rPr>
            </w:pPr>
            <w:ins w:id="1115" w:author="Intel Corporation_RAN4#114bis" w:date="2025-04-10T15:03:00Z">
              <w:r>
                <w:rPr>
                  <w:rFonts w:ascii="Arial" w:hAnsi="Arial" w:eastAsia="Malgun Gothic"/>
                  <w:b/>
                  <w:sz w:val="18"/>
                </w:rPr>
                <w:t xml:space="preserve">15 </w:t>
              </w:r>
            </w:ins>
          </w:p>
        </w:tc>
        <w:tc>
          <w:tcPr>
            <w:tcW w:w="1609" w:type="dxa"/>
            <w:tcBorders>
              <w:top w:val="single" w:color="auto" w:sz="4" w:space="0"/>
              <w:left w:val="single" w:color="auto" w:sz="4" w:space="0"/>
              <w:bottom w:val="single" w:color="auto" w:sz="4" w:space="0"/>
              <w:right w:val="single" w:color="auto" w:sz="4" w:space="0"/>
            </w:tcBorders>
            <w:vAlign w:val="center"/>
          </w:tcPr>
          <w:p w14:paraId="582099CB">
            <w:pPr>
              <w:keepNext/>
              <w:keepLines/>
              <w:autoSpaceDN w:val="0"/>
              <w:spacing w:after="0"/>
              <w:jc w:val="center"/>
              <w:rPr>
                <w:ins w:id="1116" w:author="Intel Corporation_RAN4#114bis" w:date="2025-04-10T15:03:00Z"/>
                <w:rFonts w:ascii="Arial" w:hAnsi="Arial" w:eastAsia="Malgun Gothic"/>
                <w:b/>
                <w:sz w:val="18"/>
              </w:rPr>
            </w:pPr>
            <w:ins w:id="1117" w:author="Intel Corporation_RAN4#114bis" w:date="2025-04-10T15:03:00Z">
              <w:r>
                <w:rPr>
                  <w:rFonts w:ascii="Arial" w:hAnsi="Arial" w:eastAsia="Malgun Gothic"/>
                  <w:b/>
                  <w:sz w:val="18"/>
                </w:rPr>
                <w:t>30</w:t>
              </w:r>
            </w:ins>
          </w:p>
        </w:tc>
      </w:tr>
      <w:tr w14:paraId="03B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18" w:author="Intel Corporation_RAN4#114bis" w:date="2025-04-10T15:03:00Z"/>
        </w:trPr>
        <w:tc>
          <w:tcPr>
            <w:tcW w:w="1623" w:type="dxa"/>
            <w:tcBorders>
              <w:top w:val="single" w:color="auto" w:sz="4" w:space="0"/>
              <w:left w:val="single" w:color="auto" w:sz="4" w:space="0"/>
              <w:bottom w:val="single" w:color="auto" w:sz="4" w:space="0"/>
              <w:right w:val="single" w:color="auto" w:sz="4" w:space="0"/>
            </w:tcBorders>
            <w:vAlign w:val="center"/>
          </w:tcPr>
          <w:p w14:paraId="507574DA">
            <w:pPr>
              <w:keepNext/>
              <w:keepLines/>
              <w:autoSpaceDN w:val="0"/>
              <w:spacing w:after="0"/>
              <w:jc w:val="center"/>
              <w:rPr>
                <w:ins w:id="1119" w:author="Intel Corporation_RAN4#114bis" w:date="2025-04-10T15:03:00Z"/>
                <w:rFonts w:ascii="Arial" w:hAnsi="Arial" w:eastAsia="Malgun Gothic"/>
                <w:sz w:val="18"/>
              </w:rPr>
            </w:pPr>
            <w:ins w:id="1120" w:author="Intel Corporation_RAN4#114bis" w:date="2025-04-10T15:03:00Z">
              <w:r>
                <w:rPr>
                  <w:rFonts w:ascii="Arial" w:hAnsi="Arial" w:eastAsia="Malgun Gothic"/>
                  <w:sz w:val="18"/>
                </w:rPr>
                <w:t xml:space="preserve">15 </w:t>
              </w:r>
            </w:ins>
          </w:p>
        </w:tc>
        <w:tc>
          <w:tcPr>
            <w:tcW w:w="1623" w:type="dxa"/>
            <w:tcBorders>
              <w:top w:val="single" w:color="auto" w:sz="4" w:space="0"/>
              <w:left w:val="single" w:color="auto" w:sz="4" w:space="0"/>
              <w:bottom w:val="single" w:color="auto" w:sz="4" w:space="0"/>
              <w:right w:val="single" w:color="auto" w:sz="4" w:space="0"/>
            </w:tcBorders>
          </w:tcPr>
          <w:p w14:paraId="4510B2ED">
            <w:pPr>
              <w:keepNext/>
              <w:keepLines/>
              <w:autoSpaceDN w:val="0"/>
              <w:spacing w:after="0"/>
              <w:jc w:val="center"/>
              <w:rPr>
                <w:ins w:id="1121" w:author="Intel Corporation_RAN4#114bis" w:date="2025-04-10T15:03:00Z"/>
                <w:rFonts w:ascii="Arial" w:hAnsi="Arial" w:eastAsia="Malgun Gothic"/>
                <w:sz w:val="18"/>
              </w:rPr>
            </w:pPr>
            <w:ins w:id="1122" w:author="Intel Corporation_RAN4#114bis" w:date="2025-04-10T15:03:00Z">
              <w:r>
                <w:rPr>
                  <w:rFonts w:ascii="Arial" w:hAnsi="Arial" w:eastAsia="Malgun Gothic"/>
                  <w:sz w:val="18"/>
                </w:rPr>
                <w:t>3</w:t>
              </w:r>
            </w:ins>
          </w:p>
        </w:tc>
        <w:tc>
          <w:tcPr>
            <w:tcW w:w="1609" w:type="dxa"/>
            <w:tcBorders>
              <w:top w:val="single" w:color="auto" w:sz="4" w:space="0"/>
              <w:left w:val="single" w:color="auto" w:sz="4" w:space="0"/>
              <w:bottom w:val="single" w:color="auto" w:sz="4" w:space="0"/>
              <w:right w:val="single" w:color="auto" w:sz="4" w:space="0"/>
            </w:tcBorders>
          </w:tcPr>
          <w:p w14:paraId="2CACFEDF">
            <w:pPr>
              <w:keepNext/>
              <w:keepLines/>
              <w:autoSpaceDN w:val="0"/>
              <w:spacing w:after="0"/>
              <w:jc w:val="center"/>
              <w:rPr>
                <w:ins w:id="1123" w:author="Intel Corporation_RAN4#114bis" w:date="2025-04-10T15:03:00Z"/>
                <w:rFonts w:ascii="Arial" w:hAnsi="Arial" w:eastAsia="Malgun Gothic"/>
                <w:sz w:val="18"/>
              </w:rPr>
            </w:pPr>
            <w:ins w:id="1124" w:author="Intel Corporation_RAN4#114bis" w:date="2025-04-10T15:03:00Z">
              <w:r>
                <w:rPr>
                  <w:rFonts w:ascii="Arial" w:hAnsi="Arial" w:eastAsia="Malgun Gothic"/>
                  <w:sz w:val="18"/>
                </w:rPr>
                <w:t>2</w:t>
              </w:r>
            </w:ins>
          </w:p>
        </w:tc>
      </w:tr>
      <w:tr w14:paraId="682A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25" w:author="Intel Corporation_RAN4#114bis" w:date="2025-04-10T15:03:00Z"/>
        </w:trPr>
        <w:tc>
          <w:tcPr>
            <w:tcW w:w="1623" w:type="dxa"/>
            <w:tcBorders>
              <w:top w:val="single" w:color="auto" w:sz="4" w:space="0"/>
              <w:left w:val="single" w:color="auto" w:sz="4" w:space="0"/>
              <w:bottom w:val="single" w:color="auto" w:sz="4" w:space="0"/>
              <w:right w:val="single" w:color="auto" w:sz="4" w:space="0"/>
            </w:tcBorders>
            <w:vAlign w:val="center"/>
          </w:tcPr>
          <w:p w14:paraId="2553EB8B">
            <w:pPr>
              <w:keepNext/>
              <w:keepLines/>
              <w:autoSpaceDN w:val="0"/>
              <w:spacing w:after="0"/>
              <w:jc w:val="center"/>
              <w:rPr>
                <w:ins w:id="1126" w:author="Intel Corporation_RAN4#114bis" w:date="2025-04-10T15:03:00Z"/>
                <w:rFonts w:ascii="Arial" w:hAnsi="Arial" w:eastAsia="Malgun Gothic"/>
                <w:sz w:val="18"/>
              </w:rPr>
            </w:pPr>
            <w:ins w:id="1127" w:author="Intel Corporation_RAN4#114bis" w:date="2025-04-10T15:03:00Z">
              <w:r>
                <w:rPr>
                  <w:rFonts w:ascii="Arial" w:hAnsi="Arial" w:eastAsia="Malgun Gothic"/>
                  <w:sz w:val="18"/>
                </w:rPr>
                <w:t>30</w:t>
              </w:r>
            </w:ins>
          </w:p>
        </w:tc>
        <w:tc>
          <w:tcPr>
            <w:tcW w:w="1623" w:type="dxa"/>
            <w:tcBorders>
              <w:top w:val="single" w:color="auto" w:sz="4" w:space="0"/>
              <w:left w:val="single" w:color="auto" w:sz="4" w:space="0"/>
              <w:bottom w:val="single" w:color="auto" w:sz="4" w:space="0"/>
              <w:right w:val="single" w:color="auto" w:sz="4" w:space="0"/>
            </w:tcBorders>
          </w:tcPr>
          <w:p w14:paraId="1F7FFAC1">
            <w:pPr>
              <w:keepNext/>
              <w:keepLines/>
              <w:autoSpaceDN w:val="0"/>
              <w:spacing w:after="0"/>
              <w:jc w:val="center"/>
              <w:rPr>
                <w:ins w:id="1128" w:author="Intel Corporation_RAN4#114bis" w:date="2025-04-10T15:03:00Z"/>
                <w:rFonts w:ascii="Arial" w:hAnsi="Arial" w:eastAsia="Malgun Gothic"/>
                <w:sz w:val="18"/>
              </w:rPr>
            </w:pPr>
            <w:ins w:id="1129" w:author="Intel Corporation_RAN4#114bis" w:date="2025-04-10T15:03:00Z">
              <w:r>
                <w:rPr>
                  <w:rFonts w:ascii="Arial" w:hAnsi="Arial" w:eastAsia="Malgun Gothic"/>
                  <w:sz w:val="18"/>
                </w:rPr>
                <w:t>4</w:t>
              </w:r>
            </w:ins>
          </w:p>
        </w:tc>
        <w:tc>
          <w:tcPr>
            <w:tcW w:w="1609" w:type="dxa"/>
            <w:tcBorders>
              <w:top w:val="single" w:color="auto" w:sz="4" w:space="0"/>
              <w:left w:val="single" w:color="auto" w:sz="4" w:space="0"/>
              <w:bottom w:val="single" w:color="auto" w:sz="4" w:space="0"/>
              <w:right w:val="single" w:color="auto" w:sz="4" w:space="0"/>
            </w:tcBorders>
          </w:tcPr>
          <w:p w14:paraId="0BC38DFE">
            <w:pPr>
              <w:keepNext/>
              <w:keepLines/>
              <w:autoSpaceDN w:val="0"/>
              <w:spacing w:after="0"/>
              <w:jc w:val="center"/>
              <w:rPr>
                <w:ins w:id="1130" w:author="Intel Corporation_RAN4#114bis" w:date="2025-04-10T15:03:00Z"/>
                <w:rFonts w:ascii="Arial" w:hAnsi="Arial" w:eastAsia="Malgun Gothic"/>
                <w:sz w:val="18"/>
              </w:rPr>
            </w:pPr>
            <w:ins w:id="1131" w:author="Intel Corporation_RAN4#114bis" w:date="2025-04-10T15:03:00Z">
              <w:r>
                <w:rPr>
                  <w:rFonts w:ascii="Arial" w:hAnsi="Arial" w:eastAsia="Malgun Gothic"/>
                  <w:sz w:val="18"/>
                </w:rPr>
                <w:t>3</w:t>
              </w:r>
            </w:ins>
          </w:p>
        </w:tc>
      </w:tr>
    </w:tbl>
    <w:p w14:paraId="572C2866">
      <w:pPr>
        <w:keepNext/>
        <w:keepLines/>
        <w:autoSpaceDN w:val="0"/>
        <w:spacing w:before="60"/>
        <w:jc w:val="center"/>
        <w:rPr>
          <w:ins w:id="1132" w:author="Intel Corporation_RAN4#114bis" w:date="2025-04-10T15:03:00Z"/>
          <w:rFonts w:ascii="Arial" w:hAnsi="Arial" w:eastAsia="Malgun Gothic"/>
          <w:b/>
        </w:rPr>
      </w:pPr>
      <w:ins w:id="1133" w:author="Intel Corporation_RAN4#114bis" w:date="2025-04-10T15:03:00Z">
        <w:r>
          <w:rPr>
            <w:rFonts w:ascii="Arial" w:hAnsi="Arial" w:eastAsia="Malgun Gothic"/>
            <w:b/>
          </w:rPr>
          <w:t xml:space="preserve">Table </w:t>
        </w:r>
      </w:ins>
      <w:ins w:id="1134" w:author="Intel Corporation_RAN4#114bis" w:date="2025-04-11T08:29:00Z">
        <w:r>
          <w:rPr>
            <w:rFonts w:ascii="Arial" w:hAnsi="Arial" w:eastAsia="Malgun Gothic"/>
            <w:b/>
          </w:rPr>
          <w:t>8.2D.1</w:t>
        </w:r>
      </w:ins>
      <w:ins w:id="1135" w:author="Intel Corporation_RAN4#114bis" w:date="2025-04-10T15:03:00Z">
        <w:r>
          <w:rPr>
            <w:rFonts w:ascii="Arial" w:hAnsi="Arial" w:eastAsia="Malgun Gothic"/>
            <w:b/>
          </w:rPr>
          <w:t>.2.10-</w:t>
        </w:r>
      </w:ins>
      <w:ins w:id="1136" w:author="CMCC-shiyuan-V2" w:date="2025-04-10T16:59:00Z">
        <w:r>
          <w:rPr>
            <w:rFonts w:hint="eastAsia" w:ascii="Arial" w:hAnsi="Arial"/>
            <w:b/>
            <w:lang w:val="en-US" w:eastAsia="zh-CN"/>
          </w:rPr>
          <w:t>2</w:t>
        </w:r>
      </w:ins>
      <w:ins w:id="1137" w:author="Intel Corporation_RAN4#114bis" w:date="2025-04-10T15:03:00Z">
        <w:r>
          <w:rPr>
            <w:rFonts w:ascii="Arial" w:hAnsi="Arial" w:eastAsia="Malgun Gothic"/>
            <w:b/>
          </w:rPr>
          <w:t>: Interruption length in slots of victim CC for rest of the SRS configurations</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623"/>
        <w:gridCol w:w="1623"/>
        <w:gridCol w:w="1519"/>
      </w:tblGrid>
      <w:tr w14:paraId="2D5F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38" w:author="Intel Corporation_RAN4#114bis" w:date="2025-04-10T15:03:00Z"/>
        </w:trPr>
        <w:tc>
          <w:tcPr>
            <w:tcW w:w="1623" w:type="dxa"/>
            <w:vMerge w:val="restart"/>
            <w:tcBorders>
              <w:top w:val="single" w:color="auto" w:sz="4" w:space="0"/>
              <w:left w:val="single" w:color="auto" w:sz="4" w:space="0"/>
              <w:bottom w:val="single" w:color="auto" w:sz="4" w:space="0"/>
              <w:right w:val="single" w:color="auto" w:sz="4" w:space="0"/>
            </w:tcBorders>
            <w:vAlign w:val="center"/>
          </w:tcPr>
          <w:p w14:paraId="5416A4D3">
            <w:pPr>
              <w:keepNext/>
              <w:keepLines/>
              <w:autoSpaceDN w:val="0"/>
              <w:spacing w:after="0"/>
              <w:jc w:val="center"/>
              <w:rPr>
                <w:ins w:id="1139" w:author="Intel Corporation_RAN4#114bis" w:date="2025-04-10T15:03:00Z"/>
                <w:rFonts w:ascii="Arial" w:hAnsi="Arial" w:eastAsia="Malgun Gothic"/>
                <w:b/>
                <w:sz w:val="18"/>
              </w:rPr>
            </w:pPr>
            <w:ins w:id="1140" w:author="Intel Corporation_RAN4#114bis" w:date="2025-04-10T15:03:00Z">
              <w:r>
                <w:rPr>
                  <w:rFonts w:ascii="Arial" w:hAnsi="Arial" w:eastAsia="Malgun Gothic"/>
                  <w:b/>
                  <w:sz w:val="18"/>
                </w:rPr>
                <w:t>Victim cell SCS(kHz)</w:t>
              </w:r>
            </w:ins>
          </w:p>
        </w:tc>
        <w:tc>
          <w:tcPr>
            <w:tcW w:w="3142" w:type="dxa"/>
            <w:gridSpan w:val="2"/>
            <w:tcBorders>
              <w:top w:val="single" w:color="auto" w:sz="4" w:space="0"/>
              <w:left w:val="single" w:color="auto" w:sz="4" w:space="0"/>
              <w:bottom w:val="single" w:color="auto" w:sz="4" w:space="0"/>
              <w:right w:val="single" w:color="auto" w:sz="4" w:space="0"/>
            </w:tcBorders>
            <w:vAlign w:val="bottom"/>
          </w:tcPr>
          <w:p w14:paraId="03BE0F58">
            <w:pPr>
              <w:keepNext/>
              <w:keepLines/>
              <w:autoSpaceDN w:val="0"/>
              <w:spacing w:after="0"/>
              <w:jc w:val="center"/>
              <w:rPr>
                <w:ins w:id="1141" w:author="Intel Corporation_RAN4#114bis" w:date="2025-04-10T15:03:00Z"/>
                <w:rFonts w:ascii="Arial" w:hAnsi="Arial" w:eastAsia="Malgun Gothic"/>
                <w:b/>
                <w:sz w:val="18"/>
              </w:rPr>
            </w:pPr>
            <w:ins w:id="1142" w:author="Intel Corporation_RAN4#114bis" w:date="2025-04-10T15:03:00Z">
              <w:r>
                <w:rPr>
                  <w:rFonts w:ascii="Arial" w:hAnsi="Arial" w:eastAsia="Malgun Gothic"/>
                  <w:b/>
                  <w:sz w:val="18"/>
                </w:rPr>
                <w:t>Aggressor cell SCS (kHz)</w:t>
              </w:r>
            </w:ins>
          </w:p>
        </w:tc>
      </w:tr>
      <w:tr w14:paraId="204B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43" w:author="Intel Corporation_RAN4#114bis" w:date="2025-04-10T15:03:00Z"/>
        </w:trPr>
        <w:tc>
          <w:tcPr>
            <w:tcW w:w="1623" w:type="dxa"/>
            <w:vMerge w:val="continue"/>
            <w:tcBorders>
              <w:top w:val="single" w:color="auto" w:sz="4" w:space="0"/>
              <w:left w:val="single" w:color="auto" w:sz="4" w:space="0"/>
              <w:bottom w:val="single" w:color="auto" w:sz="4" w:space="0"/>
              <w:right w:val="single" w:color="auto" w:sz="4" w:space="0"/>
            </w:tcBorders>
            <w:vAlign w:val="center"/>
          </w:tcPr>
          <w:p w14:paraId="3BBB19A6">
            <w:pPr>
              <w:spacing w:after="0"/>
              <w:rPr>
                <w:ins w:id="1144" w:author="Intel Corporation_RAN4#114bis" w:date="2025-04-10T15:03:00Z"/>
                <w:rFonts w:ascii="Arial" w:hAnsi="Arial" w:eastAsia="Malgun Gothic"/>
                <w:b/>
                <w:sz w:val="18"/>
              </w:rPr>
            </w:pPr>
          </w:p>
        </w:tc>
        <w:tc>
          <w:tcPr>
            <w:tcW w:w="1623" w:type="dxa"/>
            <w:tcBorders>
              <w:top w:val="single" w:color="auto" w:sz="4" w:space="0"/>
              <w:left w:val="single" w:color="auto" w:sz="4" w:space="0"/>
              <w:bottom w:val="single" w:color="auto" w:sz="4" w:space="0"/>
              <w:right w:val="single" w:color="auto" w:sz="4" w:space="0"/>
            </w:tcBorders>
            <w:vAlign w:val="center"/>
          </w:tcPr>
          <w:p w14:paraId="13D3D1C5">
            <w:pPr>
              <w:keepNext/>
              <w:keepLines/>
              <w:autoSpaceDN w:val="0"/>
              <w:spacing w:after="0"/>
              <w:jc w:val="center"/>
              <w:rPr>
                <w:ins w:id="1145" w:author="Intel Corporation_RAN4#114bis" w:date="2025-04-10T15:03:00Z"/>
                <w:rFonts w:ascii="Arial" w:hAnsi="Arial" w:eastAsia="Malgun Gothic"/>
                <w:b/>
                <w:sz w:val="18"/>
              </w:rPr>
            </w:pPr>
            <w:ins w:id="1146" w:author="Intel Corporation_RAN4#114bis" w:date="2025-04-10T15:03:00Z">
              <w:r>
                <w:rPr>
                  <w:rFonts w:ascii="Arial" w:hAnsi="Arial" w:eastAsia="Malgun Gothic"/>
                  <w:b/>
                  <w:sz w:val="18"/>
                </w:rPr>
                <w:t xml:space="preserve">15 </w:t>
              </w:r>
            </w:ins>
          </w:p>
        </w:tc>
        <w:tc>
          <w:tcPr>
            <w:tcW w:w="1519" w:type="dxa"/>
            <w:tcBorders>
              <w:top w:val="single" w:color="auto" w:sz="4" w:space="0"/>
              <w:left w:val="single" w:color="auto" w:sz="4" w:space="0"/>
              <w:bottom w:val="single" w:color="auto" w:sz="4" w:space="0"/>
              <w:right w:val="single" w:color="auto" w:sz="4" w:space="0"/>
            </w:tcBorders>
            <w:vAlign w:val="center"/>
          </w:tcPr>
          <w:p w14:paraId="40232B96">
            <w:pPr>
              <w:keepNext/>
              <w:keepLines/>
              <w:autoSpaceDN w:val="0"/>
              <w:spacing w:after="0"/>
              <w:jc w:val="center"/>
              <w:rPr>
                <w:ins w:id="1147" w:author="Intel Corporation_RAN4#114bis" w:date="2025-04-10T15:03:00Z"/>
                <w:rFonts w:ascii="Arial" w:hAnsi="Arial" w:eastAsia="Malgun Gothic"/>
                <w:b/>
                <w:sz w:val="18"/>
              </w:rPr>
            </w:pPr>
            <w:ins w:id="1148" w:author="Intel Corporation_RAN4#114bis" w:date="2025-04-10T15:03:00Z">
              <w:r>
                <w:rPr>
                  <w:rFonts w:ascii="Arial" w:hAnsi="Arial" w:eastAsia="Malgun Gothic"/>
                  <w:b/>
                  <w:sz w:val="18"/>
                </w:rPr>
                <w:t>30</w:t>
              </w:r>
            </w:ins>
          </w:p>
        </w:tc>
      </w:tr>
      <w:tr w14:paraId="21DF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49" w:author="Intel Corporation_RAN4#114bis" w:date="2025-04-10T15:03:00Z"/>
        </w:trPr>
        <w:tc>
          <w:tcPr>
            <w:tcW w:w="1623" w:type="dxa"/>
            <w:tcBorders>
              <w:top w:val="single" w:color="auto" w:sz="4" w:space="0"/>
              <w:left w:val="single" w:color="auto" w:sz="4" w:space="0"/>
              <w:bottom w:val="single" w:color="auto" w:sz="4" w:space="0"/>
              <w:right w:val="single" w:color="auto" w:sz="4" w:space="0"/>
            </w:tcBorders>
            <w:vAlign w:val="center"/>
          </w:tcPr>
          <w:p w14:paraId="1E13266C">
            <w:pPr>
              <w:keepNext/>
              <w:keepLines/>
              <w:autoSpaceDN w:val="0"/>
              <w:spacing w:after="0"/>
              <w:jc w:val="center"/>
              <w:rPr>
                <w:ins w:id="1150" w:author="Intel Corporation_RAN4#114bis" w:date="2025-04-10T15:03:00Z"/>
                <w:rFonts w:ascii="Arial" w:hAnsi="Arial" w:eastAsia="Malgun Gothic"/>
                <w:sz w:val="18"/>
              </w:rPr>
            </w:pPr>
            <w:ins w:id="1151" w:author="Intel Corporation_RAN4#114bis" w:date="2025-04-10T15:03:00Z">
              <w:r>
                <w:rPr>
                  <w:rFonts w:ascii="Arial" w:hAnsi="Arial" w:eastAsia="Malgun Gothic"/>
                  <w:sz w:val="18"/>
                </w:rPr>
                <w:t>15</w:t>
              </w:r>
            </w:ins>
          </w:p>
        </w:tc>
        <w:tc>
          <w:tcPr>
            <w:tcW w:w="1623" w:type="dxa"/>
            <w:tcBorders>
              <w:top w:val="single" w:color="auto" w:sz="4" w:space="0"/>
              <w:left w:val="single" w:color="auto" w:sz="4" w:space="0"/>
              <w:bottom w:val="single" w:color="auto" w:sz="4" w:space="0"/>
              <w:right w:val="single" w:color="auto" w:sz="4" w:space="0"/>
            </w:tcBorders>
          </w:tcPr>
          <w:p w14:paraId="5FB5C0D1">
            <w:pPr>
              <w:keepNext/>
              <w:keepLines/>
              <w:autoSpaceDN w:val="0"/>
              <w:spacing w:after="0"/>
              <w:jc w:val="center"/>
              <w:rPr>
                <w:ins w:id="1152" w:author="Intel Corporation_RAN4#114bis" w:date="2025-04-10T15:03:00Z"/>
                <w:rFonts w:ascii="Arial" w:hAnsi="Arial" w:eastAsia="Malgun Gothic"/>
                <w:sz w:val="18"/>
              </w:rPr>
            </w:pPr>
            <w:ins w:id="1153" w:author="Intel Corporation_RAN4#114bis" w:date="2025-04-10T15:03:00Z">
              <w:r>
                <w:rPr>
                  <w:rFonts w:ascii="Arial" w:hAnsi="Arial" w:eastAsia="Malgun Gothic"/>
                  <w:sz w:val="18"/>
                </w:rPr>
                <w:t>2</w:t>
              </w:r>
            </w:ins>
          </w:p>
        </w:tc>
        <w:tc>
          <w:tcPr>
            <w:tcW w:w="1519" w:type="dxa"/>
            <w:tcBorders>
              <w:top w:val="single" w:color="auto" w:sz="4" w:space="0"/>
              <w:left w:val="single" w:color="auto" w:sz="4" w:space="0"/>
              <w:bottom w:val="single" w:color="auto" w:sz="4" w:space="0"/>
              <w:right w:val="single" w:color="auto" w:sz="4" w:space="0"/>
            </w:tcBorders>
          </w:tcPr>
          <w:p w14:paraId="5AB30BFC">
            <w:pPr>
              <w:keepNext/>
              <w:keepLines/>
              <w:autoSpaceDN w:val="0"/>
              <w:spacing w:after="0"/>
              <w:jc w:val="center"/>
              <w:rPr>
                <w:ins w:id="1154" w:author="Intel Corporation_RAN4#114bis" w:date="2025-04-10T15:03:00Z"/>
                <w:rFonts w:ascii="Arial" w:hAnsi="Arial" w:eastAsia="Malgun Gothic"/>
                <w:sz w:val="18"/>
              </w:rPr>
            </w:pPr>
            <w:ins w:id="1155" w:author="Intel Corporation_RAN4#114bis" w:date="2025-04-10T15:03:00Z">
              <w:r>
                <w:rPr>
                  <w:rFonts w:ascii="Arial" w:hAnsi="Arial" w:eastAsia="Malgun Gothic"/>
                  <w:sz w:val="18"/>
                </w:rPr>
                <w:t>2</w:t>
              </w:r>
            </w:ins>
          </w:p>
        </w:tc>
      </w:tr>
      <w:tr w14:paraId="5920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56" w:author="Intel Corporation_RAN4#114bis" w:date="2025-04-10T15:03:00Z"/>
        </w:trPr>
        <w:tc>
          <w:tcPr>
            <w:tcW w:w="1623" w:type="dxa"/>
            <w:tcBorders>
              <w:top w:val="single" w:color="auto" w:sz="4" w:space="0"/>
              <w:left w:val="single" w:color="auto" w:sz="4" w:space="0"/>
              <w:bottom w:val="single" w:color="auto" w:sz="4" w:space="0"/>
              <w:right w:val="single" w:color="auto" w:sz="4" w:space="0"/>
            </w:tcBorders>
            <w:vAlign w:val="center"/>
          </w:tcPr>
          <w:p w14:paraId="19E13AC1">
            <w:pPr>
              <w:keepNext/>
              <w:keepLines/>
              <w:autoSpaceDN w:val="0"/>
              <w:spacing w:after="0"/>
              <w:jc w:val="center"/>
              <w:rPr>
                <w:ins w:id="1157" w:author="Intel Corporation_RAN4#114bis" w:date="2025-04-10T15:03:00Z"/>
                <w:rFonts w:ascii="Arial" w:hAnsi="Arial" w:eastAsia="Malgun Gothic"/>
                <w:sz w:val="18"/>
              </w:rPr>
            </w:pPr>
            <w:ins w:id="1158" w:author="Intel Corporation_RAN4#114bis" w:date="2025-04-10T15:03:00Z">
              <w:r>
                <w:rPr>
                  <w:rFonts w:ascii="Arial" w:hAnsi="Arial" w:eastAsia="Malgun Gothic"/>
                  <w:sz w:val="18"/>
                </w:rPr>
                <w:t>30</w:t>
              </w:r>
            </w:ins>
          </w:p>
        </w:tc>
        <w:tc>
          <w:tcPr>
            <w:tcW w:w="1623" w:type="dxa"/>
            <w:tcBorders>
              <w:top w:val="single" w:color="auto" w:sz="4" w:space="0"/>
              <w:left w:val="single" w:color="auto" w:sz="4" w:space="0"/>
              <w:bottom w:val="single" w:color="auto" w:sz="4" w:space="0"/>
              <w:right w:val="single" w:color="auto" w:sz="4" w:space="0"/>
            </w:tcBorders>
          </w:tcPr>
          <w:p w14:paraId="7097AD9D">
            <w:pPr>
              <w:keepNext/>
              <w:keepLines/>
              <w:autoSpaceDN w:val="0"/>
              <w:spacing w:after="0"/>
              <w:jc w:val="center"/>
              <w:rPr>
                <w:ins w:id="1159" w:author="Intel Corporation_RAN4#114bis" w:date="2025-04-10T15:03:00Z"/>
                <w:rFonts w:ascii="Arial" w:hAnsi="Arial" w:eastAsia="Malgun Gothic"/>
                <w:sz w:val="18"/>
              </w:rPr>
            </w:pPr>
            <w:ins w:id="1160" w:author="Intel Corporation_RAN4#114bis" w:date="2025-04-10T15:03:00Z">
              <w:r>
                <w:rPr>
                  <w:rFonts w:ascii="Arial" w:hAnsi="Arial" w:eastAsia="Malgun Gothic"/>
                  <w:sz w:val="18"/>
                </w:rPr>
                <w:t>2</w:t>
              </w:r>
            </w:ins>
          </w:p>
        </w:tc>
        <w:tc>
          <w:tcPr>
            <w:tcW w:w="1519" w:type="dxa"/>
            <w:tcBorders>
              <w:top w:val="single" w:color="auto" w:sz="4" w:space="0"/>
              <w:left w:val="single" w:color="auto" w:sz="4" w:space="0"/>
              <w:bottom w:val="single" w:color="auto" w:sz="4" w:space="0"/>
              <w:right w:val="single" w:color="auto" w:sz="4" w:space="0"/>
            </w:tcBorders>
          </w:tcPr>
          <w:p w14:paraId="05EC6663">
            <w:pPr>
              <w:keepNext/>
              <w:keepLines/>
              <w:autoSpaceDN w:val="0"/>
              <w:spacing w:after="0"/>
              <w:jc w:val="center"/>
              <w:rPr>
                <w:ins w:id="1161" w:author="Intel Corporation_RAN4#114bis" w:date="2025-04-10T15:03:00Z"/>
                <w:rFonts w:ascii="Arial" w:hAnsi="Arial" w:eastAsia="Malgun Gothic"/>
                <w:sz w:val="18"/>
              </w:rPr>
            </w:pPr>
            <w:ins w:id="1162" w:author="Intel Corporation_RAN4#114bis" w:date="2025-04-10T15:03:00Z">
              <w:r>
                <w:rPr>
                  <w:rFonts w:ascii="Arial" w:hAnsi="Arial" w:eastAsia="Malgun Gothic"/>
                  <w:sz w:val="18"/>
                </w:rPr>
                <w:t>2</w:t>
              </w:r>
            </w:ins>
          </w:p>
        </w:tc>
      </w:tr>
    </w:tbl>
    <w:p w14:paraId="164BC470">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7</w:t>
      </w:r>
      <w:r>
        <w:rPr>
          <w:rFonts w:hint="eastAsia"/>
          <w:b/>
          <w:bCs/>
          <w:highlight w:val="yellow"/>
          <w:lang w:eastAsia="zh-CN"/>
        </w:rPr>
        <w:t>&gt;</w:t>
      </w:r>
    </w:p>
    <w:p w14:paraId="4666B26E">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8</w:t>
      </w:r>
      <w:r>
        <w:rPr>
          <w:b/>
          <w:bCs/>
          <w:highlight w:val="yellow"/>
          <w:lang w:eastAsia="zh-CN"/>
        </w:rPr>
        <w:t>&gt;</w:t>
      </w:r>
    </w:p>
    <w:p w14:paraId="23C2E3C9">
      <w:pPr>
        <w:pStyle w:val="3"/>
        <w:rPr>
          <w:ins w:id="1163" w:author="Apple" w:date="2025-03-28T13:53:00Z"/>
          <w:lang w:val="en-US" w:eastAsia="zh-CN"/>
        </w:rPr>
      </w:pPr>
      <w:ins w:id="1164" w:author="Apple" w:date="2025-03-28T13:53:00Z">
        <w:r>
          <w:rPr/>
          <w:t>8.3</w:t>
        </w:r>
      </w:ins>
      <w:ins w:id="1165" w:author="Apple" w:date="2025-03-28T13:53:00Z">
        <w:r>
          <w:rPr>
            <w:rFonts w:hint="eastAsia"/>
            <w:lang w:eastAsia="zh-CN"/>
          </w:rPr>
          <w:t>D</w:t>
        </w:r>
      </w:ins>
      <w:ins w:id="1166" w:author="Apple" w:date="2025-03-28T13:53:00Z">
        <w:r>
          <w:rPr/>
          <w:tab/>
        </w:r>
      </w:ins>
      <w:ins w:id="1167" w:author="Apple" w:date="2025-03-28T13:53:00Z">
        <w:r>
          <w:rPr/>
          <w:t>SCell Activation and Deactivation Delay</w:t>
        </w:r>
      </w:ins>
      <w:ins w:id="1168" w:author="CMCC-shiyuan" w:date="2025-05-12T16:37:00Z">
        <w:r>
          <w:rPr>
            <w:rFonts w:hint="eastAsia"/>
            <w:lang w:val="en-US" w:eastAsia="zh-CN"/>
          </w:rPr>
          <w:t xml:space="preserve"> for ATG</w:t>
        </w:r>
      </w:ins>
    </w:p>
    <w:p w14:paraId="3B4EA89B">
      <w:pPr>
        <w:pStyle w:val="4"/>
        <w:rPr>
          <w:ins w:id="1169" w:author="Apple" w:date="2025-03-28T13:53:00Z"/>
        </w:rPr>
      </w:pPr>
      <w:ins w:id="1170" w:author="Apple" w:date="2025-03-28T13:53:00Z">
        <w:r>
          <w:rPr/>
          <w:t>8.3</w:t>
        </w:r>
      </w:ins>
      <w:ins w:id="1171" w:author="Apple" w:date="2025-03-28T13:53:00Z">
        <w:r>
          <w:rPr>
            <w:rFonts w:hint="eastAsia"/>
            <w:lang w:eastAsia="zh-CN"/>
          </w:rPr>
          <w:t>D</w:t>
        </w:r>
      </w:ins>
      <w:ins w:id="1172" w:author="Apple" w:date="2025-03-28T13:53:00Z">
        <w:r>
          <w:rPr/>
          <w:t>.1</w:t>
        </w:r>
      </w:ins>
      <w:ins w:id="1173" w:author="Apple" w:date="2025-03-28T13:53:00Z">
        <w:r>
          <w:rPr/>
          <w:tab/>
        </w:r>
      </w:ins>
      <w:ins w:id="1174" w:author="Apple" w:date="2025-03-28T13:53:00Z">
        <w:r>
          <w:rPr/>
          <w:t>Introduction</w:t>
        </w:r>
      </w:ins>
    </w:p>
    <w:p w14:paraId="7F1AE6EC">
      <w:pPr>
        <w:rPr>
          <w:ins w:id="1175" w:author="Apple" w:date="2025-03-28T13:53:00Z"/>
        </w:rPr>
      </w:pPr>
      <w:ins w:id="1176" w:author="Apple" w:date="2025-03-28T13:53:00Z">
        <w:r>
          <w:rPr/>
          <w:t>This clause defines requirements for the delay within which the UE shall be able to activate a</w:t>
        </w:r>
      </w:ins>
      <w:ins w:id="1177" w:author="Apple" w:date="2025-03-28T13:53:00Z">
        <w:r>
          <w:rPr>
            <w:rFonts w:hint="eastAsia"/>
            <w:lang w:eastAsia="zh-CN"/>
          </w:rPr>
          <w:t>t least one</w:t>
        </w:r>
      </w:ins>
      <w:ins w:id="1178" w:author="Apple" w:date="2025-03-28T13:53:00Z">
        <w:r>
          <w:rPr/>
          <w:t xml:space="preserve"> deactivated SCell and deactivate </w:t>
        </w:r>
      </w:ins>
      <w:ins w:id="1179" w:author="Apple" w:date="2025-03-28T13:53:00Z">
        <w:r>
          <w:rPr>
            <w:rFonts w:hint="eastAsia"/>
            <w:lang w:eastAsia="zh-CN"/>
          </w:rPr>
          <w:t>at least one</w:t>
        </w:r>
      </w:ins>
      <w:ins w:id="1180" w:author="Apple" w:date="2025-03-28T13:53:00Z">
        <w:r>
          <w:rPr/>
          <w:t xml:space="preserve"> activated SCell in</w:t>
        </w:r>
      </w:ins>
      <w:ins w:id="1181" w:author="Apple" w:date="2025-03-28T13:53:00Z">
        <w:r>
          <w:rPr>
            <w:lang w:eastAsia="zh-CN"/>
          </w:rPr>
          <w:t xml:space="preserve"> standalone NR carrier aggregation</w:t>
        </w:r>
      </w:ins>
      <w:ins w:id="1182" w:author="Apple" w:date="2025-03-28T13:53:00Z">
        <w:r>
          <w:rPr/>
          <w:t>.</w:t>
        </w:r>
      </w:ins>
    </w:p>
    <w:p w14:paraId="2031E9B5">
      <w:pPr>
        <w:pStyle w:val="4"/>
        <w:rPr>
          <w:ins w:id="1183" w:author="Apple" w:date="2025-03-28T13:53:00Z"/>
        </w:rPr>
      </w:pPr>
      <w:ins w:id="1184" w:author="Apple" w:date="2025-03-28T13:53:00Z">
        <w:r>
          <w:rPr/>
          <w:t>8.3</w:t>
        </w:r>
      </w:ins>
      <w:ins w:id="1185" w:author="Apple" w:date="2025-03-28T13:53:00Z">
        <w:r>
          <w:rPr>
            <w:rFonts w:hint="eastAsia"/>
            <w:lang w:eastAsia="zh-CN"/>
          </w:rPr>
          <w:t>D</w:t>
        </w:r>
      </w:ins>
      <w:ins w:id="1186" w:author="Apple" w:date="2025-03-28T13:53:00Z">
        <w:r>
          <w:rPr/>
          <w:t>.2</w:t>
        </w:r>
      </w:ins>
      <w:ins w:id="1187" w:author="Apple" w:date="2025-03-28T13:53:00Z">
        <w:r>
          <w:rPr/>
          <w:tab/>
        </w:r>
      </w:ins>
      <w:ins w:id="1188" w:author="Apple" w:date="2025-03-28T13:53:00Z">
        <w:r>
          <w:rPr/>
          <w:t>SCell Activation Delay Requirement for Deactivated SCell</w:t>
        </w:r>
      </w:ins>
    </w:p>
    <w:p w14:paraId="3F0B0FB1">
      <w:pPr>
        <w:rPr>
          <w:ins w:id="1189" w:author="Apple" w:date="2025-03-28T13:53:00Z"/>
        </w:rPr>
      </w:pPr>
      <w:ins w:id="1190" w:author="Apple" w:date="2025-03-28T13:53:00Z">
        <w:r>
          <w:rPr/>
          <w:t xml:space="preserve">The requirements in this clause shall apply for the UE configured with </w:t>
        </w:r>
      </w:ins>
      <w:ins w:id="1191" w:author="Apple" w:date="2025-03-28T13:53:00Z">
        <w:r>
          <w:rPr>
            <w:rFonts w:hint="eastAsia"/>
            <w:lang w:eastAsia="zh-CN"/>
          </w:rPr>
          <w:t xml:space="preserve">at least </w:t>
        </w:r>
      </w:ins>
      <w:ins w:id="1192" w:author="Apple" w:date="2025-03-28T13:53:00Z">
        <w:r>
          <w:rPr/>
          <w:t xml:space="preserve">one downlink SCell </w:t>
        </w:r>
      </w:ins>
      <w:ins w:id="1193" w:author="Apple" w:date="2025-03-28T13:53:00Z">
        <w:r>
          <w:rPr>
            <w:lang w:eastAsia="zh-CN"/>
          </w:rPr>
          <w:t>in standalone NR carrier aggregation and when one SCell is being activated</w:t>
        </w:r>
      </w:ins>
      <w:ins w:id="1194" w:author="Apple" w:date="2025-03-28T13:53:00Z">
        <w:r>
          <w:rPr/>
          <w:t>.</w:t>
        </w:r>
      </w:ins>
    </w:p>
    <w:p w14:paraId="59FE6ADB">
      <w:pPr>
        <w:rPr>
          <w:ins w:id="1195" w:author="Apple" w:date="2025-03-28T13:53:00Z"/>
          <w:lang w:eastAsia="zh-CN"/>
        </w:rPr>
      </w:pPr>
      <w:ins w:id="1196" w:author="Apple" w:date="2025-03-28T13:53:00Z">
        <w:r>
          <w:rPr/>
          <w:t>The delay within which the UE shall be able to activate the deactivated SCell depends upon the specified conditions.</w:t>
        </w:r>
      </w:ins>
    </w:p>
    <w:p w14:paraId="742DB47E">
      <w:pPr>
        <w:rPr>
          <w:ins w:id="1197" w:author="Apple" w:date="2025-03-28T13:53:00Z"/>
        </w:rPr>
      </w:pPr>
      <w:ins w:id="1198" w:author="Apple" w:date="2025-03-28T13:53:00Z">
        <w:r>
          <w:rPr/>
          <w:t xml:space="preserve">Upon receiving SCell activation command in slot </w:t>
        </w:r>
      </w:ins>
      <w:ins w:id="1199" w:author="Apple" w:date="2025-03-28T13:53:00Z">
        <w:r>
          <w:rPr>
            <w:i/>
          </w:rPr>
          <w:t>n</w:t>
        </w:r>
      </w:ins>
      <w:ins w:id="1200" w:author="Apple" w:date="2025-03-28T13:53:00Z">
        <w:r>
          <w:rPr/>
          <w:t xml:space="preserve">, the UE shall be capable to transmit valid CSI report and apply actions related to the activation command for the SCell being activated no later than in slot </w:t>
        </w:r>
      </w:ins>
      <m:oMath>
        <w:ins w:id="1201" w:author="Apple" w:date="2025-03-28T13:53:00Z">
          <m:r>
            <m:rPr>
              <m:sty m:val="p"/>
            </m:rPr>
            <w:rPr>
              <w:rFonts w:ascii="Cambria Math" w:hAnsi="Cambria Math"/>
            </w:rPr>
            <m:t>n+</m:t>
          </m:r>
        </w:ins>
        <m:f>
          <m:fPr>
            <m:ctrlPr>
              <w:ins w:id="1202" w:author="Apple" w:date="2025-03-28T13:53:00Z">
                <w:rPr>
                  <w:rFonts w:ascii="Cambria Math" w:hAnsi="Cambria Math"/>
                </w:rPr>
              </w:ins>
            </m:ctrlPr>
          </m:fPr>
          <m:num>
            <m:sSub>
              <m:sSubPr>
                <m:ctrlPr>
                  <w:ins w:id="1203" w:author="Apple" w:date="2025-03-28T13:53:00Z">
                    <w:rPr>
                      <w:rFonts w:ascii="Cambria Math" w:hAnsi="Cambria Math"/>
                      <w:i/>
                    </w:rPr>
                  </w:ins>
                </m:ctrlPr>
              </m:sSubPr>
              <m:e>
                <w:ins w:id="1204" w:author="Apple" w:date="2025-03-28T13:53:00Z">
                  <m:r>
                    <m:rPr/>
                    <w:rPr>
                      <w:rFonts w:ascii="Cambria Math" w:hAnsi="Cambria Math"/>
                    </w:rPr>
                    <m:t>T</m:t>
                  </m:r>
                </w:ins>
                <m:ctrlPr>
                  <w:ins w:id="1205" w:author="Apple" w:date="2025-03-28T13:53:00Z">
                    <w:rPr>
                      <w:rFonts w:ascii="Cambria Math" w:hAnsi="Cambria Math"/>
                      <w:i/>
                    </w:rPr>
                  </w:ins>
                </m:ctrlPr>
              </m:e>
              <m:sub>
                <w:ins w:id="1206" w:author="Apple" w:date="2025-03-28T13:53:00Z">
                  <m:r>
                    <m:rPr/>
                    <w:rPr>
                      <w:rFonts w:ascii="Cambria Math" w:hAnsi="Cambria Math"/>
                    </w:rPr>
                    <m:t>HARQ</m:t>
                  </m:r>
                </w:ins>
                <m:ctrlPr>
                  <w:ins w:id="1207" w:author="Apple" w:date="2025-03-28T13:53:00Z">
                    <w:rPr>
                      <w:rFonts w:ascii="Cambria Math" w:hAnsi="Cambria Math"/>
                      <w:i/>
                    </w:rPr>
                  </w:ins>
                </m:ctrlPr>
              </m:sub>
            </m:sSub>
            <w:ins w:id="1208" w:author="Apple" w:date="2025-03-28T13:53:00Z">
              <m:r>
                <m:rPr/>
                <w:rPr>
                  <w:rFonts w:ascii="Cambria Math" w:hAnsi="Cambria Math"/>
                </w:rPr>
                <m:t>+</m:t>
              </m:r>
            </w:ins>
            <m:sSub>
              <m:sSubPr>
                <m:ctrlPr>
                  <w:ins w:id="1209" w:author="Apple" w:date="2025-03-28T13:53:00Z">
                    <w:rPr>
                      <w:rFonts w:ascii="Cambria Math" w:hAnsi="Cambria Math"/>
                      <w:i/>
                    </w:rPr>
                  </w:ins>
                </m:ctrlPr>
              </m:sSubPr>
              <m:e>
                <w:ins w:id="1210" w:author="Apple" w:date="2025-03-28T13:53:00Z">
                  <m:r>
                    <m:rPr/>
                    <w:rPr>
                      <w:rFonts w:ascii="Cambria Math" w:hAnsi="Cambria Math"/>
                    </w:rPr>
                    <m:t>T</m:t>
                  </m:r>
                </w:ins>
                <m:ctrlPr>
                  <w:ins w:id="1211" w:author="Apple" w:date="2025-03-28T13:53:00Z">
                    <w:rPr>
                      <w:rFonts w:ascii="Cambria Math" w:hAnsi="Cambria Math"/>
                      <w:i/>
                    </w:rPr>
                  </w:ins>
                </m:ctrlPr>
              </m:e>
              <m:sub>
                <w:ins w:id="1212" w:author="Apple" w:date="2025-03-28T13:53:00Z">
                  <m:r>
                    <m:rPr/>
                    <w:rPr>
                      <w:rFonts w:ascii="Cambria Math" w:hAnsi="Cambria Math"/>
                    </w:rPr>
                    <m:t>activation_time</m:t>
                  </m:r>
                </w:ins>
                <m:ctrlPr>
                  <w:ins w:id="1213" w:author="Apple" w:date="2025-03-28T13:53:00Z">
                    <w:rPr>
                      <w:rFonts w:ascii="Cambria Math" w:hAnsi="Cambria Math"/>
                      <w:i/>
                    </w:rPr>
                  </w:ins>
                </m:ctrlPr>
              </m:sub>
            </m:sSub>
            <w:ins w:id="1214" w:author="Apple" w:date="2025-03-28T13:53:00Z">
              <m:r>
                <m:rPr/>
                <w:rPr>
                  <w:rFonts w:ascii="Cambria Math" w:hAnsi="Cambria Math"/>
                </w:rPr>
                <m:t>+</m:t>
              </m:r>
            </w:ins>
            <m:sSub>
              <m:sSubPr>
                <m:ctrlPr>
                  <w:ins w:id="1215" w:author="Apple" w:date="2025-03-28T13:53:00Z">
                    <w:rPr>
                      <w:rFonts w:ascii="Cambria Math" w:hAnsi="Cambria Math"/>
                      <w:i/>
                    </w:rPr>
                  </w:ins>
                </m:ctrlPr>
              </m:sSubPr>
              <m:e>
                <w:ins w:id="1216" w:author="Apple" w:date="2025-03-28T13:53:00Z">
                  <m:r>
                    <m:rPr/>
                    <w:rPr>
                      <w:rFonts w:ascii="Cambria Math" w:hAnsi="Cambria Math"/>
                    </w:rPr>
                    <m:t>T</m:t>
                  </m:r>
                </w:ins>
                <m:ctrlPr>
                  <w:ins w:id="1217" w:author="Apple" w:date="2025-03-28T13:53:00Z">
                    <w:rPr>
                      <w:rFonts w:ascii="Cambria Math" w:hAnsi="Cambria Math"/>
                      <w:i/>
                    </w:rPr>
                  </w:ins>
                </m:ctrlPr>
              </m:e>
              <m:sub>
                <w:ins w:id="1218" w:author="Apple" w:date="2025-03-28T13:53:00Z">
                  <m:r>
                    <m:rPr/>
                    <w:rPr>
                      <w:rFonts w:ascii="Cambria Math" w:hAnsi="Cambria Math"/>
                    </w:rPr>
                    <m:t>CSI_Reporting</m:t>
                  </m:r>
                </w:ins>
                <m:ctrlPr>
                  <w:ins w:id="1219" w:author="Apple" w:date="2025-03-28T13:53:00Z">
                    <w:rPr>
                      <w:rFonts w:ascii="Cambria Math" w:hAnsi="Cambria Math"/>
                      <w:i/>
                    </w:rPr>
                  </w:ins>
                </m:ctrlPr>
              </m:sub>
            </m:sSub>
            <m:ctrlPr>
              <w:ins w:id="1220" w:author="Apple" w:date="2025-03-28T13:53:00Z">
                <w:rPr>
                  <w:rFonts w:ascii="Cambria Math" w:hAnsi="Cambria Math"/>
                </w:rPr>
              </w:ins>
            </m:ctrlPr>
          </m:num>
          <m:den>
            <w:ins w:id="1221" w:author="Apple" w:date="2025-03-28T13:53:00Z">
              <m:r>
                <m:rPr/>
                <w:rPr>
                  <w:rFonts w:ascii="Cambria Math" w:hAnsi="Cambria Math"/>
                </w:rPr>
                <m:t>NR slot lengtℎ</m:t>
              </m:r>
            </w:ins>
            <m:ctrlPr>
              <w:ins w:id="1222" w:author="Apple" w:date="2025-03-28T13:53:00Z">
                <w:rPr>
                  <w:rFonts w:ascii="Cambria Math" w:hAnsi="Cambria Math"/>
                </w:rPr>
              </w:ins>
            </m:ctrlPr>
          </m:den>
        </m:f>
      </m:oMath>
      <w:ins w:id="1223" w:author="Apple" w:date="2025-03-28T13:53:00Z">
        <w:r>
          <w:rPr/>
          <w:t xml:space="preserve"> , where:</w:t>
        </w:r>
      </w:ins>
    </w:p>
    <w:p w14:paraId="09B9D2B6">
      <w:pPr>
        <w:pStyle w:val="98"/>
        <w:rPr>
          <w:ins w:id="1224" w:author="Apple" w:date="2025-03-28T13:53:00Z"/>
          <w:u w:val="single"/>
        </w:rPr>
      </w:pPr>
      <w:ins w:id="1225" w:author="Apple" w:date="2025-03-28T13:53:00Z">
        <w:r>
          <w:rPr/>
          <w:tab/>
        </w:r>
      </w:ins>
      <w:ins w:id="1226" w:author="Apple" w:date="2025-03-28T13:53:00Z">
        <w:r>
          <w:rPr/>
          <w:t>T</w:t>
        </w:r>
      </w:ins>
      <w:ins w:id="1227" w:author="Apple" w:date="2025-03-28T13:53:00Z">
        <w:r>
          <w:rPr>
            <w:vertAlign w:val="subscript"/>
          </w:rPr>
          <w:t>HARQ</w:t>
        </w:r>
      </w:ins>
      <w:ins w:id="1228" w:author="Apple" w:date="2025-03-28T13:53:00Z">
        <w:r>
          <w:rPr/>
          <w:t xml:space="preserve"> (in ms) is the timing between DL data transmission and acknowledgement as specified in TS 38.213 [3]</w:t>
        </w:r>
      </w:ins>
    </w:p>
    <w:p w14:paraId="3A3C1B32">
      <w:pPr>
        <w:pStyle w:val="98"/>
        <w:rPr>
          <w:ins w:id="1229" w:author="Apple" w:date="2025-03-28T13:53:00Z"/>
          <w:lang w:eastAsia="zh-CN"/>
        </w:rPr>
      </w:pPr>
      <w:ins w:id="1230" w:author="Apple" w:date="2025-03-28T13:53:00Z">
        <w:r>
          <w:rPr>
            <w:lang w:eastAsia="en-GB"/>
          </w:rPr>
          <w:tab/>
        </w:r>
      </w:ins>
      <w:ins w:id="1231" w:author="Apple" w:date="2025-03-28T13:53:00Z">
        <w:r>
          <w:rPr>
            <w:lang w:eastAsia="en-GB"/>
          </w:rPr>
          <w:t>T</w:t>
        </w:r>
      </w:ins>
      <w:ins w:id="1232" w:author="Apple" w:date="2025-03-28T13:53:00Z">
        <w:r>
          <w:rPr>
            <w:vertAlign w:val="subscript"/>
            <w:lang w:eastAsia="en-GB"/>
          </w:rPr>
          <w:t>activation_time</w:t>
        </w:r>
      </w:ins>
      <w:ins w:id="1233" w:author="Apple" w:date="2025-03-28T13:53:00Z">
        <w:r>
          <w:rPr>
            <w:lang w:eastAsia="en-GB"/>
          </w:rPr>
          <w:t xml:space="preserve"> is the SCell activation delay in milliseconds.</w:t>
        </w:r>
      </w:ins>
    </w:p>
    <w:p w14:paraId="729B2422">
      <w:pPr>
        <w:pStyle w:val="99"/>
        <w:rPr>
          <w:ins w:id="1234" w:author="Apple" w:date="2025-03-28T13:53:00Z"/>
        </w:rPr>
      </w:pPr>
      <w:ins w:id="1235" w:author="Apple" w:date="2025-03-28T13:53:00Z">
        <w:r>
          <w:rPr/>
          <w:tab/>
        </w:r>
      </w:ins>
      <w:ins w:id="1236" w:author="Apple" w:date="2025-03-28T13:53:00Z">
        <w:r>
          <w:rPr/>
          <w:t>If the SCell is known and belongs to FR1, T</w:t>
        </w:r>
      </w:ins>
      <w:ins w:id="1237" w:author="Apple" w:date="2025-03-28T13:53:00Z">
        <w:r>
          <w:rPr>
            <w:vertAlign w:val="subscript"/>
          </w:rPr>
          <w:t>activation_time</w:t>
        </w:r>
      </w:ins>
      <w:ins w:id="1238" w:author="Apple" w:date="2025-03-28T13:53:00Z">
        <w:r>
          <w:rPr/>
          <w:t xml:space="preserve"> is:</w:t>
        </w:r>
      </w:ins>
    </w:p>
    <w:p w14:paraId="207B07D6">
      <w:pPr>
        <w:pStyle w:val="100"/>
        <w:rPr>
          <w:ins w:id="1239" w:author="Apple" w:date="2025-03-28T13:53:00Z"/>
        </w:rPr>
      </w:pPr>
      <w:ins w:id="1240" w:author="Apple" w:date="2025-03-28T13:53:00Z">
        <w:r>
          <w:rPr/>
          <w:t>-</w:t>
        </w:r>
      </w:ins>
      <w:ins w:id="1241" w:author="Apple" w:date="2025-03-28T13:53:00Z">
        <w:r>
          <w:rPr/>
          <w:tab/>
        </w:r>
      </w:ins>
      <w:ins w:id="1242" w:author="Apple" w:date="2025-03-28T13:53:00Z">
        <w:r>
          <w:rPr/>
          <w:t>T</w:t>
        </w:r>
      </w:ins>
      <w:ins w:id="1243" w:author="Apple" w:date="2025-03-28T13:53:00Z">
        <w:r>
          <w:rPr>
            <w:vertAlign w:val="subscript"/>
          </w:rPr>
          <w:t>FirstSSB</w:t>
        </w:r>
      </w:ins>
      <w:ins w:id="1244" w:author="Apple" w:date="2025-03-28T13:53:00Z">
        <w:r>
          <w:rPr/>
          <w:t>+ 5 ms, if the measurement period of the SCell being activated is equal to or smaller than 2400 ms.</w:t>
        </w:r>
      </w:ins>
    </w:p>
    <w:p w14:paraId="3AF500E2">
      <w:pPr>
        <w:pStyle w:val="100"/>
        <w:rPr>
          <w:ins w:id="1245" w:author="Apple" w:date="2025-03-28T13:53:00Z"/>
        </w:rPr>
      </w:pPr>
      <w:ins w:id="1246" w:author="Apple" w:date="2025-03-28T13:53:00Z">
        <w:r>
          <w:rPr/>
          <w:t>-</w:t>
        </w:r>
      </w:ins>
      <w:ins w:id="1247" w:author="Apple" w:date="2025-03-28T13:53:00Z">
        <w:r>
          <w:rPr/>
          <w:tab/>
        </w:r>
      </w:ins>
      <w:ins w:id="1248" w:author="Apple" w:date="2025-03-28T13:53:00Z">
        <w:r>
          <w:rPr/>
          <w:t>T</w:t>
        </w:r>
      </w:ins>
      <w:ins w:id="1249" w:author="Apple" w:date="2025-03-28T13:53:00Z">
        <w:r>
          <w:rPr>
            <w:vertAlign w:val="subscript"/>
          </w:rPr>
          <w:t>FirstSSB_MAX</w:t>
        </w:r>
      </w:ins>
      <w:ins w:id="1250" w:author="Apple" w:date="2025-03-28T13:53:00Z">
        <w:r>
          <w:rPr/>
          <w:t xml:space="preserve"> + T</w:t>
        </w:r>
      </w:ins>
      <w:ins w:id="1251" w:author="Apple" w:date="2025-03-28T13:53:00Z">
        <w:r>
          <w:rPr>
            <w:vertAlign w:val="subscript"/>
          </w:rPr>
          <w:t>rs</w:t>
        </w:r>
      </w:ins>
      <w:ins w:id="1252" w:author="Apple" w:date="2025-03-28T13:53:00Z">
        <w:r>
          <w:rPr/>
          <w:t xml:space="preserve"> + 5 ms, if the measurement period of the SCell being activated is larger than 2400 ms.</w:t>
        </w:r>
      </w:ins>
    </w:p>
    <w:p w14:paraId="3B90B0CE">
      <w:pPr>
        <w:ind w:left="568" w:hanging="284"/>
        <w:rPr>
          <w:ins w:id="1253" w:author="Apple" w:date="2025-03-28T13:53:00Z"/>
          <w:rFonts w:eastAsia="Malgun Gothic"/>
          <w:lang w:eastAsia="zh-CN"/>
        </w:rPr>
      </w:pPr>
      <w:ins w:id="1254" w:author="Apple" w:date="2025-03-28T13:53:00Z">
        <w:r>
          <w:rPr>
            <w:rFonts w:eastAsia="Malgun Gothic"/>
            <w:lang w:eastAsia="en-GB"/>
          </w:rPr>
          <w:tab/>
        </w:r>
      </w:ins>
      <w:ins w:id="1255" w:author="Apple" w:date="2025-03-28T13:53:00Z">
        <w:r>
          <w:rPr>
            <w:rFonts w:eastAsia="Malgun Gothic"/>
            <w:lang w:eastAsia="en-GB"/>
          </w:rPr>
          <w:tab/>
        </w:r>
      </w:ins>
      <w:ins w:id="1256" w:author="Apple" w:date="2025-03-28T13:53:00Z">
        <w:r>
          <w:rPr>
            <w:rFonts w:eastAsia="Malgun Gothic"/>
            <w:lang w:eastAsia="en-GB"/>
          </w:rPr>
          <w:t>If the SCell is unknown and belongs to FR1,</w:t>
        </w:r>
      </w:ins>
      <w:ins w:id="1257" w:author="Apple" w:date="2025-03-28T13:53:00Z">
        <w:r>
          <w:rPr>
            <w:rFonts w:eastAsia="Calibri"/>
            <w:lang w:eastAsia="en-GB"/>
          </w:rPr>
          <w:t xml:space="preserve"> </w:t>
        </w:r>
      </w:ins>
      <w:ins w:id="1258" w:author="Apple" w:date="2025-03-28T13:53:00Z">
        <w:r>
          <w:rPr>
            <w:rFonts w:eastAsia="Malgun Gothic"/>
            <w:lang w:eastAsia="zh-CN"/>
          </w:rPr>
          <w:t>and if one of the following conditions is met</w:t>
        </w:r>
      </w:ins>
    </w:p>
    <w:p w14:paraId="61076DB3">
      <w:pPr>
        <w:ind w:left="851" w:hanging="284"/>
        <w:rPr>
          <w:ins w:id="1259" w:author="Apple" w:date="2025-03-28T13:53:00Z"/>
          <w:lang w:eastAsia="en-GB"/>
        </w:rPr>
      </w:pPr>
      <w:ins w:id="1260" w:author="Apple" w:date="2025-03-28T13:53:00Z">
        <w:r>
          <w:rPr>
            <w:lang w:eastAsia="en-GB"/>
          </w:rPr>
          <w:tab/>
        </w:r>
      </w:ins>
      <w:ins w:id="1261" w:author="Apple" w:date="2025-03-28T13:53:00Z">
        <w:r>
          <w:rPr>
            <w:lang w:eastAsia="en-GB"/>
          </w:rPr>
          <w:t>-</w:t>
        </w:r>
      </w:ins>
      <w:ins w:id="1262" w:author="Apple" w:date="2025-03-28T13:53:00Z">
        <w:r>
          <w:rPr>
            <w:lang w:eastAsia="en-GB"/>
          </w:rPr>
          <w:tab/>
        </w:r>
      </w:ins>
      <w:ins w:id="1263" w:author="Apple" w:date="2025-03-28T13:53:00Z">
        <w:r>
          <w:rPr>
            <w:lang w:eastAsia="en-GB"/>
          </w:rPr>
          <w:t xml:space="preserve"> ‘ssb-PositionInBurst’ indicates only one SSB is being actually transmitted, or</w:t>
        </w:r>
      </w:ins>
    </w:p>
    <w:p w14:paraId="482357BD">
      <w:pPr>
        <w:pStyle w:val="99"/>
        <w:rPr>
          <w:ins w:id="1264" w:author="Apple" w:date="2025-03-28T13:53:00Z"/>
        </w:rPr>
      </w:pPr>
      <w:ins w:id="1265" w:author="Apple" w:date="2025-03-28T13:53:00Z">
        <w:r>
          <w:rPr>
            <w:lang w:eastAsia="en-GB"/>
          </w:rPr>
          <w:tab/>
        </w:r>
      </w:ins>
      <w:ins w:id="1266" w:author="Apple" w:date="2025-03-28T13:53:00Z">
        <w:r>
          <w:rPr>
            <w:lang w:eastAsia="en-GB"/>
          </w:rPr>
          <w:t>-</w:t>
        </w:r>
      </w:ins>
      <w:ins w:id="1267" w:author="Apple" w:date="2025-03-28T13:53:00Z">
        <w:r>
          <w:rPr>
            <w:lang w:eastAsia="en-GB"/>
          </w:rPr>
          <w:tab/>
        </w:r>
      </w:ins>
      <w:ins w:id="1268" w:author="Apple" w:date="2025-03-28T13:53:00Z">
        <w:r>
          <w:rPr>
            <w:lang w:eastAsia="en-GB"/>
          </w:rPr>
          <w:t xml:space="preserve"> ‘ssb-PositionInBurst’ indicates multiple SSBs and TCI indication is provided in same MAC PDU with SCell activation,</w:t>
        </w:r>
      </w:ins>
    </w:p>
    <w:p w14:paraId="11A8C687">
      <w:pPr>
        <w:pStyle w:val="99"/>
        <w:rPr>
          <w:ins w:id="1269" w:author="Apple" w:date="2025-03-28T13:53:00Z"/>
        </w:rPr>
      </w:pPr>
      <w:ins w:id="1270" w:author="Apple" w:date="2025-03-28T13:53:00Z">
        <w:r>
          <w:rPr>
            <w:rFonts w:eastAsiaTheme="minorEastAsia"/>
          </w:rPr>
          <w:tab/>
        </w:r>
      </w:ins>
      <w:ins w:id="1271" w:author="Apple" w:date="2025-03-28T13:53:00Z">
        <w:r>
          <w:rPr>
            <w:rFonts w:eastAsia="Calibri"/>
          </w:rPr>
          <w:t xml:space="preserve">provided that the side condition </w:t>
        </w:r>
      </w:ins>
      <w:ins w:id="1272" w:author="Apple" w:date="2025-03-28T13:53:00Z">
        <w:r>
          <w:rPr>
            <w:rFonts w:cs="v4.2.0" w:eastAsiaTheme="minorEastAsia"/>
          </w:rPr>
          <w:t xml:space="preserve">Ês/Iot </w:t>
        </w:r>
      </w:ins>
      <w:ins w:id="1273" w:author="Apple" w:date="2025-03-28T13:53:00Z">
        <w:r>
          <w:rPr>
            <w:rFonts w:hint="eastAsia" w:eastAsiaTheme="minorEastAsia"/>
          </w:rPr>
          <w:t>≥</w:t>
        </w:r>
      </w:ins>
      <w:ins w:id="1274" w:author="Apple" w:date="2025-03-28T13:53:00Z">
        <w:r>
          <w:rPr>
            <w:rFonts w:eastAsiaTheme="minorEastAsia"/>
          </w:rPr>
          <w:t xml:space="preserve"> </w:t>
        </w:r>
      </w:ins>
      <w:ins w:id="1275" w:author="Apple" w:date="2025-03-28T13:53:00Z">
        <w:r>
          <w:rPr>
            <w:rFonts w:cs="v4.2.0" w:eastAsiaTheme="minorEastAsia"/>
          </w:rPr>
          <w:t>-2 dB is fulfilled</w:t>
        </w:r>
      </w:ins>
      <w:ins w:id="1276" w:author="Apple" w:date="2025-03-28T13:53:00Z">
        <w:r>
          <w:rPr>
            <w:rFonts w:eastAsiaTheme="minorEastAsia"/>
          </w:rPr>
          <w:t>, T</w:t>
        </w:r>
      </w:ins>
      <w:ins w:id="1277" w:author="Apple" w:date="2025-03-28T13:53:00Z">
        <w:r>
          <w:rPr>
            <w:rFonts w:eastAsiaTheme="minorEastAsia"/>
            <w:vertAlign w:val="subscript"/>
          </w:rPr>
          <w:t>activation_time</w:t>
        </w:r>
      </w:ins>
      <w:ins w:id="1278" w:author="Apple" w:date="2025-03-28T13:53:00Z">
        <w:r>
          <w:rPr>
            <w:rFonts w:eastAsiaTheme="minorEastAsia"/>
          </w:rPr>
          <w:t xml:space="preserve"> is</w:t>
        </w:r>
      </w:ins>
      <w:ins w:id="1279" w:author="Apple" w:date="2025-03-28T13:53:00Z">
        <w:r>
          <w:rPr/>
          <w:t>:</w:t>
        </w:r>
      </w:ins>
    </w:p>
    <w:p w14:paraId="7C384375">
      <w:pPr>
        <w:pStyle w:val="100"/>
        <w:rPr>
          <w:ins w:id="1280" w:author="Apple" w:date="2025-03-28T13:53:00Z"/>
        </w:rPr>
      </w:pPr>
      <w:ins w:id="1281" w:author="Apple" w:date="2025-03-28T13:53:00Z">
        <w:r>
          <w:rPr/>
          <w:t>-</w:t>
        </w:r>
      </w:ins>
      <w:ins w:id="1282" w:author="Apple" w:date="2025-03-28T13:53:00Z">
        <w:r>
          <w:rPr/>
          <w:tab/>
        </w:r>
      </w:ins>
      <w:ins w:id="1283" w:author="Apple" w:date="2025-03-28T13:53:00Z">
        <w:r>
          <w:rPr/>
          <w:t>I</w:t>
        </w:r>
      </w:ins>
      <w:ins w:id="1284" w:author="Apple" w:date="2025-03-28T13:53:00Z">
        <w:r>
          <w:rPr>
            <w:rFonts w:hint="eastAsia"/>
            <w:lang w:eastAsia="zh-CN"/>
          </w:rPr>
          <w:t>f</w:t>
        </w:r>
      </w:ins>
      <w:ins w:id="1285" w:author="Apple" w:date="2025-03-28T13:53:00Z">
        <w:r>
          <w:rPr>
            <w:lang w:eastAsia="zh-CN"/>
          </w:rPr>
          <w:t xml:space="preserve"> UE supports </w:t>
        </w:r>
      </w:ins>
      <w:ins w:id="1286" w:author="Apple" w:date="2025-03-28T13:53:00Z">
        <w:r>
          <w:rPr>
            <w:i/>
            <w:lang w:eastAsia="zh-CN"/>
          </w:rPr>
          <w:t>shortMeasInterval-r18</w:t>
        </w:r>
      </w:ins>
      <w:ins w:id="1287" w:author="Apple" w:date="2025-03-28T13:53:00Z">
        <w:r>
          <w:rPr>
            <w:lang w:eastAsia="zh-CN"/>
          </w:rPr>
          <w:t>, then</w:t>
        </w:r>
      </w:ins>
    </w:p>
    <w:p w14:paraId="1F9D5D96">
      <w:pPr>
        <w:pStyle w:val="101"/>
        <w:rPr>
          <w:ins w:id="1288" w:author="Apple" w:date="2025-03-28T13:53:00Z"/>
        </w:rPr>
      </w:pPr>
      <w:ins w:id="1289" w:author="Apple" w:date="2025-03-28T13:53:00Z">
        <w:r>
          <w:rPr/>
          <w:t>-</w:t>
        </w:r>
      </w:ins>
      <w:ins w:id="1290" w:author="Apple" w:date="2025-03-28T13:53:00Z">
        <w:r>
          <w:rPr/>
          <w:tab/>
        </w:r>
      </w:ins>
      <w:ins w:id="1291" w:author="Apple" w:date="2025-03-28T13:53:00Z">
        <w:r>
          <w:rPr/>
          <w:t>T</w:t>
        </w:r>
      </w:ins>
      <w:ins w:id="1292" w:author="Apple" w:date="2025-03-28T13:53:00Z">
        <w:r>
          <w:rPr>
            <w:vertAlign w:val="subscript"/>
          </w:rPr>
          <w:t>FirstSSB_MAX, enhanced</w:t>
        </w:r>
      </w:ins>
      <w:ins w:id="1293" w:author="Apple" w:date="2025-03-28T13:53:00Z">
        <w:r>
          <w:rPr/>
          <w:t xml:space="preserve"> + </w:t>
        </w:r>
      </w:ins>
      <w:ins w:id="1294" w:author="Apple" w:date="2025-03-28T13:53:00Z">
        <w:r>
          <w:rPr>
            <w:lang w:eastAsia="zh-CN"/>
          </w:rPr>
          <w:t>T</w:t>
        </w:r>
      </w:ins>
      <w:ins w:id="1295" w:author="Apple" w:date="2025-03-28T13:53:00Z">
        <w:r>
          <w:rPr>
            <w:vertAlign w:val="subscript"/>
            <w:lang w:eastAsia="zh-CN"/>
          </w:rPr>
          <w:t xml:space="preserve">SMTC_MAX, enhanced </w:t>
        </w:r>
      </w:ins>
      <w:ins w:id="1296" w:author="Apple" w:date="2025-03-28T13:53:00Z">
        <w:r>
          <w:rPr>
            <w:lang w:eastAsia="zh-CN"/>
          </w:rPr>
          <w:t>+ T</w:t>
        </w:r>
      </w:ins>
      <w:ins w:id="1297" w:author="Apple" w:date="2025-03-28T13:53:00Z">
        <w:r>
          <w:rPr>
            <w:vertAlign w:val="subscript"/>
            <w:lang w:eastAsia="zh-CN"/>
          </w:rPr>
          <w:t>rs, enhanced</w:t>
        </w:r>
      </w:ins>
      <w:ins w:id="1298" w:author="Apple" w:date="2025-03-28T13:53:00Z">
        <w:r>
          <w:rPr>
            <w:lang w:eastAsia="zh-CN"/>
          </w:rPr>
          <w:t xml:space="preserve"> + 5 ms</w:t>
        </w:r>
      </w:ins>
      <w:ins w:id="1299" w:author="Apple" w:date="2025-03-28T13:53:00Z">
        <w:r>
          <w:rPr/>
          <w:t xml:space="preserve">, if the following conditions are met, </w:t>
        </w:r>
      </w:ins>
    </w:p>
    <w:p w14:paraId="482D7BB1">
      <w:pPr>
        <w:pStyle w:val="102"/>
        <w:rPr>
          <w:ins w:id="1300" w:author="Apple" w:date="2025-03-28T13:53:00Z"/>
          <w:lang w:eastAsia="zh-CN"/>
        </w:rPr>
      </w:pPr>
      <w:ins w:id="1301" w:author="Apple" w:date="2025-03-28T13:53:00Z">
        <w:r>
          <w:rPr>
            <w:lang w:eastAsia="zh-CN"/>
          </w:rPr>
          <w:t>-</w:t>
        </w:r>
      </w:ins>
      <w:ins w:id="1302" w:author="Apple" w:date="2025-03-28T13:53:00Z">
        <w:r>
          <w:rPr>
            <w:lang w:eastAsia="zh-CN"/>
          </w:rPr>
          <w:tab/>
        </w:r>
      </w:ins>
      <w:ins w:id="1303" w:author="Apple" w:date="2025-03-28T13:53:00Z">
        <w:r>
          <w:rPr/>
          <w:t>the SCell is</w:t>
        </w:r>
      </w:ins>
      <w:ins w:id="1304" w:author="Apple" w:date="2025-03-28T13:53:00Z">
        <w:r>
          <w:rPr>
            <w:lang w:eastAsia="zh-CN"/>
          </w:rPr>
          <w:t xml:space="preserve"> contiguous to an active serving cell in the same band, and</w:t>
        </w:r>
      </w:ins>
    </w:p>
    <w:p w14:paraId="406BC432">
      <w:pPr>
        <w:pStyle w:val="102"/>
        <w:rPr>
          <w:ins w:id="1305" w:author="Apple" w:date="2025-03-28T13:53:00Z"/>
          <w:lang w:eastAsia="zh-CN"/>
        </w:rPr>
      </w:pPr>
      <w:ins w:id="1306" w:author="Apple" w:date="2025-03-28T13:53:00Z">
        <w:r>
          <w:rPr>
            <w:lang w:eastAsia="zh-CN"/>
          </w:rPr>
          <w:t>-</w:t>
        </w:r>
      </w:ins>
      <w:ins w:id="1307" w:author="Apple" w:date="2025-03-28T13:53:00Z">
        <w:r>
          <w:rPr>
            <w:lang w:eastAsia="zh-CN"/>
          </w:rPr>
          <w:tab/>
        </w:r>
      </w:ins>
      <w:ins w:id="1308" w:author="Apple" w:date="2025-03-28T13:53:00Z">
        <w:r>
          <w:rPr>
            <w:lang w:eastAsia="zh-CN"/>
          </w:rPr>
          <w:t xml:space="preserve">its </w:t>
        </w:r>
      </w:ins>
      <w:ins w:id="1309" w:author="Apple" w:date="2025-03-28T13:53:00Z">
        <w:r>
          <w:rPr>
            <w:i/>
            <w:iCs/>
            <w:lang w:eastAsia="zh-CN"/>
          </w:rPr>
          <w:t>ssb-PositionInBurst</w:t>
        </w:r>
      </w:ins>
      <w:ins w:id="1310" w:author="Apple" w:date="2025-03-28T13:53:00Z">
        <w:r>
          <w:rPr>
            <w:lang w:eastAsia="zh-CN"/>
          </w:rPr>
          <w:t xml:space="preserve"> is same as the one of contiguous FR1 active serving cell, and</w:t>
        </w:r>
      </w:ins>
    </w:p>
    <w:p w14:paraId="266C1732">
      <w:pPr>
        <w:pStyle w:val="102"/>
        <w:rPr>
          <w:ins w:id="1311" w:author="Apple" w:date="2025-03-28T13:53:00Z"/>
          <w:lang w:eastAsia="zh-CN"/>
        </w:rPr>
      </w:pPr>
      <w:ins w:id="1312" w:author="Apple" w:date="2025-03-28T13:53:00Z">
        <w:r>
          <w:rPr>
            <w:lang w:eastAsia="zh-CN"/>
          </w:rPr>
          <w:t>-</w:t>
        </w:r>
      </w:ins>
      <w:ins w:id="1313" w:author="Apple" w:date="2025-03-28T13:53:00Z">
        <w:r>
          <w:rPr>
            <w:lang w:eastAsia="zh-CN"/>
          </w:rPr>
          <w:tab/>
        </w:r>
      </w:ins>
      <w:ins w:id="1314" w:author="Apple" w:date="2025-03-28T13:53:00Z">
        <w:r>
          <w:rPr>
            <w:lang w:eastAsia="zh-CN"/>
          </w:rPr>
          <w:t xml:space="preserve">its SMTC offset is same as the one of contiguous FR1 active serving cell, and </w:t>
        </w:r>
      </w:ins>
    </w:p>
    <w:p w14:paraId="42060CCD">
      <w:pPr>
        <w:pStyle w:val="102"/>
        <w:rPr>
          <w:ins w:id="1315" w:author="Apple" w:date="2025-03-28T13:53:00Z"/>
          <w:lang w:eastAsia="zh-CN"/>
        </w:rPr>
      </w:pPr>
      <w:ins w:id="1316" w:author="Apple" w:date="2025-03-28T13:53:00Z">
        <w:r>
          <w:rPr>
            <w:lang w:eastAsia="zh-CN"/>
          </w:rPr>
          <w:t>-</w:t>
        </w:r>
      </w:ins>
      <w:ins w:id="1317" w:author="Apple" w:date="2025-03-28T13:53:00Z">
        <w:r>
          <w:rPr>
            <w:lang w:eastAsia="zh-CN"/>
          </w:rPr>
          <w:tab/>
        </w:r>
      </w:ins>
      <w:ins w:id="1318" w:author="Apple" w:date="2025-03-28T13:53:00Z">
        <w:r>
          <w:rPr>
            <w:lang w:eastAsia="zh-CN"/>
          </w:rPr>
          <w:t>its RTD with contiguous FR1 active serving cell is smaller than or equal to 260 ns with respect to the to-be-activated SCell’s SSB numerology, and its reception power difference with contiguous FR1 active serving cell is smaller than or equal to 6 dB;</w:t>
        </w:r>
      </w:ins>
    </w:p>
    <w:p w14:paraId="386F180D">
      <w:pPr>
        <w:pStyle w:val="101"/>
        <w:rPr>
          <w:ins w:id="1319" w:author="Apple" w:date="2025-03-28T13:53:00Z"/>
        </w:rPr>
      </w:pPr>
      <w:ins w:id="1320" w:author="Apple" w:date="2025-03-28T13:53:00Z">
        <w:r>
          <w:rPr/>
          <w:t>-</w:t>
        </w:r>
      </w:ins>
      <w:ins w:id="1321" w:author="Apple" w:date="2025-03-28T13:53:00Z">
        <w:r>
          <w:rPr/>
          <w:tab/>
        </w:r>
      </w:ins>
      <w:ins w:id="1322" w:author="Apple" w:date="2025-03-28T13:53:00Z">
        <w:r>
          <w:rPr/>
          <w:t>T</w:t>
        </w:r>
      </w:ins>
      <w:ins w:id="1323" w:author="Apple" w:date="2025-03-28T13:53:00Z">
        <w:r>
          <w:rPr>
            <w:vertAlign w:val="subscript"/>
          </w:rPr>
          <w:t>FirstSSB_MAX, enhanced</w:t>
        </w:r>
      </w:ins>
      <w:ins w:id="1324" w:author="Apple" w:date="2025-03-28T13:53:00Z">
        <w:r>
          <w:rPr/>
          <w:t xml:space="preserve"> + </w:t>
        </w:r>
      </w:ins>
      <w:ins w:id="1325" w:author="Apple" w:date="2025-03-28T13:53:00Z">
        <w:r>
          <w:rPr>
            <w:lang w:eastAsia="zh-CN"/>
          </w:rPr>
          <w:t>T</w:t>
        </w:r>
      </w:ins>
      <w:ins w:id="1326" w:author="Apple" w:date="2025-03-28T13:53:00Z">
        <w:r>
          <w:rPr>
            <w:vertAlign w:val="subscript"/>
            <w:lang w:eastAsia="zh-CN"/>
          </w:rPr>
          <w:t xml:space="preserve">SMTC_MAX, enhanced </w:t>
        </w:r>
      </w:ins>
      <w:ins w:id="1327" w:author="Apple" w:date="2025-03-28T13:53:00Z">
        <w:r>
          <w:rPr>
            <w:lang w:eastAsia="zh-CN"/>
          </w:rPr>
          <w:t>+ 2*T</w:t>
        </w:r>
      </w:ins>
      <w:ins w:id="1328" w:author="Apple" w:date="2025-03-28T13:53:00Z">
        <w:r>
          <w:rPr>
            <w:vertAlign w:val="subscript"/>
            <w:lang w:eastAsia="zh-CN"/>
          </w:rPr>
          <w:t>rs, enhanced</w:t>
        </w:r>
      </w:ins>
      <w:ins w:id="1329" w:author="Apple" w:date="2025-03-28T13:53:00Z">
        <w:r>
          <w:rPr>
            <w:lang w:eastAsia="zh-CN"/>
          </w:rPr>
          <w:t xml:space="preserve"> + 5 ms, otherwise</w:t>
        </w:r>
      </w:ins>
      <w:ins w:id="1330" w:author="Apple" w:date="2025-03-28T13:53:00Z">
        <w:r>
          <w:rPr/>
          <w:t>.</w:t>
        </w:r>
      </w:ins>
    </w:p>
    <w:p w14:paraId="270B7E14">
      <w:pPr>
        <w:pStyle w:val="100"/>
        <w:rPr>
          <w:ins w:id="1331" w:author="Apple" w:date="2025-03-28T13:53:00Z"/>
        </w:rPr>
      </w:pPr>
      <w:ins w:id="1332" w:author="Apple" w:date="2025-03-28T13:53:00Z">
        <w:r>
          <w:rPr>
            <w:rFonts w:hint="eastAsia"/>
            <w:lang w:eastAsia="zh-CN"/>
          </w:rPr>
          <w:t>-</w:t>
        </w:r>
      </w:ins>
      <w:ins w:id="1333" w:author="Apple" w:date="2025-03-28T13:53:00Z">
        <w:r>
          <w:rPr/>
          <w:tab/>
        </w:r>
      </w:ins>
      <w:ins w:id="1334" w:author="Apple" w:date="2025-03-28T13:53:00Z">
        <w:r>
          <w:rPr/>
          <w:t>Otherwise</w:t>
        </w:r>
      </w:ins>
    </w:p>
    <w:p w14:paraId="50016FE1">
      <w:pPr>
        <w:pStyle w:val="101"/>
        <w:rPr>
          <w:ins w:id="1335" w:author="Apple" w:date="2025-03-28T13:53:00Z"/>
        </w:rPr>
      </w:pPr>
      <w:ins w:id="1336" w:author="Apple" w:date="2025-03-28T13:53:00Z">
        <w:r>
          <w:rPr/>
          <w:t>-</w:t>
        </w:r>
      </w:ins>
      <w:ins w:id="1337" w:author="Apple" w:date="2025-03-28T13:53:00Z">
        <w:r>
          <w:rPr/>
          <w:tab/>
        </w:r>
      </w:ins>
      <w:ins w:id="1338" w:author="Apple" w:date="2025-03-28T13:53:00Z">
        <w:r>
          <w:rPr/>
          <w:t>T</w:t>
        </w:r>
      </w:ins>
      <w:ins w:id="1339" w:author="Apple" w:date="2025-03-28T13:53:00Z">
        <w:r>
          <w:rPr>
            <w:vertAlign w:val="subscript"/>
          </w:rPr>
          <w:t>FirstSSB_MAX</w:t>
        </w:r>
      </w:ins>
      <w:ins w:id="1340" w:author="Apple" w:date="2025-03-28T13:53:00Z">
        <w:r>
          <w:rPr/>
          <w:t xml:space="preserve"> + </w:t>
        </w:r>
      </w:ins>
      <w:ins w:id="1341" w:author="Apple" w:date="2025-03-28T13:53:00Z">
        <w:r>
          <w:rPr>
            <w:lang w:eastAsia="zh-CN"/>
          </w:rPr>
          <w:t>T</w:t>
        </w:r>
      </w:ins>
      <w:ins w:id="1342" w:author="Apple" w:date="2025-03-28T13:53:00Z">
        <w:r>
          <w:rPr>
            <w:vertAlign w:val="subscript"/>
            <w:lang w:eastAsia="zh-CN"/>
          </w:rPr>
          <w:t xml:space="preserve">SMTC_MAX </w:t>
        </w:r>
      </w:ins>
      <w:ins w:id="1343" w:author="Apple" w:date="2025-03-28T13:53:00Z">
        <w:r>
          <w:rPr>
            <w:lang w:eastAsia="zh-CN"/>
          </w:rPr>
          <w:t>+ T</w:t>
        </w:r>
      </w:ins>
      <w:ins w:id="1344" w:author="Apple" w:date="2025-03-28T13:53:00Z">
        <w:r>
          <w:rPr>
            <w:vertAlign w:val="subscript"/>
            <w:lang w:eastAsia="zh-CN"/>
          </w:rPr>
          <w:t>rs</w:t>
        </w:r>
      </w:ins>
      <w:ins w:id="1345" w:author="Apple" w:date="2025-03-28T13:53:00Z">
        <w:r>
          <w:rPr>
            <w:lang w:eastAsia="zh-CN"/>
          </w:rPr>
          <w:t xml:space="preserve"> + 5 ms</w:t>
        </w:r>
      </w:ins>
      <w:ins w:id="1346" w:author="Apple" w:date="2025-03-28T13:53:00Z">
        <w:r>
          <w:rPr/>
          <w:t xml:space="preserve">, if the following conditions are met, </w:t>
        </w:r>
      </w:ins>
    </w:p>
    <w:p w14:paraId="747F6E06">
      <w:pPr>
        <w:pStyle w:val="102"/>
        <w:rPr>
          <w:ins w:id="1347" w:author="Apple" w:date="2025-03-28T13:53:00Z"/>
          <w:lang w:eastAsia="zh-CN"/>
        </w:rPr>
      </w:pPr>
      <w:ins w:id="1348" w:author="Apple" w:date="2025-03-28T13:53:00Z">
        <w:r>
          <w:rPr>
            <w:lang w:eastAsia="zh-CN"/>
          </w:rPr>
          <w:t>-</w:t>
        </w:r>
      </w:ins>
      <w:ins w:id="1349" w:author="Apple" w:date="2025-03-28T13:53:00Z">
        <w:r>
          <w:rPr>
            <w:lang w:eastAsia="zh-CN"/>
          </w:rPr>
          <w:tab/>
        </w:r>
      </w:ins>
      <w:ins w:id="1350" w:author="Apple" w:date="2025-03-28T13:53:00Z">
        <w:r>
          <w:rPr/>
          <w:t>the SCell is</w:t>
        </w:r>
      </w:ins>
      <w:ins w:id="1351" w:author="Apple" w:date="2025-03-28T13:53:00Z">
        <w:r>
          <w:rPr>
            <w:lang w:eastAsia="zh-CN"/>
          </w:rPr>
          <w:t xml:space="preserve"> contiguous to an active serving cell in the same band, and</w:t>
        </w:r>
      </w:ins>
    </w:p>
    <w:p w14:paraId="0BFDE192">
      <w:pPr>
        <w:pStyle w:val="102"/>
        <w:rPr>
          <w:ins w:id="1352" w:author="Apple" w:date="2025-03-28T13:53:00Z"/>
          <w:lang w:eastAsia="zh-CN"/>
        </w:rPr>
      </w:pPr>
      <w:ins w:id="1353" w:author="Apple" w:date="2025-03-28T13:53:00Z">
        <w:r>
          <w:rPr>
            <w:rFonts w:eastAsiaTheme="minorEastAsia"/>
            <w:lang w:eastAsia="zh-CN"/>
          </w:rPr>
          <w:t>-</w:t>
        </w:r>
      </w:ins>
      <w:ins w:id="1354" w:author="Apple" w:date="2025-03-28T13:53:00Z">
        <w:r>
          <w:rPr>
            <w:rFonts w:eastAsiaTheme="minorEastAsia"/>
            <w:lang w:eastAsia="zh-CN"/>
          </w:rPr>
          <w:tab/>
        </w:r>
      </w:ins>
      <w:ins w:id="1355" w:author="Apple" w:date="2025-03-28T13:53:00Z">
        <w:r>
          <w:rPr>
            <w:rFonts w:eastAsiaTheme="minorEastAsia"/>
            <w:lang w:eastAsia="zh-CN"/>
          </w:rPr>
          <w:t xml:space="preserve">its </w:t>
        </w:r>
      </w:ins>
      <w:ins w:id="1356" w:author="Apple" w:date="2025-03-28T13:53:00Z">
        <w:r>
          <w:rPr>
            <w:rFonts w:eastAsiaTheme="minorEastAsia"/>
            <w:i/>
            <w:iCs/>
            <w:lang w:eastAsia="zh-CN"/>
          </w:rPr>
          <w:t>ssb-PositionInBurst</w:t>
        </w:r>
      </w:ins>
      <w:ins w:id="1357" w:author="Apple" w:date="2025-03-28T13:53:00Z">
        <w:r>
          <w:rPr>
            <w:rFonts w:eastAsiaTheme="minorEastAsia"/>
            <w:lang w:eastAsia="zh-CN"/>
          </w:rPr>
          <w:t xml:space="preserve"> is same as the one of contiguous FR1 active serving cell, an</w:t>
        </w:r>
      </w:ins>
      <w:ins w:id="1358" w:author="Apple" w:date="2025-03-28T13:53:00Z">
        <w:r>
          <w:rPr>
            <w:lang w:eastAsia="zh-CN"/>
          </w:rPr>
          <w:t>d</w:t>
        </w:r>
      </w:ins>
    </w:p>
    <w:p w14:paraId="74417B09">
      <w:pPr>
        <w:pStyle w:val="102"/>
        <w:rPr>
          <w:ins w:id="1359" w:author="Apple" w:date="2025-03-28T13:53:00Z"/>
          <w:lang w:eastAsia="zh-CN"/>
        </w:rPr>
      </w:pPr>
      <w:ins w:id="1360" w:author="Apple" w:date="2025-03-28T13:53:00Z">
        <w:r>
          <w:rPr>
            <w:lang w:eastAsia="zh-CN"/>
          </w:rPr>
          <w:t>-</w:t>
        </w:r>
      </w:ins>
      <w:ins w:id="1361" w:author="Apple" w:date="2025-03-28T13:53:00Z">
        <w:r>
          <w:rPr>
            <w:lang w:eastAsia="zh-CN"/>
          </w:rPr>
          <w:tab/>
        </w:r>
      </w:ins>
      <w:ins w:id="1362" w:author="Apple" w:date="2025-03-28T13:53:00Z">
        <w:r>
          <w:rPr>
            <w:lang w:eastAsia="zh-CN"/>
          </w:rPr>
          <w:t xml:space="preserve">its SMTC offset is same as the one of contiguous FR1 active serving cell, and </w:t>
        </w:r>
      </w:ins>
    </w:p>
    <w:p w14:paraId="78618F9A">
      <w:pPr>
        <w:pStyle w:val="102"/>
        <w:rPr>
          <w:ins w:id="1363" w:author="Apple" w:date="2025-03-28T13:53:00Z"/>
          <w:lang w:eastAsia="zh-CN"/>
        </w:rPr>
      </w:pPr>
      <w:ins w:id="1364" w:author="Apple" w:date="2025-03-28T13:53:00Z">
        <w:r>
          <w:rPr>
            <w:lang w:eastAsia="zh-CN"/>
          </w:rPr>
          <w:t>-</w:t>
        </w:r>
      </w:ins>
      <w:ins w:id="1365" w:author="Apple" w:date="2025-03-28T13:53:00Z">
        <w:r>
          <w:rPr>
            <w:lang w:eastAsia="zh-CN"/>
          </w:rPr>
          <w:tab/>
        </w:r>
      </w:ins>
      <w:ins w:id="1366" w:author="Apple" w:date="2025-03-28T13:53:00Z">
        <w:r>
          <w:rPr>
            <w:lang w:eastAsia="zh-CN"/>
          </w:rPr>
          <w:t>its RTD with contiguous FR1 active serving cell is smaller than or equal to 260 ns, and its reception power difference with contiguous FR1 active serving cell is smaller than or equal to 6 dB;</w:t>
        </w:r>
      </w:ins>
    </w:p>
    <w:p w14:paraId="780409D7">
      <w:pPr>
        <w:pStyle w:val="101"/>
        <w:rPr>
          <w:ins w:id="1367" w:author="Apple" w:date="2025-03-28T13:53:00Z"/>
        </w:rPr>
      </w:pPr>
      <w:ins w:id="1368" w:author="Apple" w:date="2025-03-28T13:53:00Z">
        <w:r>
          <w:rPr/>
          <w:t>-</w:t>
        </w:r>
      </w:ins>
      <w:ins w:id="1369" w:author="Apple" w:date="2025-03-28T13:53:00Z">
        <w:r>
          <w:rPr/>
          <w:tab/>
        </w:r>
      </w:ins>
      <w:ins w:id="1370" w:author="Apple" w:date="2025-03-28T13:53:00Z">
        <w:r>
          <w:rPr/>
          <w:t>T</w:t>
        </w:r>
      </w:ins>
      <w:ins w:id="1371" w:author="Apple" w:date="2025-03-28T13:53:00Z">
        <w:r>
          <w:rPr>
            <w:vertAlign w:val="subscript"/>
          </w:rPr>
          <w:t>FirstSSB_MAX</w:t>
        </w:r>
      </w:ins>
      <w:ins w:id="1372" w:author="Apple" w:date="2025-03-28T13:53:00Z">
        <w:r>
          <w:rPr/>
          <w:t xml:space="preserve"> + </w:t>
        </w:r>
      </w:ins>
      <w:ins w:id="1373" w:author="Apple" w:date="2025-03-28T13:53:00Z">
        <w:r>
          <w:rPr>
            <w:lang w:eastAsia="zh-CN"/>
          </w:rPr>
          <w:t>T</w:t>
        </w:r>
      </w:ins>
      <w:ins w:id="1374" w:author="Apple" w:date="2025-03-28T13:53:00Z">
        <w:r>
          <w:rPr>
            <w:vertAlign w:val="subscript"/>
            <w:lang w:eastAsia="zh-CN"/>
          </w:rPr>
          <w:t xml:space="preserve">SMTC_MAX </w:t>
        </w:r>
      </w:ins>
      <w:ins w:id="1375" w:author="Apple" w:date="2025-03-28T13:53:00Z">
        <w:r>
          <w:rPr>
            <w:lang w:eastAsia="zh-CN"/>
          </w:rPr>
          <w:t>+ 2*T</w:t>
        </w:r>
      </w:ins>
      <w:ins w:id="1376" w:author="Apple" w:date="2025-03-28T13:53:00Z">
        <w:r>
          <w:rPr>
            <w:vertAlign w:val="subscript"/>
            <w:lang w:eastAsia="zh-CN"/>
          </w:rPr>
          <w:t>rs</w:t>
        </w:r>
      </w:ins>
      <w:ins w:id="1377" w:author="Apple" w:date="2025-03-28T13:53:00Z">
        <w:r>
          <w:rPr>
            <w:lang w:eastAsia="zh-CN"/>
          </w:rPr>
          <w:t xml:space="preserve"> + 5 ms, otherwise</w:t>
        </w:r>
      </w:ins>
      <w:ins w:id="1378" w:author="Apple" w:date="2025-03-28T13:53:00Z">
        <w:r>
          <w:rPr/>
          <w:t>.</w:t>
        </w:r>
      </w:ins>
    </w:p>
    <w:p w14:paraId="2AA121B8">
      <w:pPr>
        <w:pStyle w:val="100"/>
        <w:rPr>
          <w:ins w:id="1379" w:author="Apple" w:date="2025-03-28T13:53:00Z"/>
        </w:rPr>
      </w:pPr>
      <w:ins w:id="1380" w:author="Apple" w:date="2025-03-28T13:53:00Z">
        <w:r>
          <w:rPr/>
          <w:t xml:space="preserve">Otherwise, </w:t>
        </w:r>
      </w:ins>
      <w:ins w:id="1381" w:author="Apple" w:date="2025-03-28T13:53:00Z">
        <w:r>
          <w:rPr>
            <w:rFonts w:eastAsia="Calibri"/>
          </w:rPr>
          <w:t xml:space="preserve">provided that the side condition </w:t>
        </w:r>
      </w:ins>
      <w:ins w:id="1382" w:author="Apple" w:date="2025-03-28T13:53:00Z">
        <w:r>
          <w:rPr>
            <w:rFonts w:cs="v4.2.0"/>
          </w:rPr>
          <w:t xml:space="preserve">Ês/Iot </w:t>
        </w:r>
      </w:ins>
      <w:ins w:id="1383" w:author="Apple" w:date="2025-03-28T13:53:00Z">
        <w:r>
          <w:rPr>
            <w:rFonts w:hint="eastAsia"/>
          </w:rPr>
          <w:t>≥</w:t>
        </w:r>
      </w:ins>
      <w:ins w:id="1384" w:author="Apple" w:date="2025-03-28T13:53:00Z">
        <w:r>
          <w:rPr/>
          <w:t xml:space="preserve"> </w:t>
        </w:r>
      </w:ins>
      <w:ins w:id="1385" w:author="Apple" w:date="2025-03-28T13:53:00Z">
        <w:r>
          <w:rPr>
            <w:rFonts w:cs="v4.2.0"/>
          </w:rPr>
          <w:t>-2 dB is fulfilled</w:t>
        </w:r>
      </w:ins>
      <w:ins w:id="1386" w:author="Apple" w:date="2025-03-28T13:53:00Z">
        <w:r>
          <w:rPr/>
          <w:t>, T</w:t>
        </w:r>
      </w:ins>
      <w:ins w:id="1387" w:author="Apple" w:date="2025-03-28T13:53:00Z">
        <w:r>
          <w:rPr>
            <w:vertAlign w:val="subscript"/>
          </w:rPr>
          <w:t>activation_time</w:t>
        </w:r>
      </w:ins>
      <w:ins w:id="1388" w:author="Apple" w:date="2025-03-28T13:53:00Z">
        <w:r>
          <w:rPr/>
          <w:t xml:space="preserve"> is:</w:t>
        </w:r>
      </w:ins>
    </w:p>
    <w:p w14:paraId="6F9F5AF7">
      <w:pPr>
        <w:pStyle w:val="100"/>
        <w:rPr>
          <w:ins w:id="1389" w:author="Apple" w:date="2025-03-28T13:53:00Z"/>
        </w:rPr>
      </w:pPr>
      <w:ins w:id="1390" w:author="Apple" w:date="2025-03-28T13:53:00Z">
        <w:r>
          <w:rPr>
            <w:rFonts w:hint="eastAsia"/>
            <w:lang w:eastAsia="zh-CN"/>
          </w:rPr>
          <w:t>-</w:t>
        </w:r>
      </w:ins>
      <w:ins w:id="1391" w:author="Apple" w:date="2025-03-28T13:53:00Z">
        <w:r>
          <w:rPr/>
          <w:tab/>
        </w:r>
      </w:ins>
      <w:ins w:id="1392" w:author="Apple" w:date="2025-03-28T13:53:00Z">
        <w:r>
          <w:rPr/>
          <w:t>I</w:t>
        </w:r>
      </w:ins>
      <w:ins w:id="1393" w:author="Apple" w:date="2025-03-28T13:53:00Z">
        <w:r>
          <w:rPr>
            <w:rFonts w:hint="eastAsia"/>
            <w:lang w:eastAsia="zh-CN"/>
          </w:rPr>
          <w:t>f</w:t>
        </w:r>
      </w:ins>
      <w:ins w:id="1394" w:author="Apple" w:date="2025-03-28T13:53:00Z">
        <w:r>
          <w:rPr>
            <w:lang w:eastAsia="zh-CN"/>
          </w:rPr>
          <w:t xml:space="preserve"> UE supports </w:t>
        </w:r>
      </w:ins>
      <w:ins w:id="1395" w:author="Apple" w:date="2025-03-28T13:53:00Z">
        <w:r>
          <w:rPr>
            <w:i/>
            <w:iCs/>
            <w:lang w:eastAsia="zh-CN"/>
          </w:rPr>
          <w:t>shortMeasInterval-r18</w:t>
        </w:r>
      </w:ins>
      <w:ins w:id="1396" w:author="Apple" w:date="2025-03-28T13:53:00Z">
        <w:r>
          <w:rPr>
            <w:lang w:eastAsia="zh-CN"/>
          </w:rPr>
          <w:t>, then</w:t>
        </w:r>
      </w:ins>
    </w:p>
    <w:p w14:paraId="34378284">
      <w:pPr>
        <w:pStyle w:val="101"/>
        <w:rPr>
          <w:ins w:id="1397" w:author="Apple" w:date="2025-03-28T13:53:00Z"/>
          <w:lang w:eastAsia="zh-CN"/>
        </w:rPr>
      </w:pPr>
      <w:ins w:id="1398" w:author="Apple" w:date="2025-03-28T13:53:00Z">
        <w:r>
          <w:rPr>
            <w:lang w:eastAsia="zh-CN"/>
          </w:rPr>
          <w:t>-</w:t>
        </w:r>
      </w:ins>
      <w:ins w:id="1399" w:author="Apple" w:date="2025-03-28T13:53:00Z">
        <w:r>
          <w:rPr>
            <w:lang w:eastAsia="zh-CN"/>
          </w:rPr>
          <w:tab/>
        </w:r>
      </w:ins>
      <w:ins w:id="1400" w:author="Apple" w:date="2025-03-28T13:53:00Z">
        <w:r>
          <w:rPr>
            <w:lang w:eastAsia="zh-CN"/>
          </w:rPr>
          <w:t>6 ms + T</w:t>
        </w:r>
      </w:ins>
      <w:ins w:id="1401" w:author="Apple" w:date="2025-03-28T13:53:00Z">
        <w:r>
          <w:rPr>
            <w:vertAlign w:val="subscript"/>
            <w:lang w:eastAsia="zh-CN"/>
          </w:rPr>
          <w:t>FirstSSB_MAX, enhanced</w:t>
        </w:r>
      </w:ins>
      <w:ins w:id="1402" w:author="Apple" w:date="2025-03-28T13:53:00Z">
        <w:r>
          <w:rPr>
            <w:lang w:eastAsia="zh-CN"/>
          </w:rPr>
          <w:t xml:space="preserve"> + T</w:t>
        </w:r>
      </w:ins>
      <w:ins w:id="1403" w:author="Apple" w:date="2025-03-28T13:53:00Z">
        <w:r>
          <w:rPr>
            <w:vertAlign w:val="subscript"/>
            <w:lang w:eastAsia="zh-CN"/>
          </w:rPr>
          <w:t>SMTC_MAX, enhanced</w:t>
        </w:r>
      </w:ins>
      <w:ins w:id="1404" w:author="Apple" w:date="2025-03-28T13:53:00Z">
        <w:r>
          <w:rPr>
            <w:lang w:eastAsia="zh-CN"/>
          </w:rPr>
          <w:t xml:space="preserve"> + T</w:t>
        </w:r>
      </w:ins>
      <w:ins w:id="1405" w:author="Apple" w:date="2025-03-28T13:53:00Z">
        <w:r>
          <w:rPr>
            <w:vertAlign w:val="subscript"/>
            <w:lang w:eastAsia="zh-CN"/>
          </w:rPr>
          <w:t>rs, enhanced</w:t>
        </w:r>
      </w:ins>
      <w:ins w:id="1406" w:author="Apple" w:date="2025-03-28T13:53:00Z">
        <w:r>
          <w:rPr>
            <w:lang w:eastAsia="zh-CN"/>
          </w:rPr>
          <w:t xml:space="preserve"> + </w:t>
        </w:r>
      </w:ins>
      <w:ins w:id="1407" w:author="Apple" w:date="2025-03-28T13:53:00Z">
        <w:r>
          <w:rPr/>
          <w:t>T</w:t>
        </w:r>
      </w:ins>
      <w:ins w:id="1408" w:author="Apple" w:date="2025-03-28T13:53:00Z">
        <w:r>
          <w:rPr>
            <w:vertAlign w:val="subscript"/>
          </w:rPr>
          <w:t>L1-RSRP, enhanced_measure</w:t>
        </w:r>
      </w:ins>
      <w:ins w:id="1409" w:author="Apple" w:date="2025-03-28T13:53:00Z">
        <w:r>
          <w:rPr>
            <w:lang w:eastAsia="zh-CN"/>
          </w:rPr>
          <w:t xml:space="preserve"> + T</w:t>
        </w:r>
      </w:ins>
      <w:ins w:id="1410" w:author="Apple" w:date="2025-03-28T13:53:00Z">
        <w:r>
          <w:rPr>
            <w:vertAlign w:val="subscript"/>
            <w:lang w:eastAsia="zh-CN"/>
          </w:rPr>
          <w:t>L1-RSRP, report</w:t>
        </w:r>
      </w:ins>
      <w:ins w:id="1411" w:author="Apple" w:date="2025-03-28T13:53:00Z">
        <w:r>
          <w:rPr>
            <w:lang w:eastAsia="zh-CN"/>
          </w:rPr>
          <w:t xml:space="preserve"> + T</w:t>
        </w:r>
      </w:ins>
      <w:ins w:id="1412" w:author="Apple" w:date="2025-03-28T13:53:00Z">
        <w:r>
          <w:rPr>
            <w:vertAlign w:val="subscript"/>
            <w:lang w:eastAsia="zh-CN"/>
          </w:rPr>
          <w:t>HARQ</w:t>
        </w:r>
      </w:ins>
      <w:ins w:id="1413" w:author="Apple" w:date="2025-03-28T13:53:00Z">
        <w:r>
          <w:rPr>
            <w:lang w:eastAsia="zh-CN"/>
          </w:rPr>
          <w:t xml:space="preserve"> + max(T</w:t>
        </w:r>
      </w:ins>
      <w:ins w:id="1414" w:author="Apple" w:date="2025-03-28T13:53:00Z">
        <w:r>
          <w:rPr>
            <w:vertAlign w:val="subscript"/>
            <w:lang w:eastAsia="zh-CN"/>
          </w:rPr>
          <w:t>uncertainty_MAC</w:t>
        </w:r>
      </w:ins>
      <w:ins w:id="1415" w:author="Apple" w:date="2025-03-28T13:53:00Z">
        <w:r>
          <w:rPr>
            <w:lang w:eastAsia="zh-CN"/>
          </w:rPr>
          <w:t xml:space="preserve"> + T</w:t>
        </w:r>
      </w:ins>
      <w:ins w:id="1416" w:author="Apple" w:date="2025-03-28T13:53:00Z">
        <w:r>
          <w:rPr>
            <w:vertAlign w:val="subscript"/>
            <w:lang w:eastAsia="zh-CN"/>
          </w:rPr>
          <w:t>FineTiming</w:t>
        </w:r>
      </w:ins>
      <w:ins w:id="1417" w:author="Apple" w:date="2025-03-28T13:53:00Z">
        <w:r>
          <w:rPr>
            <w:lang w:eastAsia="zh-CN"/>
          </w:rPr>
          <w:t xml:space="preserve"> + 2 ms, T</w:t>
        </w:r>
      </w:ins>
      <w:ins w:id="1418" w:author="Apple" w:date="2025-03-28T13:53:00Z">
        <w:r>
          <w:rPr>
            <w:vertAlign w:val="subscript"/>
            <w:lang w:eastAsia="zh-CN"/>
          </w:rPr>
          <w:t>uncertainty_SP</w:t>
        </w:r>
      </w:ins>
      <w:ins w:id="1419" w:author="Apple" w:date="2025-03-28T13:53:00Z">
        <w:r>
          <w:rPr>
            <w:lang w:eastAsia="zh-CN"/>
          </w:rPr>
          <w:t>), if semi-persistent CSI-RS is used for CSI reporting,</w:t>
        </w:r>
      </w:ins>
    </w:p>
    <w:p w14:paraId="663B8860">
      <w:pPr>
        <w:pStyle w:val="101"/>
        <w:rPr>
          <w:ins w:id="1420" w:author="Apple" w:date="2025-03-28T13:53:00Z"/>
        </w:rPr>
      </w:pPr>
      <w:ins w:id="1421" w:author="Apple" w:date="2025-03-28T13:53:00Z">
        <w:r>
          <w:rPr/>
          <w:t>-</w:t>
        </w:r>
      </w:ins>
      <w:ins w:id="1422" w:author="Apple" w:date="2025-03-28T13:53:00Z">
        <w:r>
          <w:rPr/>
          <w:tab/>
        </w:r>
      </w:ins>
      <w:ins w:id="1423" w:author="Apple" w:date="2025-03-28T13:53:00Z">
        <w:r>
          <w:rPr/>
          <w:t>3 ms + T</w:t>
        </w:r>
      </w:ins>
      <w:ins w:id="1424" w:author="Apple" w:date="2025-03-28T13:53:00Z">
        <w:r>
          <w:rPr>
            <w:vertAlign w:val="subscript"/>
          </w:rPr>
          <w:t>FirstSSB_MAX, enhanced</w:t>
        </w:r>
      </w:ins>
      <w:ins w:id="1425" w:author="Apple" w:date="2025-03-28T13:53:00Z">
        <w:r>
          <w:rPr/>
          <w:t xml:space="preserve"> + T</w:t>
        </w:r>
      </w:ins>
      <w:ins w:id="1426" w:author="Apple" w:date="2025-03-28T13:53:00Z">
        <w:r>
          <w:rPr>
            <w:vertAlign w:val="subscript"/>
          </w:rPr>
          <w:t>SMTC_MAX, enhanced</w:t>
        </w:r>
      </w:ins>
      <w:ins w:id="1427" w:author="Apple" w:date="2025-03-28T13:53:00Z">
        <w:r>
          <w:rPr/>
          <w:t xml:space="preserve"> + T</w:t>
        </w:r>
      </w:ins>
      <w:ins w:id="1428" w:author="Apple" w:date="2025-03-28T13:53:00Z">
        <w:r>
          <w:rPr>
            <w:vertAlign w:val="subscript"/>
          </w:rPr>
          <w:t>rs, enhanced</w:t>
        </w:r>
      </w:ins>
      <w:ins w:id="1429" w:author="Apple" w:date="2025-03-28T13:53:00Z">
        <w:r>
          <w:rPr/>
          <w:t xml:space="preserve"> + T</w:t>
        </w:r>
      </w:ins>
      <w:ins w:id="1430" w:author="Apple" w:date="2025-03-28T13:53:00Z">
        <w:r>
          <w:rPr>
            <w:vertAlign w:val="subscript"/>
          </w:rPr>
          <w:t>L1-RSRP, enhanced_measure</w:t>
        </w:r>
      </w:ins>
      <w:ins w:id="1431" w:author="Apple" w:date="2025-03-28T13:53:00Z">
        <w:r>
          <w:rPr/>
          <w:t xml:space="preserve"> + T</w:t>
        </w:r>
      </w:ins>
      <w:ins w:id="1432" w:author="Apple" w:date="2025-03-28T13:53:00Z">
        <w:r>
          <w:rPr>
            <w:vertAlign w:val="subscript"/>
          </w:rPr>
          <w:t>L1-RSRP ,report</w:t>
        </w:r>
      </w:ins>
      <w:ins w:id="1433" w:author="Apple" w:date="2025-03-28T13:53:00Z">
        <w:r>
          <w:rPr/>
          <w:t xml:space="preserve"> + max(T</w:t>
        </w:r>
      </w:ins>
      <w:ins w:id="1434" w:author="Apple" w:date="2025-03-28T13:53:00Z">
        <w:r>
          <w:rPr>
            <w:vertAlign w:val="subscript"/>
          </w:rPr>
          <w:t>HARQ</w:t>
        </w:r>
      </w:ins>
      <w:ins w:id="1435" w:author="Apple" w:date="2025-03-28T13:53:00Z">
        <w:r>
          <w:rPr/>
          <w:t xml:space="preserve"> + T</w:t>
        </w:r>
      </w:ins>
      <w:ins w:id="1436" w:author="Apple" w:date="2025-03-28T13:53:00Z">
        <w:r>
          <w:rPr>
            <w:vertAlign w:val="subscript"/>
          </w:rPr>
          <w:t>uncertainty_MAC</w:t>
        </w:r>
      </w:ins>
      <w:ins w:id="1437" w:author="Apple" w:date="2025-03-28T13:53:00Z">
        <w:r>
          <w:rPr/>
          <w:t xml:space="preserve"> + 5 ms + T</w:t>
        </w:r>
      </w:ins>
      <w:ins w:id="1438" w:author="Apple" w:date="2025-03-28T13:53:00Z">
        <w:r>
          <w:rPr>
            <w:vertAlign w:val="subscript"/>
          </w:rPr>
          <w:t>FineTiming</w:t>
        </w:r>
      </w:ins>
      <w:ins w:id="1439" w:author="Apple" w:date="2025-03-28T13:53:00Z">
        <w:r>
          <w:rPr/>
          <w:t>, T</w:t>
        </w:r>
      </w:ins>
      <w:ins w:id="1440" w:author="Apple" w:date="2025-03-28T13:53:00Z">
        <w:r>
          <w:rPr>
            <w:vertAlign w:val="subscript"/>
          </w:rPr>
          <w:t>uncertainty_RRC</w:t>
        </w:r>
      </w:ins>
      <w:ins w:id="1441" w:author="Apple" w:date="2025-03-28T13:53:00Z">
        <w:r>
          <w:rPr/>
          <w:t xml:space="preserve"> + T</w:t>
        </w:r>
      </w:ins>
      <w:ins w:id="1442" w:author="Apple" w:date="2025-03-28T13:53:00Z">
        <w:r>
          <w:rPr>
            <w:vertAlign w:val="subscript"/>
          </w:rPr>
          <w:t>RRC_delay</w:t>
        </w:r>
      </w:ins>
      <w:ins w:id="1443" w:author="Apple" w:date="2025-03-28T13:53:00Z">
        <w:r>
          <w:rPr/>
          <w:t>), if periodic CSI-RS is used for CSI reporting.</w:t>
        </w:r>
      </w:ins>
    </w:p>
    <w:p w14:paraId="4676AFBA">
      <w:pPr>
        <w:pStyle w:val="100"/>
        <w:rPr>
          <w:ins w:id="1444" w:author="Apple" w:date="2025-03-28T13:53:00Z"/>
        </w:rPr>
      </w:pPr>
      <w:ins w:id="1445" w:author="Apple" w:date="2025-03-28T13:53:00Z">
        <w:r>
          <w:rPr>
            <w:rFonts w:hint="eastAsia"/>
            <w:lang w:eastAsia="zh-CN"/>
          </w:rPr>
          <w:t>-</w:t>
        </w:r>
      </w:ins>
      <w:ins w:id="1446" w:author="Apple" w:date="2025-03-28T13:53:00Z">
        <w:r>
          <w:rPr/>
          <w:tab/>
        </w:r>
      </w:ins>
      <w:ins w:id="1447" w:author="Apple" w:date="2025-03-28T13:53:00Z">
        <w:r>
          <w:rPr/>
          <w:t>Otherwise</w:t>
        </w:r>
      </w:ins>
    </w:p>
    <w:p w14:paraId="09850E73">
      <w:pPr>
        <w:pStyle w:val="101"/>
        <w:rPr>
          <w:ins w:id="1448" w:author="Apple" w:date="2025-03-28T13:53:00Z"/>
          <w:lang w:eastAsia="zh-CN"/>
        </w:rPr>
      </w:pPr>
      <w:ins w:id="1449" w:author="Apple" w:date="2025-03-28T13:53:00Z">
        <w:r>
          <w:rPr>
            <w:lang w:eastAsia="zh-CN"/>
          </w:rPr>
          <w:t>-</w:t>
        </w:r>
      </w:ins>
      <w:ins w:id="1450" w:author="Apple" w:date="2025-03-28T13:53:00Z">
        <w:r>
          <w:rPr>
            <w:lang w:eastAsia="zh-CN"/>
          </w:rPr>
          <w:tab/>
        </w:r>
      </w:ins>
      <w:ins w:id="1451" w:author="Apple" w:date="2025-03-28T13:53:00Z">
        <w:r>
          <w:rPr>
            <w:lang w:eastAsia="zh-CN"/>
          </w:rPr>
          <w:t>6 ms + T</w:t>
        </w:r>
      </w:ins>
      <w:ins w:id="1452" w:author="Apple" w:date="2025-03-28T13:53:00Z">
        <w:r>
          <w:rPr>
            <w:vertAlign w:val="subscript"/>
            <w:lang w:eastAsia="zh-CN"/>
          </w:rPr>
          <w:t>FirstSSB_MAX</w:t>
        </w:r>
      </w:ins>
      <w:ins w:id="1453" w:author="Apple" w:date="2025-03-28T13:53:00Z">
        <w:r>
          <w:rPr>
            <w:lang w:eastAsia="zh-CN"/>
          </w:rPr>
          <w:t xml:space="preserve"> + T</w:t>
        </w:r>
      </w:ins>
      <w:ins w:id="1454" w:author="Apple" w:date="2025-03-28T13:53:00Z">
        <w:r>
          <w:rPr>
            <w:vertAlign w:val="subscript"/>
            <w:lang w:eastAsia="zh-CN"/>
          </w:rPr>
          <w:t>SMTC_MAX</w:t>
        </w:r>
      </w:ins>
      <w:ins w:id="1455" w:author="Apple" w:date="2025-03-28T13:53:00Z">
        <w:r>
          <w:rPr>
            <w:lang w:eastAsia="zh-CN"/>
          </w:rPr>
          <w:t xml:space="preserve"> + T</w:t>
        </w:r>
      </w:ins>
      <w:ins w:id="1456" w:author="Apple" w:date="2025-03-28T13:53:00Z">
        <w:r>
          <w:rPr>
            <w:vertAlign w:val="subscript"/>
            <w:lang w:eastAsia="zh-CN"/>
          </w:rPr>
          <w:t>rs</w:t>
        </w:r>
      </w:ins>
      <w:ins w:id="1457" w:author="Apple" w:date="2025-03-28T13:53:00Z">
        <w:r>
          <w:rPr>
            <w:lang w:eastAsia="zh-CN"/>
          </w:rPr>
          <w:t xml:space="preserve"> + T</w:t>
        </w:r>
      </w:ins>
      <w:ins w:id="1458" w:author="Apple" w:date="2025-03-28T13:53:00Z">
        <w:r>
          <w:rPr>
            <w:vertAlign w:val="subscript"/>
            <w:lang w:eastAsia="zh-CN"/>
          </w:rPr>
          <w:t>L1-RSRP, measure</w:t>
        </w:r>
      </w:ins>
      <w:ins w:id="1459" w:author="Apple" w:date="2025-03-28T13:53:00Z">
        <w:r>
          <w:rPr>
            <w:lang w:eastAsia="zh-CN"/>
          </w:rPr>
          <w:t xml:space="preserve"> + T</w:t>
        </w:r>
      </w:ins>
      <w:ins w:id="1460" w:author="Apple" w:date="2025-03-28T13:53:00Z">
        <w:r>
          <w:rPr>
            <w:vertAlign w:val="subscript"/>
            <w:lang w:eastAsia="zh-CN"/>
          </w:rPr>
          <w:t>L1-RSRP,report</w:t>
        </w:r>
      </w:ins>
      <w:ins w:id="1461" w:author="Apple" w:date="2025-03-28T13:53:00Z">
        <w:r>
          <w:rPr>
            <w:lang w:eastAsia="zh-CN"/>
          </w:rPr>
          <w:t xml:space="preserve"> + T</w:t>
        </w:r>
      </w:ins>
      <w:ins w:id="1462" w:author="Apple" w:date="2025-03-28T13:53:00Z">
        <w:r>
          <w:rPr>
            <w:vertAlign w:val="subscript"/>
            <w:lang w:eastAsia="zh-CN"/>
          </w:rPr>
          <w:t>HARQ</w:t>
        </w:r>
      </w:ins>
      <w:ins w:id="1463" w:author="Apple" w:date="2025-03-28T13:53:00Z">
        <w:r>
          <w:rPr>
            <w:lang w:eastAsia="zh-CN"/>
          </w:rPr>
          <w:t xml:space="preserve"> + max(T</w:t>
        </w:r>
      </w:ins>
      <w:ins w:id="1464" w:author="Apple" w:date="2025-03-28T13:53:00Z">
        <w:r>
          <w:rPr>
            <w:vertAlign w:val="subscript"/>
            <w:lang w:eastAsia="zh-CN"/>
          </w:rPr>
          <w:t>uncertainty_MAC</w:t>
        </w:r>
      </w:ins>
      <w:ins w:id="1465" w:author="Apple" w:date="2025-03-28T13:53:00Z">
        <w:r>
          <w:rPr>
            <w:lang w:eastAsia="zh-CN"/>
          </w:rPr>
          <w:t xml:space="preserve"> + T</w:t>
        </w:r>
      </w:ins>
      <w:ins w:id="1466" w:author="Apple" w:date="2025-03-28T13:53:00Z">
        <w:r>
          <w:rPr>
            <w:vertAlign w:val="subscript"/>
            <w:lang w:eastAsia="zh-CN"/>
          </w:rPr>
          <w:t>FineTiming</w:t>
        </w:r>
      </w:ins>
      <w:ins w:id="1467" w:author="Apple" w:date="2025-03-28T13:53:00Z">
        <w:r>
          <w:rPr>
            <w:lang w:eastAsia="zh-CN"/>
          </w:rPr>
          <w:t xml:space="preserve"> + 2 ms, T</w:t>
        </w:r>
      </w:ins>
      <w:ins w:id="1468" w:author="Apple" w:date="2025-03-28T13:53:00Z">
        <w:r>
          <w:rPr>
            <w:vertAlign w:val="subscript"/>
            <w:lang w:eastAsia="zh-CN"/>
          </w:rPr>
          <w:t>uncertainty_SP</w:t>
        </w:r>
      </w:ins>
      <w:ins w:id="1469" w:author="Apple" w:date="2025-03-28T13:53:00Z">
        <w:r>
          <w:rPr>
            <w:lang w:eastAsia="zh-CN"/>
          </w:rPr>
          <w:t>), if semi-persistent CSI-RS is used for CSI reporting,</w:t>
        </w:r>
      </w:ins>
    </w:p>
    <w:p w14:paraId="133759E6">
      <w:pPr>
        <w:pStyle w:val="101"/>
        <w:rPr>
          <w:ins w:id="1470" w:author="Apple" w:date="2025-03-28T13:53:00Z"/>
        </w:rPr>
      </w:pPr>
      <w:ins w:id="1471" w:author="Apple" w:date="2025-03-28T13:53:00Z">
        <w:r>
          <w:rPr/>
          <w:t>-</w:t>
        </w:r>
      </w:ins>
      <w:ins w:id="1472" w:author="Apple" w:date="2025-03-28T13:53:00Z">
        <w:r>
          <w:rPr/>
          <w:tab/>
        </w:r>
      </w:ins>
      <w:ins w:id="1473" w:author="Apple" w:date="2025-03-28T13:53:00Z">
        <w:r>
          <w:rPr/>
          <w:t>3 ms + T</w:t>
        </w:r>
      </w:ins>
      <w:ins w:id="1474" w:author="Apple" w:date="2025-03-28T13:53:00Z">
        <w:r>
          <w:rPr>
            <w:vertAlign w:val="subscript"/>
          </w:rPr>
          <w:t>FirstSSB_MAX</w:t>
        </w:r>
      </w:ins>
      <w:ins w:id="1475" w:author="Apple" w:date="2025-03-28T13:53:00Z">
        <w:r>
          <w:rPr/>
          <w:t xml:space="preserve"> + T</w:t>
        </w:r>
      </w:ins>
      <w:ins w:id="1476" w:author="Apple" w:date="2025-03-28T13:53:00Z">
        <w:r>
          <w:rPr>
            <w:vertAlign w:val="subscript"/>
          </w:rPr>
          <w:t>SMTC_MAX</w:t>
        </w:r>
      </w:ins>
      <w:ins w:id="1477" w:author="Apple" w:date="2025-03-28T13:53:00Z">
        <w:r>
          <w:rPr/>
          <w:t xml:space="preserve"> + T</w:t>
        </w:r>
      </w:ins>
      <w:ins w:id="1478" w:author="Apple" w:date="2025-03-28T13:53:00Z">
        <w:r>
          <w:rPr>
            <w:vertAlign w:val="subscript"/>
          </w:rPr>
          <w:t>rs</w:t>
        </w:r>
      </w:ins>
      <w:ins w:id="1479" w:author="Apple" w:date="2025-03-28T13:53:00Z">
        <w:r>
          <w:rPr/>
          <w:t xml:space="preserve"> + T</w:t>
        </w:r>
      </w:ins>
      <w:ins w:id="1480" w:author="Apple" w:date="2025-03-28T13:53:00Z">
        <w:r>
          <w:rPr>
            <w:vertAlign w:val="subscript"/>
          </w:rPr>
          <w:t>L1-RSRP, measure</w:t>
        </w:r>
      </w:ins>
      <w:ins w:id="1481" w:author="Apple" w:date="2025-03-28T13:53:00Z">
        <w:r>
          <w:rPr/>
          <w:t xml:space="preserve"> + T</w:t>
        </w:r>
      </w:ins>
      <w:ins w:id="1482" w:author="Apple" w:date="2025-03-28T13:53:00Z">
        <w:r>
          <w:rPr>
            <w:vertAlign w:val="subscript"/>
          </w:rPr>
          <w:t>L1-RSRP,report</w:t>
        </w:r>
      </w:ins>
      <w:ins w:id="1483" w:author="Apple" w:date="2025-03-28T13:53:00Z">
        <w:r>
          <w:rPr/>
          <w:t xml:space="preserve"> + max(T</w:t>
        </w:r>
      </w:ins>
      <w:ins w:id="1484" w:author="Apple" w:date="2025-03-28T13:53:00Z">
        <w:r>
          <w:rPr>
            <w:vertAlign w:val="subscript"/>
          </w:rPr>
          <w:t>HARQ</w:t>
        </w:r>
      </w:ins>
      <w:ins w:id="1485" w:author="Apple" w:date="2025-03-28T13:53:00Z">
        <w:r>
          <w:rPr/>
          <w:t xml:space="preserve"> + T</w:t>
        </w:r>
      </w:ins>
      <w:ins w:id="1486" w:author="Apple" w:date="2025-03-28T13:53:00Z">
        <w:r>
          <w:rPr>
            <w:vertAlign w:val="subscript"/>
          </w:rPr>
          <w:t>uncertainty_MAC</w:t>
        </w:r>
      </w:ins>
      <w:ins w:id="1487" w:author="Apple" w:date="2025-03-28T13:53:00Z">
        <w:r>
          <w:rPr/>
          <w:t xml:space="preserve"> + 5 ms + T</w:t>
        </w:r>
      </w:ins>
      <w:ins w:id="1488" w:author="Apple" w:date="2025-03-28T13:53:00Z">
        <w:r>
          <w:rPr>
            <w:vertAlign w:val="subscript"/>
          </w:rPr>
          <w:t>FineTiming</w:t>
        </w:r>
      </w:ins>
      <w:ins w:id="1489" w:author="Apple" w:date="2025-03-28T13:53:00Z">
        <w:r>
          <w:rPr/>
          <w:t>, T</w:t>
        </w:r>
      </w:ins>
      <w:ins w:id="1490" w:author="Apple" w:date="2025-03-28T13:53:00Z">
        <w:r>
          <w:rPr>
            <w:vertAlign w:val="subscript"/>
          </w:rPr>
          <w:t>uncertainty_RRC</w:t>
        </w:r>
      </w:ins>
      <w:ins w:id="1491" w:author="Apple" w:date="2025-03-28T13:53:00Z">
        <w:r>
          <w:rPr/>
          <w:t xml:space="preserve"> + T</w:t>
        </w:r>
      </w:ins>
      <w:ins w:id="1492" w:author="Apple" w:date="2025-03-28T13:53:00Z">
        <w:r>
          <w:rPr>
            <w:vertAlign w:val="subscript"/>
          </w:rPr>
          <w:t>RRC_delay</w:t>
        </w:r>
      </w:ins>
      <w:ins w:id="1493" w:author="Apple" w:date="2025-03-28T13:53:00Z">
        <w:r>
          <w:rPr/>
          <w:t>), if periodic CSI-RS is used for CSI reporting.</w:t>
        </w:r>
      </w:ins>
    </w:p>
    <w:p w14:paraId="260B2C44">
      <w:pPr>
        <w:pStyle w:val="100"/>
        <w:rPr>
          <w:ins w:id="1494" w:author="Apple" w:date="2025-03-28T13:53:00Z"/>
        </w:rPr>
      </w:pPr>
      <w:ins w:id="1495" w:author="Apple" w:date="2025-03-28T13:53:00Z">
        <w:r>
          <w:rPr/>
          <w:t>-</w:t>
        </w:r>
      </w:ins>
      <w:ins w:id="1496" w:author="Apple" w:date="2025-03-28T13:53:00Z">
        <w:r>
          <w:rPr/>
          <w:tab/>
        </w:r>
      </w:ins>
      <w:ins w:id="1497" w:author="Apple" w:date="2025-03-28T13:53:00Z">
        <w:r>
          <w:rPr/>
          <w:t>However, when the following conditions are fulfilled, no activation requirement will be applied for this unknown SCell:</w:t>
        </w:r>
      </w:ins>
    </w:p>
    <w:p w14:paraId="4D0DA289">
      <w:pPr>
        <w:pStyle w:val="101"/>
        <w:rPr>
          <w:ins w:id="1498" w:author="Apple" w:date="2025-03-28T13:53:00Z"/>
          <w:lang w:eastAsia="zh-CN"/>
        </w:rPr>
      </w:pPr>
      <w:ins w:id="1499" w:author="Apple" w:date="2025-03-28T13:53:00Z">
        <w:r>
          <w:rPr>
            <w:lang w:eastAsia="zh-CN"/>
          </w:rPr>
          <w:t>-</w:t>
        </w:r>
      </w:ins>
      <w:ins w:id="1500" w:author="Apple" w:date="2025-03-28T13:53:00Z">
        <w:r>
          <w:rPr>
            <w:lang w:eastAsia="zh-CN"/>
          </w:rPr>
          <w:tab/>
        </w:r>
      </w:ins>
      <w:ins w:id="1501" w:author="Apple" w:date="2025-03-28T13:53:00Z">
        <w:r>
          <w:rPr/>
          <w:t>the SCell is</w:t>
        </w:r>
      </w:ins>
      <w:ins w:id="1502" w:author="Apple" w:date="2025-03-28T13:53:00Z">
        <w:r>
          <w:rPr>
            <w:lang w:eastAsia="zh-CN"/>
          </w:rPr>
          <w:t xml:space="preserve"> contiguous to an active serving cell in the same band, and</w:t>
        </w:r>
      </w:ins>
    </w:p>
    <w:p w14:paraId="7C4C96EA">
      <w:pPr>
        <w:pStyle w:val="101"/>
        <w:rPr>
          <w:ins w:id="1503" w:author="Apple" w:date="2025-03-28T13:53:00Z"/>
          <w:lang w:eastAsia="zh-CN"/>
        </w:rPr>
      </w:pPr>
      <w:ins w:id="1504" w:author="Apple" w:date="2025-03-28T13:53:00Z">
        <w:r>
          <w:rPr>
            <w:lang w:eastAsia="zh-CN"/>
          </w:rPr>
          <w:t>-</w:t>
        </w:r>
      </w:ins>
      <w:ins w:id="1505" w:author="Apple" w:date="2025-03-28T13:53:00Z">
        <w:r>
          <w:rPr>
            <w:lang w:eastAsia="zh-CN"/>
          </w:rPr>
          <w:tab/>
        </w:r>
      </w:ins>
      <w:ins w:id="1506" w:author="Apple" w:date="2025-03-28T13:53:00Z">
        <w:r>
          <w:rPr>
            <w:lang w:eastAsia="zh-CN"/>
          </w:rPr>
          <w:t>A single SSB is used in the unknown SCell; or multiple SSBs are used in the SCell and TCI state indication for PDCCH is provided by the same MAC PDU used for SCell activation; and</w:t>
        </w:r>
      </w:ins>
    </w:p>
    <w:p w14:paraId="34D33C77">
      <w:pPr>
        <w:pStyle w:val="101"/>
        <w:rPr>
          <w:ins w:id="1507" w:author="Apple" w:date="2025-03-28T13:53:00Z"/>
          <w:lang w:eastAsia="zh-CN"/>
        </w:rPr>
      </w:pPr>
      <w:ins w:id="1508" w:author="Apple" w:date="2025-03-28T13:53:00Z">
        <w:r>
          <w:rPr>
            <w:lang w:eastAsia="zh-CN"/>
          </w:rPr>
          <w:t>-</w:t>
        </w:r>
      </w:ins>
      <w:ins w:id="1509" w:author="Apple" w:date="2025-03-28T13:53:00Z">
        <w:r>
          <w:rPr>
            <w:lang w:eastAsia="zh-CN"/>
          </w:rPr>
          <w:tab/>
        </w:r>
      </w:ins>
      <w:ins w:id="1510" w:author="Apple" w:date="2025-03-28T13:53:00Z">
        <w:r>
          <w:rPr>
            <w:lang w:eastAsia="zh-CN"/>
          </w:rPr>
          <w:t xml:space="preserve">its </w:t>
        </w:r>
      </w:ins>
      <w:ins w:id="1511" w:author="Apple" w:date="2025-03-28T13:53:00Z">
        <w:r>
          <w:rPr>
            <w:i/>
            <w:iCs/>
            <w:lang w:eastAsia="zh-CN"/>
          </w:rPr>
          <w:t>ssb-PositionInBurst</w:t>
        </w:r>
      </w:ins>
      <w:ins w:id="1512" w:author="Apple" w:date="2025-03-28T13:53:00Z">
        <w:r>
          <w:rPr>
            <w:lang w:eastAsia="zh-CN"/>
          </w:rPr>
          <w:t xml:space="preserve"> is same as the one of contiguous FR1 active serving cell, and</w:t>
        </w:r>
      </w:ins>
    </w:p>
    <w:p w14:paraId="772FBBE5">
      <w:pPr>
        <w:pStyle w:val="99"/>
        <w:ind w:left="1418"/>
        <w:rPr>
          <w:ins w:id="1513" w:author="Apple" w:date="2025-03-28T13:53:00Z"/>
          <w:lang w:eastAsia="zh-CN"/>
        </w:rPr>
      </w:pPr>
      <w:ins w:id="1514" w:author="Apple" w:date="2025-03-28T13:53:00Z">
        <w:r>
          <w:rPr>
            <w:lang w:eastAsia="zh-CN"/>
          </w:rPr>
          <w:t>-</w:t>
        </w:r>
      </w:ins>
      <w:ins w:id="1515" w:author="Apple" w:date="2025-03-28T13:53:00Z">
        <w:r>
          <w:rPr>
            <w:lang w:eastAsia="zh-CN"/>
          </w:rPr>
          <w:tab/>
        </w:r>
      </w:ins>
      <w:ins w:id="1516" w:author="Apple" w:date="2025-03-28T13:53:00Z">
        <w:r>
          <w:rPr>
            <w:lang w:eastAsia="zh-CN"/>
          </w:rPr>
          <w:t>its SMTC offset is same as the one of contiguous FR1 active serving cell</w:t>
        </w:r>
      </w:ins>
    </w:p>
    <w:p w14:paraId="67293849">
      <w:pPr>
        <w:pStyle w:val="99"/>
        <w:ind w:left="1418" w:hanging="282"/>
        <w:rPr>
          <w:ins w:id="1517" w:author="Apple" w:date="2025-03-28T13:53:00Z"/>
        </w:rPr>
      </w:pPr>
      <w:ins w:id="1518" w:author="Apple" w:date="2025-03-28T13:53:00Z">
        <w:r>
          <w:rPr>
            <w:lang w:eastAsia="zh-CN"/>
          </w:rPr>
          <w:t>-</w:t>
        </w:r>
      </w:ins>
      <w:ins w:id="1519" w:author="Apple" w:date="2025-03-28T13:53:00Z">
        <w:r>
          <w:rPr>
            <w:lang w:eastAsia="zh-CN"/>
          </w:rPr>
          <w:tab/>
        </w:r>
      </w:ins>
      <w:ins w:id="1520" w:author="Apple" w:date="2025-03-28T13:53:00Z">
        <w:r>
          <w:rPr>
            <w:lang w:eastAsia="zh-CN"/>
          </w:rPr>
          <w:t xml:space="preserve">its RTD with contiguous FR1 active serving cell is larger than 260 ns, or its reception power difference with contiguous FR1 active serving cell is larger than </w:t>
        </w:r>
      </w:ins>
      <w:ins w:id="1521" w:author="Apple" w:date="2025-03-28T13:53:00Z">
        <w:r>
          <w:rPr>
            <w:iCs/>
            <w:lang w:eastAsia="zh-CN"/>
          </w:rPr>
          <w:t>6 dB</w:t>
        </w:r>
      </w:ins>
      <w:ins w:id="1522" w:author="Apple" w:date="2025-03-28T13:53:00Z">
        <w:r>
          <w:rPr/>
          <w:t>;</w:t>
        </w:r>
      </w:ins>
    </w:p>
    <w:p w14:paraId="50682082">
      <w:pPr>
        <w:ind w:left="851" w:hanging="284"/>
        <w:rPr>
          <w:ins w:id="1523" w:author="Apple" w:date="2025-03-28T13:53:00Z"/>
          <w:lang w:val="en-US" w:eastAsia="zh-CN"/>
        </w:rPr>
      </w:pPr>
      <w:ins w:id="1524" w:author="Apple" w:date="2025-03-28T13:53:00Z">
        <w:r>
          <w:rPr>
            <w:lang w:eastAsia="en-GB"/>
          </w:rPr>
          <w:tab/>
        </w:r>
      </w:ins>
      <w:ins w:id="1525" w:author="Apple" w:date="2025-03-28T13:53:00Z">
        <w:r>
          <w:rPr>
            <w:lang w:val="en-US" w:eastAsia="zh-CN"/>
          </w:rPr>
          <w:t xml:space="preserve">If the SCell being activated belongs to FR1 and if there is at least one active serving cell contiguous to the SCell on that FR1 band, if the UE is not provided with </w:t>
        </w:r>
      </w:ins>
      <w:ins w:id="1526" w:author="Apple" w:date="2025-03-28T13:53:00Z">
        <w:r>
          <w:rPr>
            <w:lang w:eastAsia="en-GB"/>
          </w:rPr>
          <w:t>SSB configuration (</w:t>
        </w:r>
      </w:ins>
      <w:ins w:id="1527" w:author="Apple" w:date="2025-03-28T13:53:00Z">
        <w:r>
          <w:rPr>
            <w:i/>
            <w:lang w:eastAsia="en-GB"/>
          </w:rPr>
          <w:t>absoluteFrequencySSB</w:t>
        </w:r>
      </w:ins>
      <w:ins w:id="1528" w:author="Apple" w:date="2025-03-28T13:53:00Z">
        <w:r>
          <w:rPr>
            <w:lang w:eastAsia="en-GB"/>
          </w:rPr>
          <w:t>)</w:t>
        </w:r>
      </w:ins>
      <w:ins w:id="1529" w:author="Apple" w:date="2025-03-28T13:53:00Z">
        <w:r>
          <w:rPr>
            <w:lang w:val="en-US" w:eastAsia="zh-CN"/>
          </w:rPr>
          <w:t xml:space="preserve"> or SMTC configuration for the target SCell, T</w:t>
        </w:r>
      </w:ins>
      <w:ins w:id="1530" w:author="Apple" w:date="2025-03-28T13:53:00Z">
        <w:r>
          <w:rPr>
            <w:vertAlign w:val="subscript"/>
            <w:lang w:val="en-US" w:eastAsia="zh-CN"/>
          </w:rPr>
          <w:t>activation_time</w:t>
        </w:r>
      </w:ins>
      <w:ins w:id="1531" w:author="Apple" w:date="2025-03-28T13:53:00Z">
        <w:r>
          <w:rPr>
            <w:lang w:val="en-US" w:eastAsia="zh-CN"/>
          </w:rPr>
          <w:t xml:space="preserve"> is 3 ms for UE </w:t>
        </w:r>
      </w:ins>
      <w:ins w:id="1532" w:author="Apple" w:date="2025-03-28T13:53:00Z">
        <w:r>
          <w:rPr>
            <w:lang w:eastAsia="en-GB"/>
          </w:rPr>
          <w:t xml:space="preserve">supporting </w:t>
        </w:r>
      </w:ins>
      <w:ins w:id="1533" w:author="Apple" w:date="2025-03-28T13:53:00Z">
        <w:r>
          <w:rPr>
            <w:i/>
            <w:iCs/>
            <w:lang w:eastAsia="en-GB"/>
          </w:rPr>
          <w:t>scellWithoutSSB</w:t>
        </w:r>
      </w:ins>
      <w:ins w:id="1534" w:author="Apple" w:date="2025-03-28T13:53:00Z">
        <w:r>
          <w:rPr>
            <w:lang w:val="en-US" w:eastAsia="zh-CN"/>
          </w:rPr>
          <w:t>, provided</w:t>
        </w:r>
      </w:ins>
    </w:p>
    <w:p w14:paraId="3762D047">
      <w:pPr>
        <w:pStyle w:val="100"/>
        <w:rPr>
          <w:ins w:id="1535" w:author="Apple" w:date="2025-03-28T13:53:00Z"/>
        </w:rPr>
      </w:pPr>
      <w:ins w:id="1536" w:author="Apple" w:date="2025-03-28T13:53:00Z">
        <w:r>
          <w:rPr>
            <w:lang w:eastAsia="zh-CN"/>
          </w:rPr>
          <w:t>-</w:t>
        </w:r>
      </w:ins>
      <w:ins w:id="1537" w:author="Apple" w:date="2025-03-28T13:53:00Z">
        <w:r>
          <w:rPr>
            <w:lang w:eastAsia="zh-CN"/>
          </w:rPr>
          <w:tab/>
        </w:r>
      </w:ins>
      <w:ins w:id="1538" w:author="Apple" w:date="2025-03-28T13:53:00Z">
        <w:r>
          <w:rPr>
            <w:lang w:eastAsia="en-GB"/>
          </w:rPr>
          <w:t>The RTD between the target SCell and the contiguous active serving cell is within ±260ns, and</w:t>
        </w:r>
      </w:ins>
    </w:p>
    <w:p w14:paraId="07BA9424">
      <w:pPr>
        <w:pStyle w:val="100"/>
        <w:rPr>
          <w:ins w:id="1539" w:author="Apple" w:date="2025-03-28T13:53:00Z"/>
        </w:rPr>
      </w:pPr>
      <w:ins w:id="1540" w:author="Apple" w:date="2025-03-28T13:53:00Z">
        <w:r>
          <w:rPr>
            <w:lang w:eastAsia="zh-CN"/>
          </w:rPr>
          <w:t>-</w:t>
        </w:r>
      </w:ins>
      <w:ins w:id="1541" w:author="Apple" w:date="2025-03-28T13:53:00Z">
        <w:r>
          <w:rPr>
            <w:lang w:eastAsia="zh-CN"/>
          </w:rPr>
          <w:tab/>
        </w:r>
      </w:ins>
      <w:ins w:id="1542" w:author="Apple" w:date="2025-03-28T13:53:00Z">
        <w:r>
          <w:rPr/>
          <w:t xml:space="preserve">The difference of the reception power with the contiguous active serving cell is &lt;= 6 dB, and </w:t>
        </w:r>
      </w:ins>
    </w:p>
    <w:p w14:paraId="1BB6BE30">
      <w:pPr>
        <w:pStyle w:val="100"/>
        <w:rPr>
          <w:ins w:id="1543" w:author="Apple" w:date="2025-03-28T13:53:00Z"/>
        </w:rPr>
      </w:pPr>
      <w:ins w:id="1544" w:author="Apple" w:date="2025-03-28T13:53:00Z">
        <w:r>
          <w:rPr>
            <w:lang w:eastAsia="zh-CN"/>
          </w:rPr>
          <w:t>-</w:t>
        </w:r>
      </w:ins>
      <w:ins w:id="1545" w:author="Apple" w:date="2025-03-28T13:53:00Z">
        <w:r>
          <w:rPr>
            <w:lang w:eastAsia="zh-CN"/>
          </w:rPr>
          <w:tab/>
        </w:r>
      </w:ins>
      <w:ins w:id="1546" w:author="Apple" w:date="2025-03-28T13:53:00Z">
        <w:r>
          <w:rPr/>
          <w:t xml:space="preserve">The RS(s) of SCell being activated is (are) QCL-TypeA with TRS(s) of the SCell being activated, and the TRS(s) of the SCell being activated is (are) further QCL-TypeC with SSB(s) of any active serving cell that is contiguous to the SCell being activated on that FR1 band. </w:t>
        </w:r>
      </w:ins>
    </w:p>
    <w:p w14:paraId="2126AC30">
      <w:pPr>
        <w:pStyle w:val="99"/>
        <w:ind w:firstLine="0"/>
        <w:rPr>
          <w:ins w:id="1547" w:author="Apple" w:date="2025-03-28T13:53:00Z"/>
          <w:lang w:eastAsia="zh-CN"/>
        </w:rPr>
      </w:pPr>
      <w:ins w:id="1548" w:author="Apple" w:date="2025-03-28T13:53:00Z">
        <w:r>
          <w:rPr>
            <w:lang w:eastAsia="zh-CN"/>
          </w:rPr>
          <w:t xml:space="preserve">For a UE supporting </w:t>
        </w:r>
      </w:ins>
      <w:ins w:id="1549" w:author="Apple" w:date="2025-03-28T13:53:00Z">
        <w:r>
          <w:rPr>
            <w:rFonts w:hint="eastAsia"/>
            <w:i/>
            <w:iCs/>
            <w:lang w:eastAsia="zh-CN"/>
          </w:rPr>
          <w:t>scellWithoutSSB-InterBandCA-r18</w:t>
        </w:r>
      </w:ins>
      <w:ins w:id="1550" w:author="Apple" w:date="2025-03-28T13:53:00Z">
        <w:r>
          <w:rPr>
            <w:i/>
            <w:iCs/>
            <w:lang w:eastAsia="zh-CN"/>
          </w:rPr>
          <w:t xml:space="preserve"> </w:t>
        </w:r>
      </w:ins>
      <w:ins w:id="1551" w:author="Apple" w:date="2025-03-28T13:53:00Z">
        <w:r>
          <w:rPr>
            <w:lang w:eastAsia="zh-CN"/>
          </w:rPr>
          <w:t xml:space="preserve">if the SCell being activated belongs to FR1 and if the UE is not provided with </w:t>
        </w:r>
      </w:ins>
      <w:ins w:id="1552" w:author="Apple" w:date="2025-03-28T13:53:00Z">
        <w:r>
          <w:rPr/>
          <w:t>SSB configuration (</w:t>
        </w:r>
      </w:ins>
      <w:ins w:id="1553" w:author="Apple" w:date="2025-03-28T13:53:00Z">
        <w:r>
          <w:rPr>
            <w:i/>
          </w:rPr>
          <w:t>absoluteFrequencySSB</w:t>
        </w:r>
      </w:ins>
      <w:ins w:id="1554" w:author="Apple" w:date="2025-03-28T13:53:00Z">
        <w:r>
          <w:rPr/>
          <w:t>) in the target SCell (</w:t>
        </w:r>
      </w:ins>
      <w:ins w:id="1555" w:author="Apple" w:date="2025-03-28T13:53:00Z">
        <w:r>
          <w:rPr>
            <w:szCs w:val="24"/>
            <w:lang w:eastAsia="zh-CN"/>
          </w:rPr>
          <w:t>FrequencyInfoDL</w:t>
        </w:r>
      </w:ins>
      <w:ins w:id="1556" w:author="Apple" w:date="2025-03-28T13:53:00Z">
        <w:r>
          <w:rPr/>
          <w:t>)</w:t>
        </w:r>
      </w:ins>
      <w:ins w:id="1557" w:author="Apple" w:date="2025-03-28T13:53:00Z">
        <w:r>
          <w:rPr>
            <w:lang w:eastAsia="zh-CN"/>
          </w:rPr>
          <w:t xml:space="preserve"> nor SMTC configuration for the target SCell, and if there is one collocated active reference serving cell on different FR1 band,</w:t>
        </w:r>
      </w:ins>
      <w:ins w:id="1558" w:author="Apple" w:date="2025-03-28T13:53:00Z">
        <w:r>
          <w:rPr>
            <w:rFonts w:hint="eastAsia"/>
            <w:lang w:eastAsia="zh-CN"/>
          </w:rPr>
          <w:t xml:space="preserve"> </w:t>
        </w:r>
      </w:ins>
      <w:ins w:id="1559" w:author="Apple" w:date="2025-03-28T13:53:00Z">
        <w:r>
          <w:rPr>
            <w:lang w:eastAsia="zh-CN"/>
          </w:rPr>
          <w:t>when the following conditions are fulfilled,</w:t>
        </w:r>
      </w:ins>
    </w:p>
    <w:p w14:paraId="6ACAB5EA">
      <w:pPr>
        <w:pStyle w:val="100"/>
        <w:rPr>
          <w:ins w:id="1560" w:author="Apple" w:date="2025-03-28T13:53:00Z"/>
        </w:rPr>
      </w:pPr>
      <w:ins w:id="1561" w:author="Apple" w:date="2025-03-28T13:53:00Z">
        <w:r>
          <w:rPr>
            <w:lang w:eastAsia="zh-CN"/>
          </w:rPr>
          <w:t>-</w:t>
        </w:r>
      </w:ins>
      <w:ins w:id="1562" w:author="Apple" w:date="2025-03-28T13:53:00Z">
        <w:r>
          <w:rPr>
            <w:lang w:eastAsia="zh-CN"/>
          </w:rPr>
          <w:tab/>
        </w:r>
      </w:ins>
      <w:ins w:id="1563" w:author="Apple" w:date="2025-03-28T13:53:00Z">
        <w:r>
          <w:rPr/>
          <w:t xml:space="preserve">The RTD between the target SCell and the collocated reference serving cell is within CP where CP is corresponding to the SCS of SSB-less SCell, and </w:t>
        </w:r>
      </w:ins>
    </w:p>
    <w:p w14:paraId="2E0219CD">
      <w:pPr>
        <w:pStyle w:val="100"/>
        <w:rPr>
          <w:ins w:id="1564" w:author="Apple" w:date="2025-03-28T13:53:00Z"/>
        </w:rPr>
      </w:pPr>
      <w:ins w:id="1565" w:author="Apple" w:date="2025-03-28T13:53:00Z">
        <w:r>
          <w:rPr>
            <w:lang w:eastAsia="en-GB"/>
          </w:rPr>
          <w:t>-</w:t>
        </w:r>
      </w:ins>
      <w:ins w:id="1566" w:author="Apple" w:date="2025-03-28T13:53:00Z">
        <w:r>
          <w:rPr>
            <w:lang w:eastAsia="en-GB"/>
          </w:rPr>
          <w:tab/>
        </w:r>
      </w:ins>
      <w:ins w:id="1567" w:author="Apple" w:date="2025-03-28T13:53:00Z">
        <w:r>
          <w:rPr>
            <w:lang w:eastAsia="en-GB"/>
          </w:rPr>
          <w:t xml:space="preserve">The EPRE difference at the UE is </w:t>
        </w:r>
      </w:ins>
      <w:ins w:id="1568" w:author="Apple" w:date="2025-03-28T13:53:00Z">
        <w:r>
          <w:rPr>
            <w:lang w:val="en-US" w:eastAsia="zh-CN"/>
          </w:rPr>
          <w:t>smaller than or equal to</w:t>
        </w:r>
      </w:ins>
      <w:ins w:id="1569" w:author="Apple" w:date="2025-03-28T13:53:00Z">
        <w:r>
          <w:rPr>
            <w:lang w:eastAsia="en-GB"/>
          </w:rPr>
          <w:t xml:space="preserve"> [30] dB, where EPRE difference is the power difference between TRS/A-TRS symbol on the SSB-less SCell and SSB symbol on the reference serving cell </w:t>
        </w:r>
      </w:ins>
      <w:ins w:id="1570" w:author="Apple" w:date="2025-03-28T13:53:00Z">
        <w:r>
          <w:rPr>
            <w:lang w:eastAsia="ko-KR"/>
          </w:rPr>
          <w:t>normalized by SCSs of SSB of reference cell and A-TRS/P-TRS of SSB-less SCell</w:t>
        </w:r>
      </w:ins>
      <w:ins w:id="1571" w:author="Apple" w:date="2025-03-28T13:53:00Z">
        <w:r>
          <w:rPr>
            <w:lang w:eastAsia="en-GB"/>
          </w:rPr>
          <w:t>, and</w:t>
        </w:r>
      </w:ins>
    </w:p>
    <w:p w14:paraId="2701F831">
      <w:pPr>
        <w:pStyle w:val="100"/>
        <w:rPr>
          <w:ins w:id="1572" w:author="Apple" w:date="2025-03-28T13:53:00Z"/>
        </w:rPr>
      </w:pPr>
      <w:ins w:id="1573" w:author="Apple" w:date="2025-03-28T13:53:00Z">
        <w:r>
          <w:rPr>
            <w:lang w:eastAsia="zh-CN"/>
          </w:rPr>
          <w:t>-</w:t>
        </w:r>
      </w:ins>
      <w:ins w:id="1574" w:author="Apple" w:date="2025-03-28T13:53:00Z">
        <w:r>
          <w:rPr>
            <w:lang w:eastAsia="zh-CN"/>
          </w:rPr>
          <w:tab/>
        </w:r>
      </w:ins>
      <w:ins w:id="1575" w:author="Apple" w:date="2025-03-28T13:53:00Z">
        <w:r>
          <w:rP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ins>
    </w:p>
    <w:p w14:paraId="67D3A9EC">
      <w:pPr>
        <w:pStyle w:val="99"/>
        <w:ind w:firstLine="0"/>
        <w:rPr>
          <w:ins w:id="1576" w:author="Apple" w:date="2025-03-28T13:53:00Z"/>
          <w:lang w:eastAsia="zh-CN"/>
        </w:rPr>
      </w:pPr>
      <w:ins w:id="1577" w:author="Apple" w:date="2025-03-28T13:53:00Z">
        <w:r>
          <w:rPr>
            <w:lang w:eastAsia="zh-CN"/>
          </w:rPr>
          <w:t xml:space="preserve">where the reference serving cell can be indicated by higherlayer parameter </w:t>
        </w:r>
      </w:ins>
      <w:ins w:id="1578" w:author="Apple" w:date="2025-03-28T13:53:00Z">
        <w:r>
          <w:rPr>
            <w:rFonts w:hint="eastAsia"/>
            <w:i/>
            <w:iCs/>
            <w:lang w:eastAsia="zh-CN"/>
          </w:rPr>
          <w:t>referenceCell-r18</w:t>
        </w:r>
      </w:ins>
      <w:ins w:id="1579" w:author="Apple" w:date="2025-03-28T13:53:00Z">
        <w:r>
          <w:rPr>
            <w:lang w:eastAsia="zh-CN"/>
          </w:rPr>
          <w:t xml:space="preserve">. If UE is not indicated with </w:t>
        </w:r>
      </w:ins>
      <w:ins w:id="1580" w:author="Apple" w:date="2025-03-28T13:53:00Z">
        <w:r>
          <w:rPr>
            <w:rFonts w:hint="eastAsia"/>
            <w:i/>
            <w:iCs/>
            <w:lang w:eastAsia="zh-CN"/>
          </w:rPr>
          <w:t>referenceCell-r18</w:t>
        </w:r>
      </w:ins>
      <w:ins w:id="1581" w:author="Apple" w:date="2025-03-28T13:53:00Z">
        <w:r>
          <w:rPr>
            <w:lang w:eastAsia="zh-CN"/>
          </w:rPr>
          <w:t>,</w:t>
        </w:r>
      </w:ins>
      <w:ins w:id="1582" w:author="Apple" w:date="2025-03-28T13:53:00Z">
        <w:r>
          <w:rPr>
            <w:rFonts w:hint="eastAsia"/>
            <w:lang w:eastAsia="zh-CN"/>
          </w:rPr>
          <w:t xml:space="preserve"> </w:t>
        </w:r>
      </w:ins>
      <w:ins w:id="1583" w:author="Apple" w:date="2025-03-28T13:53:00Z">
        <w:r>
          <w:rPr>
            <w:lang w:eastAsia="zh-CN"/>
          </w:rPr>
          <w:t xml:space="preserve">the reference serving cell is assumed to be the QCL-typeC source cell </w:t>
        </w:r>
      </w:ins>
      <w:ins w:id="1584" w:author="Apple" w:date="2025-03-28T13:53:00Z">
        <w:r>
          <w:rPr/>
          <w:t>i</w:t>
        </w:r>
      </w:ins>
      <w:ins w:id="1585" w:author="Apple" w:date="2025-03-28T13:53:00Z">
        <w:r>
          <w:rPr>
            <w:lang w:eastAsia="zh-CN"/>
          </w:rPr>
          <w:t>f there is only one active QCL-typeC source cell configured.</w:t>
        </w:r>
      </w:ins>
    </w:p>
    <w:p w14:paraId="74C5697D">
      <w:pPr>
        <w:pStyle w:val="99"/>
        <w:ind w:firstLine="0"/>
        <w:rPr>
          <w:ins w:id="1586" w:author="Apple" w:date="2025-03-28T13:53:00Z"/>
          <w:lang w:eastAsia="zh-CN"/>
        </w:rPr>
      </w:pPr>
      <w:ins w:id="1587" w:author="Apple" w:date="2025-03-28T13:53:00Z">
        <w:r>
          <w:rPr>
            <w:lang w:eastAsia="zh-CN"/>
          </w:rPr>
          <w:t>T</w:t>
        </w:r>
      </w:ins>
      <w:ins w:id="1588" w:author="Apple" w:date="2025-03-28T13:53:00Z">
        <w:r>
          <w:rPr>
            <w:vertAlign w:val="subscript"/>
            <w:lang w:eastAsia="zh-CN"/>
          </w:rPr>
          <w:t>activation_time</w:t>
        </w:r>
      </w:ins>
      <w:ins w:id="1589" w:author="Apple" w:date="2025-03-28T13:53:00Z">
        <w:r>
          <w:rPr>
            <w:lang w:eastAsia="zh-CN"/>
          </w:rPr>
          <w:t xml:space="preserve"> is</w:t>
        </w:r>
      </w:ins>
    </w:p>
    <w:p w14:paraId="4F324200">
      <w:pPr>
        <w:pStyle w:val="100"/>
        <w:rPr>
          <w:ins w:id="1590" w:author="Apple" w:date="2025-03-28T13:53:00Z"/>
          <w:lang w:val="en-US" w:eastAsia="zh-CN"/>
        </w:rPr>
      </w:pPr>
      <w:ins w:id="1591" w:author="Apple" w:date="2025-03-28T13:53:00Z">
        <w:r>
          <w:rPr>
            <w:lang w:eastAsia="zh-CN"/>
          </w:rPr>
          <w:t>-</w:t>
        </w:r>
      </w:ins>
      <w:ins w:id="1592" w:author="Apple" w:date="2025-03-28T13:53:00Z">
        <w:r>
          <w:rPr>
            <w:lang w:eastAsia="zh-CN"/>
          </w:rPr>
          <w:tab/>
        </w:r>
      </w:ins>
      <w:ins w:id="1593" w:author="Apple" w:date="2025-03-28T13:53:00Z">
        <w:r>
          <w:rPr>
            <w:lang w:val="en-US" w:eastAsia="zh-CN"/>
          </w:rPr>
          <w:t>T</w:t>
        </w:r>
      </w:ins>
      <w:ins w:id="1594" w:author="Apple" w:date="2025-03-28T13:53:00Z">
        <w:r>
          <w:rPr>
            <w:vertAlign w:val="subscript"/>
            <w:lang w:val="en-US" w:eastAsia="zh-CN"/>
          </w:rPr>
          <w:t>first_TRS</w:t>
        </w:r>
      </w:ins>
      <w:ins w:id="1595" w:author="Apple" w:date="2025-03-28T13:53:00Z">
        <w:r>
          <w:rPr>
            <w:lang w:eastAsia="en-GB"/>
          </w:rPr>
          <w:t xml:space="preserve"> + T</w:t>
        </w:r>
      </w:ins>
      <w:ins w:id="1596" w:author="Apple" w:date="2025-03-28T13:53:00Z">
        <w:r>
          <w:rPr>
            <w:vertAlign w:val="subscript"/>
            <w:lang w:eastAsia="en-GB"/>
          </w:rPr>
          <w:t>TRS</w:t>
        </w:r>
      </w:ins>
      <w:ins w:id="1597" w:author="Apple" w:date="2025-03-28T13:53:00Z">
        <w:r>
          <w:rPr>
            <w:lang w:val="en-US" w:eastAsia="zh-CN"/>
          </w:rPr>
          <w:t xml:space="preserve"> +5 ms, if aperiodic CSI-RS resources are not configured for SCell activation or UE do not support </w:t>
        </w:r>
      </w:ins>
      <w:ins w:id="1598" w:author="Apple" w:date="2025-03-28T13:53:00Z">
        <w:r>
          <w:rPr>
            <w:i/>
            <w:iCs/>
            <w:lang w:val="en-US" w:eastAsia="zh-CN"/>
          </w:rPr>
          <w:t>aperiodicCSI-RS-FastScellActivation-r1</w:t>
        </w:r>
      </w:ins>
      <w:ins w:id="1599" w:author="Apple" w:date="2025-03-28T13:53:00Z">
        <w:r>
          <w:rPr>
            <w:rFonts w:hint="eastAsia"/>
            <w:i/>
            <w:iCs/>
            <w:lang w:val="en-US" w:eastAsia="zh-CN"/>
          </w:rPr>
          <w:t>7</w:t>
        </w:r>
      </w:ins>
      <w:ins w:id="1600" w:author="Apple" w:date="2025-03-28T13:53:00Z">
        <w:r>
          <w:rPr>
            <w:iCs/>
            <w:lang w:val="en-US" w:eastAsia="zh-CN"/>
          </w:rPr>
          <w:t xml:space="preserve">, when the </w:t>
        </w:r>
      </w:ins>
      <w:ins w:id="1601" w:author="Apple" w:date="2025-03-28T13:53:00Z">
        <w:r>
          <w:rPr>
            <w:lang w:eastAsia="en-GB"/>
          </w:rPr>
          <w:t xml:space="preserve">the EPRE difference is </w:t>
        </w:r>
      </w:ins>
      <w:ins w:id="1602" w:author="Apple" w:date="2025-03-28T13:53:00Z">
        <w:r>
          <w:rPr>
            <w:lang w:val="en-US" w:eastAsia="zh-CN"/>
          </w:rPr>
          <w:t>smaller than or equal to 12 dB</w:t>
        </w:r>
      </w:ins>
    </w:p>
    <w:p w14:paraId="1B0FC1F3">
      <w:pPr>
        <w:pStyle w:val="100"/>
        <w:rPr>
          <w:ins w:id="1603" w:author="Apple" w:date="2025-03-28T13:53:00Z"/>
          <w:lang w:val="en-US" w:eastAsia="zh-CN"/>
        </w:rPr>
      </w:pPr>
      <w:ins w:id="1604" w:author="Apple" w:date="2025-03-28T13:53:00Z">
        <w:r>
          <w:rPr>
            <w:lang w:eastAsia="zh-CN"/>
          </w:rPr>
          <w:t>-</w:t>
        </w:r>
      </w:ins>
      <w:ins w:id="1605" w:author="Apple" w:date="2025-03-28T13:53:00Z">
        <w:r>
          <w:rPr>
            <w:lang w:eastAsia="zh-CN"/>
          </w:rPr>
          <w:tab/>
        </w:r>
      </w:ins>
      <w:ins w:id="1606" w:author="Apple" w:date="2025-03-28T13:53:00Z">
        <w:r>
          <w:rPr>
            <w:lang w:val="en-US" w:eastAsia="zh-CN"/>
          </w:rPr>
          <w:t>T</w:t>
        </w:r>
      </w:ins>
      <w:ins w:id="1607" w:author="Apple" w:date="2025-03-28T13:53:00Z">
        <w:r>
          <w:rPr>
            <w:vertAlign w:val="subscript"/>
            <w:lang w:val="en-US" w:eastAsia="zh-CN"/>
          </w:rPr>
          <w:t xml:space="preserve">first_ATRS </w:t>
        </w:r>
      </w:ins>
      <w:ins w:id="1608" w:author="Apple" w:date="2025-03-28T13:53:00Z">
        <w:r>
          <w:rPr>
            <w:lang w:eastAsia="en-GB"/>
          </w:rPr>
          <w:t>+ T</w:t>
        </w:r>
      </w:ins>
      <w:ins w:id="1609" w:author="Apple" w:date="2025-03-28T13:53:00Z">
        <w:r>
          <w:rPr>
            <w:vertAlign w:val="subscript"/>
            <w:lang w:eastAsia="en-GB"/>
          </w:rPr>
          <w:t>gap</w:t>
        </w:r>
      </w:ins>
      <w:ins w:id="1610" w:author="Apple" w:date="2025-03-28T13:53:00Z">
        <w:r>
          <w:rPr>
            <w:lang w:eastAsia="en-GB"/>
          </w:rPr>
          <w:t xml:space="preserve"> + T</w:t>
        </w:r>
      </w:ins>
      <w:ins w:id="1611" w:author="Apple" w:date="2025-03-28T13:53:00Z">
        <w:r>
          <w:rPr>
            <w:vertAlign w:val="subscript"/>
            <w:lang w:eastAsia="en-GB"/>
          </w:rPr>
          <w:t>ATRS</w:t>
        </w:r>
      </w:ins>
      <w:ins w:id="1612" w:author="Apple" w:date="2025-03-28T13:53:00Z">
        <w:r>
          <w:rPr>
            <w:lang w:val="en-US" w:eastAsia="zh-CN"/>
          </w:rPr>
          <w:t xml:space="preserve"> + 5 ms if aperiodic CSI-RS resources are configured for SCell activation for UE supporting </w:t>
        </w:r>
      </w:ins>
      <w:ins w:id="1613" w:author="Apple" w:date="2025-03-28T13:53:00Z">
        <w:r>
          <w:rPr>
            <w:i/>
            <w:iCs/>
            <w:lang w:val="en-US" w:eastAsia="zh-CN"/>
          </w:rPr>
          <w:t>aperiodicCSI-RS-FastScellActivation-r1</w:t>
        </w:r>
      </w:ins>
      <w:ins w:id="1614" w:author="Apple" w:date="2025-03-28T13:53:00Z">
        <w:r>
          <w:rPr>
            <w:rFonts w:hint="eastAsia"/>
            <w:i/>
            <w:iCs/>
            <w:lang w:val="en-US" w:eastAsia="zh-CN"/>
          </w:rPr>
          <w:t>7</w:t>
        </w:r>
      </w:ins>
      <w:ins w:id="1615" w:author="Apple" w:date="2025-03-28T13:53:00Z">
        <w:r>
          <w:rPr>
            <w:iCs/>
            <w:lang w:val="en-US" w:eastAsia="zh-CN"/>
          </w:rPr>
          <w:t xml:space="preserve">, when the </w:t>
        </w:r>
      </w:ins>
      <w:ins w:id="1616" w:author="Apple" w:date="2025-03-28T13:53:00Z">
        <w:r>
          <w:rPr>
            <w:lang w:eastAsia="en-GB"/>
          </w:rPr>
          <w:t xml:space="preserve">the EPRE difference is </w:t>
        </w:r>
      </w:ins>
      <w:ins w:id="1617" w:author="Apple" w:date="2025-03-28T13:53:00Z">
        <w:r>
          <w:rPr>
            <w:lang w:val="en-US" w:eastAsia="zh-CN"/>
          </w:rPr>
          <w:t>smaller than or equal to 12 dB</w:t>
        </w:r>
      </w:ins>
    </w:p>
    <w:p w14:paraId="51E49B60">
      <w:pPr>
        <w:pStyle w:val="100"/>
        <w:rPr>
          <w:ins w:id="1618" w:author="Apple" w:date="2025-03-28T13:53:00Z"/>
          <w:lang w:eastAsia="zh-CN"/>
        </w:rPr>
      </w:pPr>
      <w:ins w:id="1619" w:author="Apple" w:date="2025-03-28T13:53:00Z">
        <w:r>
          <w:rPr>
            <w:lang w:val="en-US" w:eastAsia="zh-CN"/>
          </w:rPr>
          <w:t>-</w:t>
        </w:r>
      </w:ins>
      <w:ins w:id="1620" w:author="Apple" w:date="2025-03-28T13:53:00Z">
        <w:r>
          <w:rPr>
            <w:lang w:val="en-US" w:eastAsia="zh-CN"/>
          </w:rPr>
          <w:tab/>
        </w:r>
      </w:ins>
      <w:ins w:id="1621" w:author="Apple" w:date="2025-03-28T13:53:00Z">
        <w:r>
          <w:rPr>
            <w:lang w:val="en-US" w:eastAsia="zh-CN"/>
          </w:rPr>
          <w:t>T</w:t>
        </w:r>
      </w:ins>
      <w:ins w:id="1622" w:author="Apple" w:date="2025-03-28T13:53:00Z">
        <w:r>
          <w:rPr>
            <w:vertAlign w:val="subscript"/>
            <w:lang w:val="en-US" w:eastAsia="zh-CN"/>
          </w:rPr>
          <w:t>first_TRS</w:t>
        </w:r>
      </w:ins>
      <w:ins w:id="1623" w:author="Apple" w:date="2025-03-28T13:53:00Z">
        <w:r>
          <w:rPr>
            <w:lang w:eastAsia="en-GB"/>
          </w:rPr>
          <w:t xml:space="preserve"> + 2*T</w:t>
        </w:r>
      </w:ins>
      <w:ins w:id="1624" w:author="Apple" w:date="2025-03-28T13:53:00Z">
        <w:r>
          <w:rPr>
            <w:vertAlign w:val="subscript"/>
            <w:lang w:eastAsia="en-GB"/>
          </w:rPr>
          <w:t>TRS</w:t>
        </w:r>
      </w:ins>
      <w:ins w:id="1625" w:author="Apple" w:date="2025-03-28T13:53:00Z">
        <w:r>
          <w:rPr>
            <w:lang w:val="en-US" w:eastAsia="zh-CN"/>
          </w:rPr>
          <w:t xml:space="preserve"> +5 ms, </w:t>
        </w:r>
      </w:ins>
      <w:ins w:id="1626" w:author="Apple" w:date="2025-03-28T13:53:00Z">
        <w:r>
          <w:rPr>
            <w:iCs/>
            <w:lang w:val="en-US" w:eastAsia="zh-CN"/>
          </w:rPr>
          <w:t xml:space="preserve">when </w:t>
        </w:r>
      </w:ins>
      <w:ins w:id="1627" w:author="Apple" w:date="2025-03-28T13:53:00Z">
        <w:r>
          <w:rPr>
            <w:lang w:eastAsia="en-GB"/>
          </w:rPr>
          <w:t xml:space="preserve">the EPRE difference is </w:t>
        </w:r>
      </w:ins>
      <w:ins w:id="1628" w:author="Apple" w:date="2025-03-28T13:53:00Z">
        <w:r>
          <w:rPr>
            <w:lang w:val="en-US" w:eastAsia="zh-CN"/>
          </w:rPr>
          <w:t>larger than 12 dB but smaller than or equal to [30] dB</w:t>
        </w:r>
      </w:ins>
    </w:p>
    <w:p w14:paraId="26CB2B49">
      <w:pPr>
        <w:keepNext/>
        <w:keepLines/>
        <w:ind w:left="851" w:hanging="284"/>
        <w:rPr>
          <w:ins w:id="1629" w:author="Apple" w:date="2025-04-10T19:04:00Z"/>
          <w:lang w:eastAsia="zh-CN"/>
        </w:rPr>
      </w:pPr>
      <w:ins w:id="1630" w:author="Apple" w:date="2025-04-10T19:04:00Z">
        <w:r>
          <w:rPr>
            <w:lang w:eastAsia="zh-CN"/>
          </w:rPr>
          <w:t>where,</w:t>
        </w:r>
      </w:ins>
    </w:p>
    <w:p w14:paraId="75463E24">
      <w:pPr>
        <w:pStyle w:val="99"/>
        <w:keepNext/>
        <w:keepLines/>
        <w:rPr>
          <w:ins w:id="1631" w:author="Apple" w:date="2025-04-10T19:04:00Z"/>
          <w:lang w:eastAsia="zh-CN"/>
        </w:rPr>
      </w:pPr>
      <w:ins w:id="1632" w:author="Apple" w:date="2025-04-10T19:04:00Z">
        <w:r>
          <w:rPr>
            <w:lang w:eastAsia="zh-CN"/>
          </w:rPr>
          <w:tab/>
        </w:r>
      </w:ins>
      <w:ins w:id="1633" w:author="Apple" w:date="2025-04-10T19:04:00Z">
        <w:r>
          <w:rPr>
            <w:lang w:eastAsia="zh-CN"/>
          </w:rPr>
          <w:t>T</w:t>
        </w:r>
      </w:ins>
      <w:ins w:id="1634" w:author="Apple" w:date="2025-04-10T19:04:00Z">
        <w:r>
          <w:rPr>
            <w:vertAlign w:val="subscript"/>
            <w:lang w:eastAsia="zh-CN"/>
          </w:rPr>
          <w:t>SMTC_MAX</w:t>
        </w:r>
      </w:ins>
      <w:ins w:id="1635" w:author="Apple" w:date="2025-04-10T19:04:00Z">
        <w:r>
          <w:rPr>
            <w:lang w:eastAsia="zh-CN"/>
          </w:rPr>
          <w:t>:</w:t>
        </w:r>
      </w:ins>
    </w:p>
    <w:p w14:paraId="5EA8991F">
      <w:pPr>
        <w:pStyle w:val="100"/>
        <w:keepNext/>
        <w:keepLines/>
        <w:rPr>
          <w:ins w:id="1636" w:author="Apple" w:date="2025-04-10T19:04:00Z"/>
          <w:lang w:eastAsia="zh-CN"/>
        </w:rPr>
      </w:pPr>
      <w:ins w:id="1637" w:author="Apple" w:date="2025-04-10T19:04:00Z">
        <w:r>
          <w:rPr>
            <w:lang w:eastAsia="zh-CN"/>
          </w:rPr>
          <w:t>-</w:t>
        </w:r>
      </w:ins>
      <w:ins w:id="1638" w:author="Apple" w:date="2025-04-10T19:04:00Z">
        <w:r>
          <w:rPr>
            <w:lang w:eastAsia="zh-CN"/>
          </w:rPr>
          <w:tab/>
        </w:r>
      </w:ins>
      <w:ins w:id="1639" w:author="Apple" w:date="2025-04-10T19:04:00Z">
        <w:r>
          <w:rPr>
            <w:lang w:eastAsia="zh-CN"/>
          </w:rPr>
          <w:t>In FR1, in case of intra-band contiguous SCell activation, T</w:t>
        </w:r>
      </w:ins>
      <w:ins w:id="1640" w:author="Apple" w:date="2025-04-10T19:04:00Z">
        <w:r>
          <w:rPr>
            <w:vertAlign w:val="subscript"/>
            <w:lang w:eastAsia="zh-CN"/>
          </w:rPr>
          <w:t>SMTC_MAX</w:t>
        </w:r>
      </w:ins>
      <w:ins w:id="1641" w:author="Apple" w:date="2025-04-10T19:04:00Z">
        <w:r>
          <w:rPr>
            <w:lang w:eastAsia="zh-CN"/>
          </w:rPr>
          <w:t xml:space="preserve"> is the longer SMTC periodicity between active serving cells and SCell being activated </w:t>
        </w:r>
      </w:ins>
      <w:ins w:id="1642" w:author="Apple" w:date="2025-04-10T19:04:00Z">
        <w:r>
          <w:rPr>
            <w:rFonts w:eastAsia="MS Mincho"/>
          </w:rPr>
          <w:t xml:space="preserve">provided </w:t>
        </w:r>
      </w:ins>
      <w:ins w:id="1643" w:author="Apple" w:date="2025-04-10T19:04:00Z">
        <w:r>
          <w:rPr>
            <w:lang w:eastAsia="zh-CN"/>
          </w:rPr>
          <w:t>the cell specific reference signals from the active serving cells and the SCells being activated or released are available in the same slot; in case of inter-band SCell activation, T</w:t>
        </w:r>
      </w:ins>
      <w:ins w:id="1644" w:author="Apple" w:date="2025-04-10T19:04:00Z">
        <w:r>
          <w:rPr>
            <w:vertAlign w:val="subscript"/>
            <w:lang w:eastAsia="zh-CN"/>
          </w:rPr>
          <w:t xml:space="preserve">SMTC_MAX </w:t>
        </w:r>
      </w:ins>
      <w:ins w:id="1645" w:author="Apple" w:date="2025-04-10T19:04:00Z">
        <w:r>
          <w:rPr>
            <w:lang w:eastAsia="zh-CN"/>
          </w:rPr>
          <w:t>is the SMTC periodicity of SCell being activated.</w:t>
        </w:r>
      </w:ins>
    </w:p>
    <w:p w14:paraId="57B8CF69">
      <w:pPr>
        <w:pStyle w:val="100"/>
        <w:rPr>
          <w:ins w:id="1646" w:author="Apple" w:date="2025-04-10T19:04:00Z"/>
          <w:lang w:eastAsia="zh-CN"/>
        </w:rPr>
      </w:pPr>
      <w:ins w:id="1647" w:author="Apple" w:date="2025-04-10T19:04:00Z">
        <w:r>
          <w:rPr>
            <w:lang w:eastAsia="zh-CN"/>
          </w:rPr>
          <w:t>-</w:t>
        </w:r>
      </w:ins>
      <w:ins w:id="1648" w:author="Apple" w:date="2025-04-10T19:04:00Z">
        <w:r>
          <w:rPr>
            <w:lang w:eastAsia="zh-CN"/>
          </w:rPr>
          <w:tab/>
        </w:r>
      </w:ins>
      <w:ins w:id="1649" w:author="Apple" w:date="2025-04-10T19:04:00Z">
        <w:r>
          <w:rPr>
            <w:lang w:eastAsia="zh-CN"/>
          </w:rPr>
          <w:t>T</w:t>
        </w:r>
      </w:ins>
      <w:ins w:id="1650" w:author="Apple" w:date="2025-04-10T19:04:00Z">
        <w:r>
          <w:rPr>
            <w:vertAlign w:val="subscript"/>
            <w:lang w:eastAsia="zh-CN"/>
          </w:rPr>
          <w:t>SMTC_MAX</w:t>
        </w:r>
      </w:ins>
      <w:ins w:id="1651" w:author="Apple" w:date="2025-04-10T19:04:00Z">
        <w:r>
          <w:rPr>
            <w:lang w:eastAsia="zh-CN"/>
          </w:rPr>
          <w:t xml:space="preserve"> is bounded to a minimum value of 10 ms.</w:t>
        </w:r>
      </w:ins>
    </w:p>
    <w:p w14:paraId="38ECD05D">
      <w:pPr>
        <w:pStyle w:val="99"/>
        <w:rPr>
          <w:ins w:id="1652" w:author="Apple" w:date="2025-04-10T19:04:00Z"/>
          <w:lang w:eastAsia="zh-CN"/>
        </w:rPr>
      </w:pPr>
      <w:ins w:id="1653" w:author="Apple" w:date="2025-04-10T19:04:00Z">
        <w:r>
          <w:rPr>
            <w:lang w:eastAsia="zh-CN"/>
          </w:rPr>
          <w:tab/>
        </w:r>
      </w:ins>
      <w:ins w:id="1654" w:author="Apple" w:date="2025-04-10T19:04:00Z">
        <w:r>
          <w:rPr>
            <w:lang w:eastAsia="zh-CN"/>
          </w:rPr>
          <w:t>T</w:t>
        </w:r>
      </w:ins>
      <w:ins w:id="1655" w:author="Apple" w:date="2025-04-10T19:04:00Z">
        <w:r>
          <w:rPr>
            <w:vertAlign w:val="subscript"/>
            <w:lang w:eastAsia="zh-CN"/>
          </w:rPr>
          <w:t>SMTC_MAX, enhanced</w:t>
        </w:r>
      </w:ins>
      <w:ins w:id="1656" w:author="Apple" w:date="2025-04-10T19:04:00Z">
        <w:r>
          <w:rPr>
            <w:lang w:eastAsia="zh-CN"/>
          </w:rPr>
          <w:t>:</w:t>
        </w:r>
      </w:ins>
    </w:p>
    <w:p w14:paraId="217C4731">
      <w:pPr>
        <w:pStyle w:val="100"/>
        <w:rPr>
          <w:ins w:id="1657" w:author="Apple" w:date="2025-04-10T19:04:00Z"/>
          <w:lang w:eastAsia="zh-CN"/>
        </w:rPr>
      </w:pPr>
      <w:ins w:id="1658" w:author="Apple" w:date="2025-04-10T19:04:00Z">
        <w:r>
          <w:rPr>
            <w:lang w:eastAsia="zh-CN"/>
          </w:rPr>
          <w:t>-</w:t>
        </w:r>
      </w:ins>
      <w:ins w:id="1659" w:author="Apple" w:date="2025-04-10T19:04:00Z">
        <w:r>
          <w:rPr>
            <w:lang w:eastAsia="zh-CN"/>
          </w:rPr>
          <w:tab/>
        </w:r>
      </w:ins>
      <w:ins w:id="1660" w:author="Apple" w:date="2025-04-10T19:04:00Z">
        <w:r>
          <w:rPr>
            <w:lang w:eastAsia="zh-CN"/>
          </w:rPr>
          <w:t xml:space="preserve">In FR1, a UE supporting </w:t>
        </w:r>
      </w:ins>
      <w:ins w:id="1661" w:author="Apple" w:date="2025-04-10T19:04:00Z">
        <w:r>
          <w:rPr>
            <w:i/>
            <w:iCs/>
            <w:lang w:eastAsia="zh-CN"/>
          </w:rPr>
          <w:t>shortMeasInterval-r18</w:t>
        </w:r>
      </w:ins>
      <w:ins w:id="1662" w:author="Apple" w:date="2025-04-10T19:04:00Z">
        <w:r>
          <w:rPr>
            <w:lang w:eastAsia="zh-CN"/>
          </w:rPr>
          <w:t xml:space="preserve"> if the SMTC for SCell being activated is only configured in measObjectNR, T</w:t>
        </w:r>
      </w:ins>
      <w:ins w:id="1663" w:author="Apple" w:date="2025-04-10T19:04:00Z">
        <w:r>
          <w:rPr>
            <w:vertAlign w:val="subscript"/>
            <w:lang w:eastAsia="zh-CN"/>
          </w:rPr>
          <w:t>SMTC_MAX, enhanced</w:t>
        </w:r>
      </w:ins>
      <w:ins w:id="1664" w:author="Apple" w:date="2025-04-10T19:04:00Z">
        <w:r>
          <w:rPr>
            <w:lang w:eastAsia="zh-CN"/>
          </w:rPr>
          <w:t xml:space="preserve"> is the SSB periodicity of SCell being activated. Otherwise, T</w:t>
        </w:r>
      </w:ins>
      <w:ins w:id="1665" w:author="Apple" w:date="2025-04-10T19:04:00Z">
        <w:r>
          <w:rPr>
            <w:vertAlign w:val="subscript"/>
            <w:lang w:eastAsia="zh-CN"/>
          </w:rPr>
          <w:t>SMTC_MAX, enhanced</w:t>
        </w:r>
      </w:ins>
      <w:ins w:id="1666" w:author="Apple" w:date="2025-04-10T19:04:00Z">
        <w:r>
          <w:rPr>
            <w:lang w:eastAsia="zh-CN"/>
          </w:rPr>
          <w:t xml:space="preserve"> = T</w:t>
        </w:r>
      </w:ins>
      <w:ins w:id="1667" w:author="Apple" w:date="2025-04-10T19:04:00Z">
        <w:r>
          <w:rPr>
            <w:vertAlign w:val="subscript"/>
            <w:lang w:eastAsia="zh-CN"/>
          </w:rPr>
          <w:t>SMTC_MAX</w:t>
        </w:r>
      </w:ins>
      <w:ins w:id="1668" w:author="Apple" w:date="2025-04-10T19:04:00Z">
        <w:r>
          <w:rPr>
            <w:lang w:eastAsia="zh-CN"/>
          </w:rPr>
          <w:t>.</w:t>
        </w:r>
      </w:ins>
    </w:p>
    <w:p w14:paraId="629ABF83">
      <w:pPr>
        <w:pStyle w:val="99"/>
        <w:rPr>
          <w:ins w:id="1669" w:author="Apple" w:date="2025-04-10T19:04:00Z"/>
          <w:lang w:eastAsia="zh-CN"/>
        </w:rPr>
      </w:pPr>
      <w:ins w:id="1670" w:author="Apple" w:date="2025-04-10T19:04:00Z">
        <w:r>
          <w:rPr>
            <w:lang w:eastAsia="zh-CN"/>
          </w:rPr>
          <w:tab/>
        </w:r>
      </w:ins>
      <w:ins w:id="1671" w:author="Apple" w:date="2025-04-10T19:04:00Z">
        <w:r>
          <w:rPr>
            <w:lang w:eastAsia="zh-CN"/>
          </w:rPr>
          <w:t>T</w:t>
        </w:r>
      </w:ins>
      <w:ins w:id="1672" w:author="Apple" w:date="2025-04-10T19:04:00Z">
        <w:r>
          <w:rPr>
            <w:vertAlign w:val="subscript"/>
            <w:lang w:eastAsia="zh-CN"/>
          </w:rPr>
          <w:t>rs</w:t>
        </w:r>
      </w:ins>
      <w:ins w:id="1673" w:author="Apple" w:date="2025-04-10T19:04:00Z">
        <w:r>
          <w:rPr>
            <w:lang w:eastAsia="zh-CN"/>
          </w:rPr>
          <w:t xml:space="preserve"> is the SMTC periodicity of the SCell being activated if the UE has been provided with an SMTC configuration for the SCell in SCell addition message, otherwise T</w:t>
        </w:r>
      </w:ins>
      <w:ins w:id="1674" w:author="Apple" w:date="2025-04-10T19:04:00Z">
        <w:r>
          <w:rPr>
            <w:vertAlign w:val="subscript"/>
            <w:lang w:eastAsia="zh-CN"/>
          </w:rPr>
          <w:t>rs</w:t>
        </w:r>
      </w:ins>
      <w:ins w:id="1675" w:author="Apple" w:date="2025-04-10T19:04:00Z">
        <w:r>
          <w:rPr>
            <w:lang w:eastAsia="zh-CN"/>
          </w:rPr>
          <w:t xml:space="preserve"> is the SMTC configured in the measObjectNR having the same SSB frequency and subcarrier spacing.If the UE is not provided SMTC configuration or measurement object on this frequency, the requirement which involves T</w:t>
        </w:r>
      </w:ins>
      <w:ins w:id="1676" w:author="Apple" w:date="2025-04-10T19:04:00Z">
        <w:r>
          <w:rPr>
            <w:vertAlign w:val="subscript"/>
            <w:lang w:eastAsia="zh-CN"/>
          </w:rPr>
          <w:t>rs</w:t>
        </w:r>
      </w:ins>
      <w:ins w:id="1677" w:author="Apple" w:date="2025-04-10T19:04:00Z">
        <w:r>
          <w:rPr>
            <w:lang w:eastAsia="zh-CN"/>
          </w:rPr>
          <w:t xml:space="preserve"> is applied with T</w:t>
        </w:r>
      </w:ins>
      <w:ins w:id="1678" w:author="Apple" w:date="2025-04-10T19:04:00Z">
        <w:r>
          <w:rPr>
            <w:vertAlign w:val="subscript"/>
            <w:lang w:eastAsia="zh-CN"/>
          </w:rPr>
          <w:t>rs</w:t>
        </w:r>
      </w:ins>
      <w:ins w:id="1679" w:author="Apple" w:date="2025-04-10T19:04:00Z">
        <w:r>
          <w:rPr>
            <w:lang w:eastAsia="zh-CN"/>
          </w:rPr>
          <w:t xml:space="preserve"> = 5 ms assuming the SSB transmission periodicity is 5 ms. There are no requirements if the SSB transmission periodicity is not 5 ms. </w:t>
        </w:r>
      </w:ins>
    </w:p>
    <w:p w14:paraId="12D2B504">
      <w:pPr>
        <w:pStyle w:val="99"/>
        <w:ind w:firstLine="0"/>
        <w:rPr>
          <w:ins w:id="1680" w:author="Apple" w:date="2025-04-10T19:04:00Z"/>
          <w:lang w:eastAsia="zh-CN"/>
        </w:rPr>
      </w:pPr>
      <w:ins w:id="1681" w:author="Apple" w:date="2025-04-10T19:04:00Z">
        <w:r>
          <w:rPr>
            <w:lang w:eastAsia="zh-CN"/>
          </w:rPr>
          <w:t>T</w:t>
        </w:r>
      </w:ins>
      <w:ins w:id="1682" w:author="Apple" w:date="2025-04-10T19:04:00Z">
        <w:r>
          <w:rPr>
            <w:vertAlign w:val="subscript"/>
            <w:lang w:eastAsia="zh-CN"/>
          </w:rPr>
          <w:t xml:space="preserve">rs, enhanced </w:t>
        </w:r>
      </w:ins>
      <w:ins w:id="1683" w:author="Apple" w:date="2025-04-10T19:04:00Z">
        <w:r>
          <w:rPr>
            <w:lang w:eastAsia="zh-CN"/>
          </w:rPr>
          <w:t xml:space="preserve">is the SSB periodicity of the SCell being activated for a UE supporting </w:t>
        </w:r>
      </w:ins>
      <w:ins w:id="1684" w:author="Apple" w:date="2025-04-10T19:04:00Z">
        <w:r>
          <w:rPr>
            <w:i/>
            <w:iCs/>
            <w:lang w:eastAsia="zh-CN"/>
          </w:rPr>
          <w:t>shortMeasInterval-r18</w:t>
        </w:r>
      </w:ins>
      <w:ins w:id="1685" w:author="Apple" w:date="2025-04-10T19:04:00Z">
        <w:r>
          <w:rPr>
            <w:lang w:eastAsia="zh-CN"/>
          </w:rPr>
          <w:t xml:space="preserve"> in FR1, if the SMTC for SCell being activated is only configured in the </w:t>
        </w:r>
      </w:ins>
      <w:ins w:id="1686" w:author="Apple" w:date="2025-04-10T19:04:00Z">
        <w:r>
          <w:rPr>
            <w:i/>
            <w:iCs/>
            <w:lang w:eastAsia="zh-CN"/>
          </w:rPr>
          <w:t>measObjectNR</w:t>
        </w:r>
      </w:ins>
      <w:ins w:id="1687" w:author="Apple" w:date="2025-04-10T19:04:00Z">
        <w:r>
          <w:rPr>
            <w:lang w:eastAsia="zh-CN"/>
          </w:rPr>
          <w:t>. Otherwise, T</w:t>
        </w:r>
      </w:ins>
      <w:ins w:id="1688" w:author="Apple" w:date="2025-04-10T19:04:00Z">
        <w:r>
          <w:rPr>
            <w:vertAlign w:val="subscript"/>
            <w:lang w:eastAsia="zh-CN"/>
          </w:rPr>
          <w:t>rs, enhanced</w:t>
        </w:r>
      </w:ins>
      <w:ins w:id="1689" w:author="Apple" w:date="2025-04-10T19:04:00Z">
        <w:r>
          <w:rPr>
            <w:lang w:eastAsia="zh-CN"/>
          </w:rPr>
          <w:t xml:space="preserve"> = T</w:t>
        </w:r>
      </w:ins>
      <w:ins w:id="1690" w:author="Apple" w:date="2025-04-10T19:04:00Z">
        <w:r>
          <w:rPr>
            <w:vertAlign w:val="subscript"/>
            <w:lang w:eastAsia="zh-CN"/>
          </w:rPr>
          <w:t>rs</w:t>
        </w:r>
      </w:ins>
    </w:p>
    <w:p w14:paraId="126F7771">
      <w:pPr>
        <w:pStyle w:val="99"/>
        <w:ind w:firstLine="0"/>
        <w:rPr>
          <w:ins w:id="1691" w:author="Apple" w:date="2025-04-10T19:04:00Z"/>
          <w:lang w:eastAsia="zh-CN"/>
        </w:rPr>
      </w:pPr>
      <w:ins w:id="1692" w:author="Apple" w:date="2025-04-10T19:04:00Z">
        <w:r>
          <w:rPr>
            <w:lang w:eastAsia="zh-CN"/>
          </w:rPr>
          <w:t>T</w:t>
        </w:r>
      </w:ins>
      <w:ins w:id="1693" w:author="Apple" w:date="2025-04-10T19:04:00Z">
        <w:r>
          <w:rPr>
            <w:vertAlign w:val="subscript"/>
            <w:lang w:eastAsia="zh-CN"/>
          </w:rPr>
          <w:t>FirstSSB</w:t>
        </w:r>
      </w:ins>
      <w:ins w:id="1694" w:author="Apple" w:date="2025-04-10T19:04:00Z">
        <w:r>
          <w:rPr>
            <w:lang w:eastAsia="zh-CN"/>
          </w:rPr>
          <w:t>: is the time to the end of the first complete SSB burst indicated by the SMTC, or within 5 ms if SMTC is not configured, after</w:t>
        </w:r>
      </w:ins>
      <w:ins w:id="1695" w:author="Apple" w:date="2025-04-10T19:04:00Z">
        <w:r>
          <w:rPr>
            <w:rFonts w:hint="eastAsia"/>
            <w:lang w:eastAsia="zh-CN"/>
          </w:rPr>
          <w:t xml:space="preserve"> slot</w:t>
        </w:r>
      </w:ins>
      <w:ins w:id="1696" w:author="Apple" w:date="2025-04-10T19:04:00Z">
        <w:r>
          <w:rPr>
            <w:lang w:eastAsia="zh-CN"/>
          </w:rPr>
          <w:t xml:space="preserve"> n + </w:t>
        </w:r>
      </w:ins>
      <m:oMath>
        <m:f>
          <m:fPr>
            <m:ctrlPr>
              <w:ins w:id="1697" w:author="Apple" w:date="2025-04-10T19:04:00Z">
                <w:rPr>
                  <w:rFonts w:ascii="Cambria Math" w:hAnsi="Cambria Math"/>
                  <w:i/>
                  <w:lang w:eastAsia="zh-CN"/>
                </w:rPr>
              </w:ins>
            </m:ctrlPr>
          </m:fPr>
          <m:num>
            <m:sSub>
              <m:sSubPr>
                <m:ctrlPr>
                  <w:ins w:id="1698" w:author="Apple" w:date="2025-04-10T19:04:00Z">
                    <w:rPr>
                      <w:rFonts w:ascii="Cambria Math" w:hAnsi="Cambria Math"/>
                      <w:i/>
                      <w:lang w:eastAsia="zh-CN"/>
                    </w:rPr>
                  </w:ins>
                </m:ctrlPr>
              </m:sSubPr>
              <m:e>
                <w:ins w:id="1699" w:author="Apple" w:date="2025-04-10T19:04:00Z">
                  <m:r>
                    <m:rPr/>
                    <w:rPr>
                      <w:rFonts w:ascii="Cambria Math" w:hAnsi="Cambria Math"/>
                      <w:lang w:eastAsia="zh-CN"/>
                    </w:rPr>
                    <m:t>T</m:t>
                  </m:r>
                </w:ins>
                <m:ctrlPr>
                  <w:ins w:id="1700" w:author="Apple" w:date="2025-04-10T19:04:00Z">
                    <w:rPr>
                      <w:rFonts w:ascii="Cambria Math" w:hAnsi="Cambria Math"/>
                      <w:i/>
                      <w:lang w:eastAsia="zh-CN"/>
                    </w:rPr>
                  </w:ins>
                </m:ctrlPr>
              </m:e>
              <m:sub>
                <w:ins w:id="1701" w:author="Apple" w:date="2025-04-10T19:04:00Z">
                  <m:r>
                    <m:rPr/>
                    <w:rPr>
                      <w:rFonts w:ascii="Cambria Math" w:hAnsi="Cambria Math"/>
                      <w:lang w:eastAsia="zh-CN"/>
                    </w:rPr>
                    <m:t>HARQ</m:t>
                  </m:r>
                </w:ins>
                <m:ctrlPr>
                  <w:ins w:id="1702" w:author="Apple" w:date="2025-04-10T19:04:00Z">
                    <w:rPr>
                      <w:rFonts w:ascii="Cambria Math" w:hAnsi="Cambria Math"/>
                      <w:i/>
                      <w:lang w:eastAsia="zh-CN"/>
                    </w:rPr>
                  </w:ins>
                </m:ctrlPr>
              </m:sub>
            </m:sSub>
            <w:ins w:id="1703" w:author="Apple" w:date="2025-04-10T19:04:00Z">
              <m:r>
                <m:rPr/>
                <w:rPr>
                  <w:rFonts w:ascii="Cambria Math" w:hAnsi="Cambria Math"/>
                  <w:lang w:eastAsia="zh-CN"/>
                </w:rPr>
                <m:t>+3ms</m:t>
              </m:r>
            </w:ins>
            <m:ctrlPr>
              <w:ins w:id="1704" w:author="Apple" w:date="2025-04-10T19:04:00Z">
                <w:rPr>
                  <w:rFonts w:ascii="Cambria Math" w:hAnsi="Cambria Math"/>
                  <w:i/>
                  <w:lang w:eastAsia="zh-CN"/>
                </w:rPr>
              </w:ins>
            </m:ctrlPr>
          </m:num>
          <m:den>
            <w:ins w:id="1705" w:author="Apple" w:date="2025-04-10T19:04:00Z">
              <m:r>
                <m:rPr/>
                <w:rPr>
                  <w:rFonts w:ascii="Cambria Math" w:hAnsi="Cambria Math"/>
                  <w:lang w:eastAsia="zh-CN"/>
                </w:rPr>
                <m:t>NR slot lengtℎ</m:t>
              </m:r>
            </w:ins>
            <m:ctrlPr>
              <w:ins w:id="1706" w:author="Apple" w:date="2025-04-10T19:04:00Z">
                <w:rPr>
                  <w:rFonts w:ascii="Cambria Math" w:hAnsi="Cambria Math"/>
                  <w:i/>
                  <w:lang w:eastAsia="zh-CN"/>
                </w:rPr>
              </w:ins>
            </m:ctrlPr>
          </m:den>
        </m:f>
      </m:oMath>
      <w:ins w:id="1707" w:author="Apple" w:date="2025-04-10T19:04:00Z">
        <w:r>
          <w:rPr>
            <w:rFonts w:hint="eastAsia"/>
            <w:lang w:eastAsia="zh-CN"/>
          </w:rPr>
          <w:t>.</w:t>
        </w:r>
      </w:ins>
      <w:ins w:id="1708" w:author="Apple" w:date="2025-04-10T19:04:00Z">
        <w:r>
          <w:rPr>
            <w:lang w:eastAsia="zh-CN"/>
          </w:rPr>
          <w:t xml:space="preserve"> </w:t>
        </w:r>
      </w:ins>
    </w:p>
    <w:p w14:paraId="4B92256F">
      <w:pPr>
        <w:pStyle w:val="100"/>
        <w:rPr>
          <w:ins w:id="1709" w:author="Apple" w:date="2025-04-10T19:04:00Z"/>
          <w:lang w:eastAsia="zh-CN"/>
        </w:rPr>
      </w:pPr>
      <w:ins w:id="1710" w:author="Apple" w:date="2025-04-10T19:04:00Z">
        <w:r>
          <w:rPr>
            <w:lang w:eastAsia="zh-CN"/>
          </w:rPr>
          <w:t>T</w:t>
        </w:r>
      </w:ins>
      <w:ins w:id="1711" w:author="Apple" w:date="2025-04-10T19:04:00Z">
        <w:r>
          <w:rPr>
            <w:vertAlign w:val="subscript"/>
            <w:lang w:eastAsia="zh-CN"/>
          </w:rPr>
          <w:t>FirstSSB_MAX</w:t>
        </w:r>
      </w:ins>
      <w:ins w:id="1712" w:author="Apple" w:date="2025-04-10T19:04:00Z">
        <w:r>
          <w:rPr>
            <w:lang w:eastAsia="zh-CN"/>
          </w:rPr>
          <w:t>: Is the time to the end of the first complete SSB burst indicated by the SMTC, or within 5 ms if SMTC is not configured, after</w:t>
        </w:r>
      </w:ins>
      <w:ins w:id="1713" w:author="Apple" w:date="2025-04-10T19:04:00Z">
        <w:r>
          <w:rPr>
            <w:rFonts w:hint="eastAsia"/>
            <w:lang w:eastAsia="zh-CN"/>
          </w:rPr>
          <w:t xml:space="preserve"> slot</w:t>
        </w:r>
      </w:ins>
      <w:ins w:id="1714" w:author="Apple" w:date="2025-04-10T19:04:00Z">
        <w:r>
          <w:rPr>
            <w:lang w:eastAsia="zh-CN"/>
          </w:rPr>
          <w:t xml:space="preserve"> n + </w:t>
        </w:r>
      </w:ins>
      <m:oMath>
        <m:f>
          <m:fPr>
            <m:ctrlPr>
              <w:ins w:id="1715" w:author="Apple" w:date="2025-04-10T19:04:00Z">
                <w:rPr>
                  <w:rFonts w:ascii="Cambria Math" w:hAnsi="Cambria Math"/>
                  <w:i/>
                  <w:lang w:eastAsia="zh-CN"/>
                </w:rPr>
              </w:ins>
            </m:ctrlPr>
          </m:fPr>
          <m:num>
            <m:sSub>
              <m:sSubPr>
                <m:ctrlPr>
                  <w:ins w:id="1716" w:author="Apple" w:date="2025-04-10T19:04:00Z">
                    <w:rPr>
                      <w:rFonts w:ascii="Cambria Math" w:hAnsi="Cambria Math"/>
                      <w:i/>
                      <w:lang w:eastAsia="zh-CN"/>
                    </w:rPr>
                  </w:ins>
                </m:ctrlPr>
              </m:sSubPr>
              <m:e>
                <w:ins w:id="1717" w:author="Apple" w:date="2025-04-10T19:04:00Z">
                  <m:r>
                    <m:rPr/>
                    <w:rPr>
                      <w:rFonts w:ascii="Cambria Math" w:hAnsi="Cambria Math"/>
                      <w:lang w:eastAsia="zh-CN"/>
                    </w:rPr>
                    <m:t>T</m:t>
                  </m:r>
                </w:ins>
                <m:ctrlPr>
                  <w:ins w:id="1718" w:author="Apple" w:date="2025-04-10T19:04:00Z">
                    <w:rPr>
                      <w:rFonts w:ascii="Cambria Math" w:hAnsi="Cambria Math"/>
                      <w:i/>
                      <w:lang w:eastAsia="zh-CN"/>
                    </w:rPr>
                  </w:ins>
                </m:ctrlPr>
              </m:e>
              <m:sub>
                <w:ins w:id="1719" w:author="Apple" w:date="2025-04-10T19:04:00Z">
                  <m:r>
                    <m:rPr/>
                    <w:rPr>
                      <w:rFonts w:ascii="Cambria Math" w:hAnsi="Cambria Math"/>
                      <w:lang w:eastAsia="zh-CN"/>
                    </w:rPr>
                    <m:t>HARQ</m:t>
                  </m:r>
                </w:ins>
                <m:ctrlPr>
                  <w:ins w:id="1720" w:author="Apple" w:date="2025-04-10T19:04:00Z">
                    <w:rPr>
                      <w:rFonts w:ascii="Cambria Math" w:hAnsi="Cambria Math"/>
                      <w:i/>
                      <w:lang w:eastAsia="zh-CN"/>
                    </w:rPr>
                  </w:ins>
                </m:ctrlPr>
              </m:sub>
            </m:sSub>
            <w:ins w:id="1721" w:author="Apple" w:date="2025-04-10T19:04:00Z">
              <m:r>
                <m:rPr/>
                <w:rPr>
                  <w:rFonts w:ascii="Cambria Math" w:hAnsi="Cambria Math"/>
                  <w:lang w:eastAsia="zh-CN"/>
                </w:rPr>
                <m:t>+3ms</m:t>
              </m:r>
            </w:ins>
            <m:ctrlPr>
              <w:ins w:id="1722" w:author="Apple" w:date="2025-04-10T19:04:00Z">
                <w:rPr>
                  <w:rFonts w:ascii="Cambria Math" w:hAnsi="Cambria Math"/>
                  <w:i/>
                  <w:lang w:eastAsia="zh-CN"/>
                </w:rPr>
              </w:ins>
            </m:ctrlPr>
          </m:num>
          <m:den>
            <w:ins w:id="1723" w:author="Apple" w:date="2025-04-10T19:04:00Z">
              <m:r>
                <m:rPr/>
                <w:rPr>
                  <w:rFonts w:ascii="Cambria Math" w:hAnsi="Cambria Math"/>
                  <w:lang w:eastAsia="zh-CN"/>
                </w:rPr>
                <m:t>NR slot lengtℎ</m:t>
              </m:r>
            </w:ins>
            <m:ctrlPr>
              <w:ins w:id="1724" w:author="Apple" w:date="2025-04-10T19:04:00Z">
                <w:rPr>
                  <w:rFonts w:ascii="Cambria Math" w:hAnsi="Cambria Math"/>
                  <w:i/>
                  <w:lang w:eastAsia="zh-CN"/>
                </w:rPr>
              </w:ins>
            </m:ctrlPr>
          </m:den>
        </m:f>
      </m:oMath>
      <w:ins w:id="1725" w:author="Apple" w:date="2025-04-10T19:04:00Z">
        <w:r>
          <w:rPr>
            <w:lang w:eastAsia="zh-CN"/>
          </w:rPr>
          <w:t>, further fulfilling:</w:t>
        </w:r>
      </w:ins>
    </w:p>
    <w:p w14:paraId="789CF704">
      <w:pPr>
        <w:pStyle w:val="100"/>
        <w:rPr>
          <w:ins w:id="1726" w:author="Apple" w:date="2025-04-10T19:04:00Z"/>
          <w:lang w:eastAsia="zh-CN"/>
        </w:rPr>
      </w:pPr>
      <w:ins w:id="1727" w:author="Apple" w:date="2025-04-10T19:04:00Z">
        <w:r>
          <w:rPr>
            <w:lang w:eastAsia="zh-CN"/>
          </w:rPr>
          <w:t>-</w:t>
        </w:r>
      </w:ins>
      <w:ins w:id="1728" w:author="Apple" w:date="2025-04-10T19:04:00Z">
        <w:r>
          <w:rPr>
            <w:lang w:eastAsia="zh-CN"/>
          </w:rPr>
          <w:tab/>
        </w:r>
      </w:ins>
      <w:ins w:id="1729" w:author="Apple" w:date="2025-04-10T19:04:00Z">
        <w:r>
          <w:rPr>
            <w:lang w:eastAsia="zh-CN"/>
          </w:rPr>
          <w:t>In FR1, in case of intra-band contiguous SCell activation, the occasion when all active serving cells and SCells being activated or released are transmitting SSB bursts in the same slot; in case of inter-band SCell activation, the first occasion when the SCell being activated is transmitting SSB burst.</w:t>
        </w:r>
      </w:ins>
    </w:p>
    <w:p w14:paraId="4C80025F">
      <w:pPr>
        <w:pStyle w:val="99"/>
        <w:rPr>
          <w:ins w:id="1730" w:author="Apple" w:date="2025-04-10T19:04:00Z"/>
          <w:lang w:eastAsia="zh-CN"/>
        </w:rPr>
      </w:pPr>
      <w:ins w:id="1731" w:author="Apple" w:date="2025-04-10T19:04:00Z">
        <w:r>
          <w:rPr/>
          <w:tab/>
        </w:r>
      </w:ins>
      <w:ins w:id="1732" w:author="Apple" w:date="2025-04-10T19:04:00Z">
        <w:r>
          <w:rPr>
            <w:lang w:eastAsia="zh-CN"/>
          </w:rPr>
          <w:t>T</w:t>
        </w:r>
      </w:ins>
      <w:ins w:id="1733" w:author="Apple" w:date="2025-04-10T19:04:00Z">
        <w:r>
          <w:rPr>
            <w:vertAlign w:val="subscript"/>
            <w:lang w:eastAsia="zh-CN"/>
          </w:rPr>
          <w:t>FirstSSB_MAX</w:t>
        </w:r>
      </w:ins>
      <w:ins w:id="1734" w:author="Apple" w:date="2025-04-10T19:04:00Z">
        <w:r>
          <w:rPr>
            <w:rFonts w:hint="eastAsia"/>
            <w:vertAlign w:val="subscript"/>
            <w:lang w:eastAsia="zh-CN"/>
          </w:rPr>
          <w:t>,</w:t>
        </w:r>
      </w:ins>
      <w:ins w:id="1735" w:author="Apple" w:date="2025-04-10T19:04:00Z">
        <w:r>
          <w:rPr>
            <w:vertAlign w:val="subscript"/>
            <w:lang w:eastAsia="zh-CN"/>
          </w:rPr>
          <w:t xml:space="preserve"> enhanced</w:t>
        </w:r>
      </w:ins>
      <w:ins w:id="1736" w:author="Apple" w:date="2025-04-10T19:04:00Z">
        <w:r>
          <w:rPr>
            <w:lang w:eastAsia="zh-CN"/>
          </w:rPr>
          <w:t xml:space="preserve">: For a UE supporting </w:t>
        </w:r>
      </w:ins>
      <w:ins w:id="1737" w:author="Apple" w:date="2025-04-10T19:04:00Z">
        <w:r>
          <w:rPr>
            <w:i/>
            <w:lang w:eastAsia="zh-CN"/>
          </w:rPr>
          <w:t>shortMeasInterval-r18</w:t>
        </w:r>
      </w:ins>
      <w:ins w:id="1738" w:author="Apple" w:date="2025-04-10T19:04:00Z">
        <w:r>
          <w:rPr>
            <w:lang w:eastAsia="zh-CN"/>
          </w:rPr>
          <w:t xml:space="preserve"> in FR1, if the SMTC for SCell being activated is only configured in the measObjectNR, T</w:t>
        </w:r>
      </w:ins>
      <w:ins w:id="1739" w:author="Apple" w:date="2025-04-10T19:04:00Z">
        <w:r>
          <w:rPr>
            <w:vertAlign w:val="subscript"/>
            <w:lang w:eastAsia="zh-CN"/>
          </w:rPr>
          <w:t>FirstSSB_MAX</w:t>
        </w:r>
      </w:ins>
      <w:ins w:id="1740" w:author="Apple" w:date="2025-04-10T19:04:00Z">
        <w:r>
          <w:rPr>
            <w:rFonts w:hint="eastAsia"/>
            <w:vertAlign w:val="subscript"/>
            <w:lang w:eastAsia="zh-CN"/>
          </w:rPr>
          <w:t>,</w:t>
        </w:r>
      </w:ins>
      <w:ins w:id="1741" w:author="Apple" w:date="2025-04-10T19:04:00Z">
        <w:r>
          <w:rPr>
            <w:vertAlign w:val="subscript"/>
            <w:lang w:eastAsia="zh-CN"/>
          </w:rPr>
          <w:t xml:space="preserve"> enhanced</w:t>
        </w:r>
      </w:ins>
      <w:ins w:id="1742" w:author="Apple" w:date="2025-04-10T19:04:00Z">
        <w:r>
          <w:rPr>
            <w:lang w:eastAsia="zh-CN"/>
          </w:rPr>
          <w:t xml:space="preserve"> is the time to the end of the first complete SSB burst indicated by the SSB periodicity</w:t>
        </w:r>
      </w:ins>
      <w:ins w:id="1743" w:author="Apple" w:date="2025-04-10T19:04:00Z">
        <w:r>
          <w:rPr/>
          <w:t xml:space="preserve"> </w:t>
        </w:r>
      </w:ins>
      <w:ins w:id="1744" w:author="Apple" w:date="2025-04-10T19:04:00Z">
        <w:r>
          <w:rPr>
            <w:lang w:eastAsia="zh-CN"/>
          </w:rPr>
          <w:t>of the SCell being activated, after</w:t>
        </w:r>
      </w:ins>
      <w:ins w:id="1745" w:author="Apple" w:date="2025-04-10T19:04:00Z">
        <w:r>
          <w:rPr>
            <w:rFonts w:hint="eastAsia"/>
            <w:lang w:eastAsia="zh-CN"/>
          </w:rPr>
          <w:t xml:space="preserve"> slot</w:t>
        </w:r>
      </w:ins>
      <w:ins w:id="1746" w:author="Apple" w:date="2025-04-10T19:04:00Z">
        <w:r>
          <w:rPr>
            <w:lang w:eastAsia="zh-CN"/>
          </w:rPr>
          <w:t xml:space="preserve"> n + </w:t>
        </w:r>
      </w:ins>
      <m:oMath>
        <m:f>
          <m:fPr>
            <m:ctrlPr>
              <w:ins w:id="1747" w:author="Apple" w:date="2025-04-10T19:04:00Z">
                <w:rPr>
                  <w:rFonts w:ascii="Cambria Math" w:hAnsi="Cambria Math"/>
                  <w:i/>
                  <w:lang w:eastAsia="zh-CN"/>
                </w:rPr>
              </w:ins>
            </m:ctrlPr>
          </m:fPr>
          <m:num>
            <m:sSub>
              <m:sSubPr>
                <m:ctrlPr>
                  <w:ins w:id="1748" w:author="Apple" w:date="2025-04-10T19:04:00Z">
                    <w:rPr>
                      <w:rFonts w:ascii="Cambria Math" w:hAnsi="Cambria Math"/>
                      <w:i/>
                      <w:lang w:eastAsia="zh-CN"/>
                    </w:rPr>
                  </w:ins>
                </m:ctrlPr>
              </m:sSubPr>
              <m:e>
                <w:ins w:id="1749" w:author="Apple" w:date="2025-04-10T19:04:00Z">
                  <m:r>
                    <m:rPr/>
                    <w:rPr>
                      <w:rFonts w:ascii="Cambria Math" w:hAnsi="Cambria Math"/>
                      <w:lang w:eastAsia="zh-CN"/>
                    </w:rPr>
                    <m:t>T</m:t>
                  </m:r>
                </w:ins>
                <m:ctrlPr>
                  <w:ins w:id="1750" w:author="Apple" w:date="2025-04-10T19:04:00Z">
                    <w:rPr>
                      <w:rFonts w:ascii="Cambria Math" w:hAnsi="Cambria Math"/>
                      <w:i/>
                      <w:lang w:eastAsia="zh-CN"/>
                    </w:rPr>
                  </w:ins>
                </m:ctrlPr>
              </m:e>
              <m:sub>
                <w:ins w:id="1751" w:author="Apple" w:date="2025-04-10T19:04:00Z">
                  <m:r>
                    <m:rPr/>
                    <w:rPr>
                      <w:rFonts w:ascii="Cambria Math" w:hAnsi="Cambria Math"/>
                      <w:lang w:eastAsia="zh-CN"/>
                    </w:rPr>
                    <m:t>HARQ</m:t>
                  </m:r>
                </w:ins>
                <m:ctrlPr>
                  <w:ins w:id="1752" w:author="Apple" w:date="2025-04-10T19:04:00Z">
                    <w:rPr>
                      <w:rFonts w:ascii="Cambria Math" w:hAnsi="Cambria Math"/>
                      <w:i/>
                      <w:lang w:eastAsia="zh-CN"/>
                    </w:rPr>
                  </w:ins>
                </m:ctrlPr>
              </m:sub>
            </m:sSub>
            <w:ins w:id="1753" w:author="Apple" w:date="2025-04-10T19:04:00Z">
              <m:r>
                <m:rPr/>
                <w:rPr>
                  <w:rFonts w:ascii="Cambria Math" w:hAnsi="Cambria Math"/>
                  <w:lang w:eastAsia="zh-CN"/>
                </w:rPr>
                <m:t>+3ms</m:t>
              </m:r>
            </w:ins>
            <m:ctrlPr>
              <w:ins w:id="1754" w:author="Apple" w:date="2025-04-10T19:04:00Z">
                <w:rPr>
                  <w:rFonts w:ascii="Cambria Math" w:hAnsi="Cambria Math"/>
                  <w:i/>
                  <w:lang w:eastAsia="zh-CN"/>
                </w:rPr>
              </w:ins>
            </m:ctrlPr>
          </m:num>
          <m:den>
            <w:ins w:id="1755" w:author="Apple" w:date="2025-04-10T19:04:00Z">
              <m:r>
                <m:rPr/>
                <w:rPr>
                  <w:rFonts w:ascii="Cambria Math" w:hAnsi="Cambria Math"/>
                  <w:lang w:eastAsia="zh-CN"/>
                </w:rPr>
                <m:t>NR slot lengtℎ</m:t>
              </m:r>
            </w:ins>
            <m:ctrlPr>
              <w:ins w:id="1756" w:author="Apple" w:date="2025-04-10T19:04:00Z">
                <w:rPr>
                  <w:rFonts w:ascii="Cambria Math" w:hAnsi="Cambria Math"/>
                  <w:i/>
                  <w:lang w:eastAsia="zh-CN"/>
                </w:rPr>
              </w:ins>
            </m:ctrlPr>
          </m:den>
        </m:f>
      </m:oMath>
      <w:ins w:id="1757" w:author="Apple" w:date="2025-04-10T19:04:00Z">
        <w:r>
          <w:rPr>
            <w:lang w:eastAsia="zh-CN"/>
          </w:rPr>
          <w:t>. Otherwise, T</w:t>
        </w:r>
      </w:ins>
      <w:ins w:id="1758" w:author="Apple" w:date="2025-04-10T19:04:00Z">
        <w:r>
          <w:rPr>
            <w:vertAlign w:val="subscript"/>
            <w:lang w:eastAsia="zh-CN"/>
          </w:rPr>
          <w:t>FirstSSB_MAX</w:t>
        </w:r>
      </w:ins>
      <w:ins w:id="1759" w:author="Apple" w:date="2025-04-10T19:04:00Z">
        <w:r>
          <w:rPr>
            <w:rFonts w:hint="eastAsia"/>
            <w:vertAlign w:val="subscript"/>
            <w:lang w:eastAsia="zh-CN"/>
          </w:rPr>
          <w:t>,</w:t>
        </w:r>
      </w:ins>
      <w:ins w:id="1760" w:author="Apple" w:date="2025-04-10T19:04:00Z">
        <w:r>
          <w:rPr>
            <w:vertAlign w:val="subscript"/>
            <w:lang w:eastAsia="zh-CN"/>
          </w:rPr>
          <w:t xml:space="preserve"> enhanced</w:t>
        </w:r>
      </w:ins>
      <w:ins w:id="1761" w:author="Apple" w:date="2025-04-10T19:04:00Z">
        <w:r>
          <w:rPr>
            <w:lang w:eastAsia="zh-CN"/>
          </w:rPr>
          <w:t xml:space="preserve"> = T</w:t>
        </w:r>
      </w:ins>
      <w:ins w:id="1762" w:author="Apple" w:date="2025-04-10T19:04:00Z">
        <w:r>
          <w:rPr>
            <w:vertAlign w:val="subscript"/>
            <w:lang w:eastAsia="zh-CN"/>
          </w:rPr>
          <w:t>FirstSSB_MAX</w:t>
        </w:r>
      </w:ins>
    </w:p>
    <w:p w14:paraId="15B23968">
      <w:pPr>
        <w:pStyle w:val="99"/>
        <w:rPr>
          <w:ins w:id="1763" w:author="Apple" w:date="2025-04-10T19:04:00Z"/>
          <w:lang w:eastAsia="zh-CN"/>
        </w:rPr>
      </w:pPr>
      <w:ins w:id="1764" w:author="Apple" w:date="2025-04-10T19:04:00Z">
        <w:r>
          <w:rPr/>
          <w:tab/>
        </w:r>
      </w:ins>
      <w:ins w:id="1765" w:author="Apple" w:date="2025-04-10T19:04:00Z">
        <w:r>
          <w:rPr/>
          <w:t>T</w:t>
        </w:r>
      </w:ins>
      <w:ins w:id="1766" w:author="Apple" w:date="2025-04-10T19:04:00Z">
        <w:r>
          <w:rPr>
            <w:vertAlign w:val="subscript"/>
          </w:rPr>
          <w:t>FineTiming</w:t>
        </w:r>
      </w:ins>
      <w:ins w:id="1767" w:author="Apple" w:date="2025-04-10T19:04:00Z">
        <w:r>
          <w:rPr/>
          <w:t xml:space="preserve"> </w:t>
        </w:r>
      </w:ins>
      <w:ins w:id="1768" w:author="Apple" w:date="2025-04-10T19:04:00Z">
        <w:r>
          <w:rPr>
            <w:lang w:eastAsia="zh-CN"/>
          </w:rPr>
          <w:t>is the time period between UE finish processing the last activation command for PDCCH TCI, PDSCH TCI (when applicable) and the timing of first complete available SSB corresponding to the TCI state.</w:t>
        </w:r>
      </w:ins>
    </w:p>
    <w:p w14:paraId="10454ED9">
      <w:pPr>
        <w:pStyle w:val="99"/>
        <w:rPr>
          <w:ins w:id="1769" w:author="Apple" w:date="2025-04-10T19:04:00Z"/>
          <w:lang w:eastAsia="zh-CN"/>
        </w:rPr>
      </w:pPr>
      <w:ins w:id="1770" w:author="Apple" w:date="2025-04-10T19:04:00Z">
        <w:r>
          <w:rPr/>
          <w:tab/>
        </w:r>
      </w:ins>
      <w:ins w:id="1771" w:author="Apple" w:date="2025-04-10T19:04:00Z">
        <w:r>
          <w:rPr/>
          <w:t>T</w:t>
        </w:r>
      </w:ins>
      <w:ins w:id="1772" w:author="Apple" w:date="2025-04-10T19:04:00Z">
        <w:r>
          <w:rPr>
            <w:vertAlign w:val="subscript"/>
          </w:rPr>
          <w:t>L1-RSRP, measure</w:t>
        </w:r>
      </w:ins>
      <w:ins w:id="1773" w:author="Apple" w:date="2025-04-10T19:04:00Z">
        <w:r>
          <w:rPr>
            <w:lang w:eastAsia="zh-CN"/>
          </w:rPr>
          <w:t xml:space="preserve"> is L1-RSRP measurement delay </w:t>
        </w:r>
      </w:ins>
      <w:ins w:id="1774" w:author="Apple" w:date="2025-04-10T19:04:00Z">
        <w:r>
          <w:rPr/>
          <w:t>T</w:t>
        </w:r>
      </w:ins>
      <w:ins w:id="1775" w:author="Apple" w:date="2025-04-10T19:04:00Z">
        <w:r>
          <w:rPr>
            <w:vertAlign w:val="subscript"/>
          </w:rPr>
          <w:t>L1-RSRP_Measurement_Period_SSB</w:t>
        </w:r>
      </w:ins>
      <w:ins w:id="1776" w:author="Apple" w:date="2025-04-10T19:04:00Z">
        <w:r>
          <w:rPr/>
          <w:t xml:space="preserve"> </w:t>
        </w:r>
      </w:ins>
      <w:ins w:id="1777" w:author="Apple" w:date="2025-04-10T19:04:00Z">
        <w:r>
          <w:rPr>
            <w:bCs/>
            <w:sz w:val="18"/>
          </w:rPr>
          <w:t>or</w:t>
        </w:r>
      </w:ins>
      <w:ins w:id="1778" w:author="Apple" w:date="2025-04-10T19:04:00Z">
        <w:r>
          <w:rPr>
            <w:bCs/>
            <w:lang w:eastAsia="zh-CN"/>
          </w:rPr>
          <w:t xml:space="preserve"> </w:t>
        </w:r>
      </w:ins>
      <w:ins w:id="1779" w:author="Apple" w:date="2025-04-10T19:04:00Z">
        <w:r>
          <w:rPr>
            <w:lang w:eastAsia="zh-CN"/>
          </w:rPr>
          <w:t>T</w:t>
        </w:r>
      </w:ins>
      <w:ins w:id="1780" w:author="Apple" w:date="2025-04-10T19:04:00Z">
        <w:r>
          <w:rPr>
            <w:vertAlign w:val="subscript"/>
            <w:lang w:eastAsia="zh-CN"/>
          </w:rPr>
          <w:t>L1-RSRP_Measurement_Period_CSI-RS</w:t>
        </w:r>
      </w:ins>
      <w:ins w:id="1781" w:author="Apple" w:date="2025-04-10T19:04:00Z">
        <w:r>
          <w:rPr>
            <w:lang w:eastAsia="zh-CN"/>
          </w:rPr>
          <w:t xml:space="preserve"> based on applicability as defined in </w:t>
        </w:r>
      </w:ins>
      <w:ins w:id="1782" w:author="Apple" w:date="2025-04-10T19:04:00Z">
        <w:r>
          <w:rPr/>
          <w:t>clause</w:t>
        </w:r>
      </w:ins>
      <w:ins w:id="1783" w:author="Apple" w:date="2025-04-10T19:04:00Z">
        <w:r>
          <w:rPr>
            <w:lang w:eastAsia="zh-CN"/>
          </w:rPr>
          <w:t xml:space="preserve"> 9.5</w:t>
        </w:r>
      </w:ins>
      <w:ins w:id="1784" w:author="CMCC-shiyuan" w:date="2025-05-12T16:46:00Z">
        <w:r>
          <w:rPr>
            <w:rFonts w:hint="eastAsia"/>
            <w:lang w:val="en-US" w:eastAsia="zh-CN"/>
          </w:rPr>
          <w:t>D</w:t>
        </w:r>
      </w:ins>
      <w:ins w:id="1785" w:author="Apple" w:date="2025-04-10T19:04:00Z">
        <w:r>
          <w:rPr>
            <w:lang w:eastAsia="zh-CN"/>
          </w:rPr>
          <w:t xml:space="preserve"> assuming M=1 and </w:t>
        </w:r>
      </w:ins>
      <w:ins w:id="1786" w:author="Apple" w:date="2025-04-10T19:04:00Z">
        <w:r>
          <w:rPr/>
          <w:t>T</w:t>
        </w:r>
      </w:ins>
      <w:ins w:id="1787" w:author="Apple" w:date="2025-04-10T19:04:00Z">
        <w:r>
          <w:rPr>
            <w:vertAlign w:val="subscript"/>
          </w:rPr>
          <w:t>Report</w:t>
        </w:r>
      </w:ins>
      <w:ins w:id="1788" w:author="Apple" w:date="2025-04-10T19:04:00Z">
        <w:r>
          <w:rPr/>
          <w:t>=0</w:t>
        </w:r>
      </w:ins>
      <w:ins w:id="1789" w:author="Apple" w:date="2025-04-10T19:04:00Z">
        <w:r>
          <w:rPr>
            <w:lang w:eastAsia="zh-CN"/>
          </w:rPr>
          <w:t>.</w:t>
        </w:r>
      </w:ins>
    </w:p>
    <w:p w14:paraId="7095E455">
      <w:pPr>
        <w:pStyle w:val="99"/>
        <w:rPr>
          <w:ins w:id="1790" w:author="Apple" w:date="2025-04-10T19:04:00Z"/>
          <w:lang w:eastAsia="zh-CN"/>
        </w:rPr>
      </w:pPr>
      <w:ins w:id="1791" w:author="Apple" w:date="2025-04-10T19:04:00Z">
        <w:r>
          <w:rPr>
            <w:lang w:eastAsia="zh-CN"/>
          </w:rPr>
          <w:tab/>
        </w:r>
      </w:ins>
      <w:ins w:id="1792" w:author="Apple" w:date="2025-04-10T19:04:00Z">
        <w:r>
          <w:rPr/>
          <w:t>T</w:t>
        </w:r>
      </w:ins>
      <w:ins w:id="1793" w:author="Apple" w:date="2025-04-10T19:04:00Z">
        <w:r>
          <w:rPr>
            <w:vertAlign w:val="subscript"/>
          </w:rPr>
          <w:t>L1-RSRP, enhanced_measure</w:t>
        </w:r>
      </w:ins>
      <w:ins w:id="1794" w:author="Apple" w:date="2025-04-10T19:04:00Z">
        <w:r>
          <w:rPr/>
          <w:t xml:space="preserve"> </w:t>
        </w:r>
      </w:ins>
      <w:ins w:id="1795" w:author="Apple" w:date="2025-04-10T19:04:00Z">
        <w:r>
          <w:rPr>
            <w:lang w:eastAsia="zh-CN"/>
          </w:rPr>
          <w:t xml:space="preserve">is </w:t>
        </w:r>
      </w:ins>
    </w:p>
    <w:p w14:paraId="3C78A726">
      <w:pPr>
        <w:pStyle w:val="100"/>
        <w:rPr>
          <w:ins w:id="1796" w:author="Apple" w:date="2025-04-10T19:04:00Z"/>
          <w:lang w:eastAsia="zh-CN"/>
        </w:rPr>
      </w:pPr>
      <w:ins w:id="1797" w:author="Apple" w:date="2025-04-10T19:04:00Z">
        <w:r>
          <w:rPr>
            <w:lang w:eastAsia="zh-CN"/>
          </w:rPr>
          <w:t>-</w:t>
        </w:r>
      </w:ins>
      <w:ins w:id="1798" w:author="Apple" w:date="2025-04-10T19:04:00Z">
        <w:r>
          <w:rPr>
            <w:lang w:eastAsia="zh-CN"/>
          </w:rPr>
          <w:tab/>
        </w:r>
      </w:ins>
      <w:ins w:id="1799" w:author="Apple" w:date="2025-04-10T19:04:00Z">
        <w:r>
          <w:rPr>
            <w:lang w:eastAsia="zh-CN"/>
          </w:rPr>
          <w:t>SSB based</w:t>
        </w:r>
      </w:ins>
      <w:ins w:id="1800" w:author="Apple" w:date="2025-04-10T19:04:00Z">
        <w:r>
          <w:rPr>
            <w:rFonts w:hint="eastAsia" w:ascii="PMingLiU" w:hAnsi="PMingLiU" w:eastAsia="PMingLiU"/>
            <w:lang w:eastAsia="zh-TW"/>
          </w:rPr>
          <w:t xml:space="preserve"> </w:t>
        </w:r>
      </w:ins>
      <w:ins w:id="1801" w:author="Apple" w:date="2025-04-10T19:04:00Z">
        <w:r>
          <w:rPr>
            <w:lang w:eastAsia="zh-CN"/>
          </w:rPr>
          <w:t xml:space="preserve">L1-RSRP measurement delay </w:t>
        </w:r>
      </w:ins>
      <w:ins w:id="1802" w:author="Apple" w:date="2025-04-10T19:04:00Z">
        <w:r>
          <w:rPr/>
          <w:t>T</w:t>
        </w:r>
      </w:ins>
      <w:ins w:id="1803" w:author="Apple" w:date="2025-04-10T19:04:00Z">
        <w:r>
          <w:rPr>
            <w:vertAlign w:val="subscript"/>
          </w:rPr>
          <w:t>L1-RSRP_Measurement_Period_SSB</w:t>
        </w:r>
      </w:ins>
      <w:ins w:id="1804" w:author="Apple" w:date="2025-04-10T19:04:00Z">
        <w:r>
          <w:rPr/>
          <w:t xml:space="preserve"> </w:t>
        </w:r>
      </w:ins>
      <w:ins w:id="1805" w:author="Apple" w:date="2025-04-10T19:04:00Z">
        <w:r>
          <w:rPr>
            <w:lang w:eastAsia="zh-CN"/>
          </w:rPr>
          <w:t xml:space="preserve">based on applicability as defined in </w:t>
        </w:r>
      </w:ins>
      <w:ins w:id="1806" w:author="Apple" w:date="2025-04-10T19:04:00Z">
        <w:r>
          <w:rPr/>
          <w:t>clause</w:t>
        </w:r>
      </w:ins>
      <w:ins w:id="1807" w:author="Apple" w:date="2025-04-10T19:04:00Z">
        <w:r>
          <w:rPr>
            <w:lang w:eastAsia="zh-CN"/>
          </w:rPr>
          <w:t xml:space="preserve"> 9.5</w:t>
        </w:r>
      </w:ins>
      <w:ins w:id="1808" w:author="CMCC-shiyuan" w:date="2025-05-12T16:46:00Z">
        <w:r>
          <w:rPr>
            <w:rFonts w:hint="eastAsia"/>
            <w:lang w:val="en-US" w:eastAsia="zh-CN"/>
          </w:rPr>
          <w:t>D</w:t>
        </w:r>
      </w:ins>
      <w:ins w:id="1809" w:author="Apple" w:date="2025-04-10T19:04:00Z">
        <w:r>
          <w:rPr>
            <w:lang w:eastAsia="zh-CN"/>
          </w:rPr>
          <w:t xml:space="preserve"> assuming M=1 and </w:t>
        </w:r>
      </w:ins>
      <w:ins w:id="1810" w:author="Apple" w:date="2025-04-10T19:04:00Z">
        <w:r>
          <w:rPr/>
          <w:t>T</w:t>
        </w:r>
      </w:ins>
      <w:ins w:id="1811" w:author="Apple" w:date="2025-04-10T19:04:00Z">
        <w:r>
          <w:rPr>
            <w:vertAlign w:val="subscript"/>
          </w:rPr>
          <w:t>Report</w:t>
        </w:r>
      </w:ins>
      <w:ins w:id="1812" w:author="Apple" w:date="2025-04-10T19:04:00Z">
        <w:r>
          <w:rPr/>
          <w:t>=0</w:t>
        </w:r>
      </w:ins>
      <w:ins w:id="1813" w:author="Apple" w:date="2025-04-10T19:04:00Z">
        <w:r>
          <w:rPr>
            <w:lang w:eastAsia="zh-CN"/>
          </w:rPr>
          <w:t xml:space="preserve">; N </w:t>
        </w:r>
      </w:ins>
      <w:ins w:id="1814" w:author="Apple" w:date="2025-04-10T19:04:00Z">
        <w:r>
          <w:rPr/>
          <w:t xml:space="preserve">is equal to the value reported by the UE in </w:t>
        </w:r>
      </w:ins>
      <w:ins w:id="1815" w:author="Apple" w:date="2025-04-10T19:04:00Z">
        <w:r>
          <w:rPr>
            <w:i/>
            <w:iCs/>
          </w:rPr>
          <w:t>reduceForSSB-L1-RSRP-Meas</w:t>
        </w:r>
      </w:ins>
      <w:ins w:id="1816" w:author="Apple" w:date="2025-04-10T19:04:00Z">
        <w:r>
          <w:rPr>
            <w:lang w:eastAsia="zh-CN"/>
          </w:rPr>
          <w:t xml:space="preserve">. </w:t>
        </w:r>
      </w:ins>
      <w:ins w:id="1817" w:author="Apple" w:date="2025-04-10T19:04:00Z">
        <w:r>
          <w:rPr/>
          <w:t xml:space="preserve">Otherwise, if  </w:t>
        </w:r>
      </w:ins>
      <w:ins w:id="1818" w:author="Apple" w:date="2025-04-10T19:04:00Z">
        <w:r>
          <w:rPr>
            <w:i/>
            <w:iCs/>
          </w:rPr>
          <w:t>reduceForSSB-L1-RSRP-Meas</w:t>
        </w:r>
      </w:ins>
      <w:ins w:id="1819" w:author="Apple" w:date="2025-04-10T19:04:00Z">
        <w:r>
          <w:rPr/>
          <w:t xml:space="preserve"> is absent, N= 8. Or, </w:t>
        </w:r>
      </w:ins>
    </w:p>
    <w:p w14:paraId="763D3D17">
      <w:pPr>
        <w:pStyle w:val="100"/>
        <w:rPr>
          <w:ins w:id="1820" w:author="Apple" w:date="2025-04-10T19:04:00Z"/>
          <w:lang w:eastAsia="zh-CN"/>
        </w:rPr>
      </w:pPr>
      <w:ins w:id="1821" w:author="Apple" w:date="2025-04-10T19:04:00Z">
        <w:r>
          <w:rPr>
            <w:lang w:eastAsia="zh-CN"/>
          </w:rPr>
          <w:t>-</w:t>
        </w:r>
      </w:ins>
      <w:ins w:id="1822" w:author="Apple" w:date="2025-04-10T19:04:00Z">
        <w:r>
          <w:rPr>
            <w:lang w:eastAsia="zh-CN"/>
          </w:rPr>
          <w:tab/>
        </w:r>
      </w:ins>
      <w:ins w:id="1823" w:author="Apple" w:date="2025-04-10T19:04:00Z">
        <w:r>
          <w:rPr>
            <w:lang w:eastAsia="zh-CN"/>
          </w:rPr>
          <w:t>CSI-RS based L1-RSRP measurement delay T</w:t>
        </w:r>
      </w:ins>
      <w:ins w:id="1824" w:author="Apple" w:date="2025-04-10T19:04:00Z">
        <w:r>
          <w:rPr>
            <w:vertAlign w:val="subscript"/>
            <w:lang w:eastAsia="zh-CN"/>
          </w:rPr>
          <w:t>L1-RSRP_Measurement_Period_CSI-RS</w:t>
        </w:r>
      </w:ins>
      <w:ins w:id="1825" w:author="Apple" w:date="2025-04-10T19:04:00Z">
        <w:r>
          <w:rPr>
            <w:lang w:eastAsia="zh-CN"/>
          </w:rPr>
          <w:t xml:space="preserve"> based on applicability as defined in </w:t>
        </w:r>
      </w:ins>
      <w:ins w:id="1826" w:author="Apple" w:date="2025-04-10T19:04:00Z">
        <w:r>
          <w:rPr/>
          <w:t>clause</w:t>
        </w:r>
      </w:ins>
      <w:ins w:id="1827" w:author="Apple" w:date="2025-04-10T19:04:00Z">
        <w:r>
          <w:rPr>
            <w:lang w:eastAsia="zh-CN"/>
          </w:rPr>
          <w:t xml:space="preserve"> 9.5</w:t>
        </w:r>
      </w:ins>
      <w:ins w:id="1828" w:author="CMCC-shiyuan" w:date="2025-05-12T16:47:00Z">
        <w:r>
          <w:rPr>
            <w:rFonts w:hint="eastAsia"/>
            <w:lang w:val="en-US" w:eastAsia="zh-CN"/>
          </w:rPr>
          <w:t>D</w:t>
        </w:r>
      </w:ins>
      <w:ins w:id="1829" w:author="Apple" w:date="2025-04-10T19:04:00Z">
        <w:r>
          <w:rPr>
            <w:lang w:eastAsia="zh-CN"/>
          </w:rPr>
          <w:t xml:space="preserve"> assuming M=1 and </w:t>
        </w:r>
      </w:ins>
      <w:ins w:id="1830" w:author="Apple" w:date="2025-04-10T19:04:00Z">
        <w:r>
          <w:rPr/>
          <w:t>T</w:t>
        </w:r>
      </w:ins>
      <w:ins w:id="1831" w:author="Apple" w:date="2025-04-10T19:04:00Z">
        <w:r>
          <w:rPr>
            <w:vertAlign w:val="subscript"/>
          </w:rPr>
          <w:t>Report</w:t>
        </w:r>
      </w:ins>
      <w:ins w:id="1832" w:author="Apple" w:date="2025-04-10T19:04:00Z">
        <w:r>
          <w:rPr/>
          <w:t>=0</w:t>
        </w:r>
      </w:ins>
      <w:ins w:id="1833" w:author="Apple" w:date="2025-04-10T19:04:00Z">
        <w:r>
          <w:rPr>
            <w:lang w:eastAsia="zh-CN"/>
          </w:rPr>
          <w:t>.</w:t>
        </w:r>
      </w:ins>
    </w:p>
    <w:p w14:paraId="77DDAD74">
      <w:pPr>
        <w:pStyle w:val="100"/>
        <w:rPr>
          <w:ins w:id="1834" w:author="Apple" w:date="2025-04-10T19:04:00Z"/>
          <w:lang w:eastAsia="zh-CN"/>
        </w:rPr>
      </w:pPr>
      <w:ins w:id="1835" w:author="Apple" w:date="2025-04-10T19:04:00Z">
        <w:r>
          <w:rPr>
            <w:lang w:eastAsia="zh-CN"/>
          </w:rPr>
          <w:t>-</w:t>
        </w:r>
      </w:ins>
      <w:ins w:id="1836" w:author="Apple" w:date="2025-04-10T19:04:00Z">
        <w:r>
          <w:rPr>
            <w:lang w:eastAsia="zh-CN"/>
          </w:rPr>
          <w:tab/>
        </w:r>
      </w:ins>
      <w:ins w:id="1837" w:author="Apple" w:date="2025-04-10T19:04:00Z">
        <w:r>
          <w:rPr>
            <w:lang w:eastAsia="zh-CN"/>
          </w:rPr>
          <w:t xml:space="preserve">If UE supports </w:t>
        </w:r>
      </w:ins>
      <w:ins w:id="1838" w:author="Apple" w:date="2025-04-10T19:04:00Z">
        <w:r>
          <w:rPr>
            <w:i/>
            <w:iCs/>
            <w:lang w:eastAsia="zh-CN"/>
          </w:rPr>
          <w:t>shortMeasInterval-r18</w:t>
        </w:r>
      </w:ins>
      <w:ins w:id="1839" w:author="Apple" w:date="2025-04-10T19:04:00Z">
        <w:r>
          <w:rPr>
            <w:lang w:eastAsia="zh-CN"/>
          </w:rPr>
          <w:t xml:space="preserve"> capability</w:t>
        </w:r>
      </w:ins>
      <w:ins w:id="1840" w:author="Apple" w:date="2025-04-10T19:04:00Z">
        <w:r>
          <w:rPr/>
          <w:t>, L1-RSRP measurement for T</w:t>
        </w:r>
      </w:ins>
      <w:ins w:id="1841" w:author="Apple" w:date="2025-04-10T19:04:00Z">
        <w:r>
          <w:rPr>
            <w:vertAlign w:val="subscript"/>
          </w:rPr>
          <w:t>L1-RSRP, enhanced_measure</w:t>
        </w:r>
      </w:ins>
      <w:ins w:id="1842" w:author="Apple" w:date="2025-04-10T19:04:00Z">
        <w:r>
          <w:rPr/>
          <w:t xml:space="preserve"> can be performed based on non-DRX mode even if DRX is configured.</w:t>
        </w:r>
      </w:ins>
    </w:p>
    <w:p w14:paraId="70904B80">
      <w:pPr>
        <w:pStyle w:val="99"/>
        <w:rPr>
          <w:ins w:id="1843" w:author="Apple" w:date="2025-04-10T19:04:00Z"/>
          <w:lang w:eastAsia="zh-CN"/>
        </w:rPr>
      </w:pPr>
      <w:ins w:id="1844" w:author="Apple" w:date="2025-04-10T19:04:00Z">
        <w:r>
          <w:rPr/>
          <w:tab/>
        </w:r>
      </w:ins>
      <w:ins w:id="1845" w:author="Apple" w:date="2025-04-10T19:04:00Z">
        <w:r>
          <w:rPr/>
          <w:t>T</w:t>
        </w:r>
      </w:ins>
      <w:ins w:id="1846" w:author="Apple" w:date="2025-04-10T19:04:00Z">
        <w:r>
          <w:rPr>
            <w:vertAlign w:val="subscript"/>
          </w:rPr>
          <w:t>L1-RSRP, report</w:t>
        </w:r>
      </w:ins>
      <w:ins w:id="1847" w:author="Apple" w:date="2025-04-10T19:04:00Z">
        <w:r>
          <w:rPr>
            <w:lang w:eastAsia="zh-CN"/>
          </w:rPr>
          <w:t xml:space="preserve"> is delay of acquiring CSI reporting resources.</w:t>
        </w:r>
      </w:ins>
    </w:p>
    <w:p w14:paraId="2974056B">
      <w:pPr>
        <w:pStyle w:val="99"/>
        <w:rPr>
          <w:ins w:id="1848" w:author="Apple" w:date="2025-04-10T19:04:00Z"/>
        </w:rPr>
      </w:pPr>
      <w:ins w:id="1849" w:author="Apple" w:date="2025-04-10T19:04:00Z">
        <w:r>
          <w:rPr/>
          <w:tab/>
        </w:r>
      </w:ins>
      <w:ins w:id="1850" w:author="Apple" w:date="2025-04-10T19:04:00Z">
        <w:r>
          <w:rPr/>
          <w:t>T</w:t>
        </w:r>
      </w:ins>
      <w:ins w:id="1851" w:author="Apple" w:date="2025-04-10T19:04:00Z">
        <w:r>
          <w:rPr>
            <w:vertAlign w:val="subscript"/>
            <w:lang w:eastAsia="zh-CN"/>
          </w:rPr>
          <w:t>uncertainty_MAC</w:t>
        </w:r>
      </w:ins>
      <w:ins w:id="1852" w:author="Apple" w:date="2025-04-10T19:04:00Z">
        <w:r>
          <w:rPr>
            <w:rFonts w:eastAsia="Malgun Gothic"/>
            <w:lang w:eastAsia="zh-CN"/>
          </w:rPr>
          <w:t xml:space="preserve"> is the time period between reception of the last activation command for </w:t>
        </w:r>
      </w:ins>
      <w:ins w:id="1853" w:author="Apple" w:date="2025-04-10T19:04:00Z">
        <w:r>
          <w:rPr/>
          <w:t>PDCCH TCI, PDSCH TCI (when applicable) relative to</w:t>
        </w:r>
      </w:ins>
    </w:p>
    <w:p w14:paraId="610FE7E6">
      <w:pPr>
        <w:pStyle w:val="100"/>
        <w:rPr>
          <w:ins w:id="1854" w:author="Apple" w:date="2025-04-10T19:04:00Z"/>
          <w:lang w:eastAsia="zh-CN"/>
        </w:rPr>
      </w:pPr>
      <w:ins w:id="1855" w:author="Apple" w:date="2025-04-10T19:04:00Z">
        <w:r>
          <w:rPr>
            <w:lang w:eastAsia="zh-CN"/>
          </w:rPr>
          <w:t>-</w:t>
        </w:r>
      </w:ins>
      <w:ins w:id="1856" w:author="Apple" w:date="2025-04-10T19:04:00Z">
        <w:r>
          <w:rPr>
            <w:lang w:eastAsia="zh-CN"/>
          </w:rPr>
          <w:tab/>
        </w:r>
      </w:ins>
      <w:ins w:id="1857" w:author="Apple" w:date="2025-04-10T19:04:00Z">
        <w:r>
          <w:rPr>
            <w:lang w:eastAsia="zh-CN"/>
          </w:rPr>
          <w:t>SCell activation command for known case;</w:t>
        </w:r>
      </w:ins>
    </w:p>
    <w:p w14:paraId="31DD766B">
      <w:pPr>
        <w:pStyle w:val="100"/>
        <w:rPr>
          <w:ins w:id="1858" w:author="Apple" w:date="2025-04-10T19:04:00Z"/>
          <w:lang w:eastAsia="zh-CN"/>
        </w:rPr>
      </w:pPr>
      <w:ins w:id="1859" w:author="Apple" w:date="2025-04-10T19:04:00Z">
        <w:r>
          <w:rPr>
            <w:lang w:eastAsia="zh-CN"/>
          </w:rPr>
          <w:t>-</w:t>
        </w:r>
      </w:ins>
      <w:ins w:id="1860" w:author="Apple" w:date="2025-04-10T19:04:00Z">
        <w:r>
          <w:rPr>
            <w:lang w:eastAsia="zh-CN"/>
          </w:rPr>
          <w:tab/>
        </w:r>
      </w:ins>
      <w:ins w:id="1861" w:author="Apple" w:date="2025-04-10T19:04:00Z">
        <w:r>
          <w:rPr>
            <w:lang w:eastAsia="zh-CN"/>
          </w:rPr>
          <w:t>First valid L1-RSRP reporting for unknown case.</w:t>
        </w:r>
      </w:ins>
    </w:p>
    <w:p w14:paraId="032F89B8">
      <w:pPr>
        <w:pStyle w:val="99"/>
        <w:rPr>
          <w:ins w:id="1862" w:author="Apple" w:date="2025-04-10T19:04:00Z"/>
        </w:rPr>
      </w:pPr>
      <w:ins w:id="1863" w:author="Apple" w:date="2025-04-10T19:04:00Z">
        <w:r>
          <w:rPr/>
          <w:tab/>
        </w:r>
      </w:ins>
      <w:ins w:id="1864" w:author="Apple" w:date="2025-04-10T19:04:00Z">
        <w:r>
          <w:rPr/>
          <w:t>T</w:t>
        </w:r>
      </w:ins>
      <w:ins w:id="1865" w:author="Apple" w:date="2025-04-10T19:04:00Z">
        <w:r>
          <w:rPr>
            <w:vertAlign w:val="subscript"/>
            <w:lang w:eastAsia="zh-CN"/>
          </w:rPr>
          <w:t>uncertainty_RRC</w:t>
        </w:r>
      </w:ins>
      <w:ins w:id="1866" w:author="Apple" w:date="2025-04-10T19:04:00Z">
        <w:r>
          <w:rPr>
            <w:rFonts w:eastAsia="Malgun Gothic"/>
            <w:lang w:eastAsia="zh-CN"/>
          </w:rPr>
          <w:t xml:space="preserve"> is the time period between reception of the RRC configuration message </w:t>
        </w:r>
      </w:ins>
      <w:ins w:id="1867" w:author="Apple" w:date="2025-04-10T19:04:00Z">
        <w:r>
          <w:rPr/>
          <w:t>for TCI of periodic CSI-RS for CQI reporting (when applicable) relative to</w:t>
        </w:r>
      </w:ins>
    </w:p>
    <w:p w14:paraId="20AE7E05">
      <w:pPr>
        <w:pStyle w:val="100"/>
        <w:rPr>
          <w:ins w:id="1868" w:author="Apple" w:date="2025-04-10T19:04:00Z"/>
          <w:lang w:eastAsia="zh-CN"/>
        </w:rPr>
      </w:pPr>
      <w:ins w:id="1869" w:author="Apple" w:date="2025-04-10T19:04:00Z">
        <w:r>
          <w:rPr>
            <w:lang w:eastAsia="zh-CN"/>
          </w:rPr>
          <w:t>-</w:t>
        </w:r>
      </w:ins>
      <w:ins w:id="1870" w:author="Apple" w:date="2025-04-10T19:04:00Z">
        <w:r>
          <w:rPr>
            <w:lang w:eastAsia="zh-CN"/>
          </w:rPr>
          <w:tab/>
        </w:r>
      </w:ins>
      <w:ins w:id="1871" w:author="Apple" w:date="2025-04-10T19:04:00Z">
        <w:r>
          <w:rPr>
            <w:lang w:eastAsia="zh-CN"/>
          </w:rPr>
          <w:t>SCell activation command for known case;</w:t>
        </w:r>
      </w:ins>
    </w:p>
    <w:p w14:paraId="7887A1EE">
      <w:pPr>
        <w:pStyle w:val="100"/>
        <w:rPr>
          <w:ins w:id="1872" w:author="Apple" w:date="2025-04-10T19:04:00Z"/>
          <w:lang w:eastAsia="zh-CN"/>
        </w:rPr>
      </w:pPr>
      <w:ins w:id="1873" w:author="Apple" w:date="2025-04-10T19:04:00Z">
        <w:r>
          <w:rPr>
            <w:lang w:eastAsia="zh-CN"/>
          </w:rPr>
          <w:t>-</w:t>
        </w:r>
      </w:ins>
      <w:ins w:id="1874" w:author="Apple" w:date="2025-04-10T19:04:00Z">
        <w:r>
          <w:rPr>
            <w:lang w:eastAsia="zh-CN"/>
          </w:rPr>
          <w:tab/>
        </w:r>
      </w:ins>
      <w:ins w:id="1875" w:author="Apple" w:date="2025-04-10T19:04:00Z">
        <w:r>
          <w:rPr>
            <w:lang w:eastAsia="zh-CN"/>
          </w:rPr>
          <w:t xml:space="preserve">First valid L1-RSRP reporting for unknown case. </w:t>
        </w:r>
      </w:ins>
    </w:p>
    <w:p w14:paraId="7F5AB06E">
      <w:pPr>
        <w:pStyle w:val="99"/>
        <w:rPr>
          <w:ins w:id="1876" w:author="Apple" w:date="2025-04-10T19:04:00Z"/>
        </w:rPr>
      </w:pPr>
      <w:ins w:id="1877" w:author="Apple" w:date="2025-04-10T19:04:00Z">
        <w:r>
          <w:rPr/>
          <w:tab/>
        </w:r>
      </w:ins>
      <w:ins w:id="1878" w:author="Apple" w:date="2025-04-10T19:04:00Z">
        <w:r>
          <w:rPr/>
          <w:t>T</w:t>
        </w:r>
      </w:ins>
      <w:ins w:id="1879" w:author="Apple" w:date="2025-04-10T19:04:00Z">
        <w:r>
          <w:rPr>
            <w:vertAlign w:val="subscript"/>
            <w:lang w:eastAsia="zh-CN"/>
          </w:rPr>
          <w:t>uncertainty_SP</w:t>
        </w:r>
      </w:ins>
      <w:ins w:id="1880" w:author="Apple" w:date="2025-04-10T19:04:00Z">
        <w:r>
          <w:rPr>
            <w:rFonts w:eastAsia="Malgun Gothic"/>
            <w:lang w:eastAsia="zh-CN"/>
          </w:rPr>
          <w:t xml:space="preserve"> is the time period between reception of the activation command for </w:t>
        </w:r>
      </w:ins>
      <w:ins w:id="1881" w:author="Apple" w:date="2025-04-10T19:04:00Z">
        <w:r>
          <w:rPr/>
          <w:t>semi-persistent CSI-RS resource set for CQI reporting relative to</w:t>
        </w:r>
      </w:ins>
    </w:p>
    <w:p w14:paraId="5E9FDEB2">
      <w:pPr>
        <w:pStyle w:val="100"/>
        <w:rPr>
          <w:ins w:id="1882" w:author="Apple" w:date="2025-04-10T19:04:00Z"/>
          <w:lang w:eastAsia="zh-CN"/>
        </w:rPr>
      </w:pPr>
      <w:ins w:id="1883" w:author="Apple" w:date="2025-04-10T19:04:00Z">
        <w:r>
          <w:rPr>
            <w:lang w:eastAsia="zh-CN"/>
          </w:rPr>
          <w:t>-</w:t>
        </w:r>
      </w:ins>
      <w:ins w:id="1884" w:author="Apple" w:date="2025-04-10T19:04:00Z">
        <w:r>
          <w:rPr>
            <w:lang w:eastAsia="zh-CN"/>
          </w:rPr>
          <w:tab/>
        </w:r>
      </w:ins>
      <w:ins w:id="1885" w:author="Apple" w:date="2025-04-10T19:04:00Z">
        <w:r>
          <w:rPr>
            <w:lang w:eastAsia="zh-CN"/>
          </w:rPr>
          <w:t>SCell activation command for known case;</w:t>
        </w:r>
      </w:ins>
    </w:p>
    <w:p w14:paraId="1104CE47">
      <w:pPr>
        <w:pStyle w:val="100"/>
        <w:rPr>
          <w:ins w:id="1886" w:author="Apple" w:date="2025-04-10T19:04:00Z"/>
          <w:lang w:eastAsia="zh-CN"/>
        </w:rPr>
      </w:pPr>
      <w:ins w:id="1887" w:author="Apple" w:date="2025-04-10T19:04:00Z">
        <w:r>
          <w:rPr>
            <w:lang w:eastAsia="zh-CN"/>
          </w:rPr>
          <w:t>-</w:t>
        </w:r>
      </w:ins>
      <w:ins w:id="1888" w:author="Apple" w:date="2025-04-10T19:04:00Z">
        <w:r>
          <w:rPr>
            <w:lang w:eastAsia="zh-CN"/>
          </w:rPr>
          <w:tab/>
        </w:r>
      </w:ins>
      <w:ins w:id="1889" w:author="Apple" w:date="2025-04-10T19:04:00Z">
        <w:r>
          <w:rPr>
            <w:lang w:eastAsia="zh-CN"/>
          </w:rPr>
          <w:t>First valid L1-RSRP reporting for unknown case.</w:t>
        </w:r>
      </w:ins>
    </w:p>
    <w:p w14:paraId="3B23C675">
      <w:pPr>
        <w:pStyle w:val="99"/>
        <w:rPr>
          <w:ins w:id="1890" w:author="Apple" w:date="2025-04-10T19:04:00Z"/>
          <w:lang w:eastAsia="zh-CN"/>
        </w:rPr>
      </w:pPr>
      <w:ins w:id="1891" w:author="Apple" w:date="2025-04-10T19:04:00Z">
        <w:r>
          <w:rPr>
            <w:lang w:eastAsia="zh-CN"/>
          </w:rPr>
          <w:t>T</w:t>
        </w:r>
      </w:ins>
      <w:ins w:id="1892" w:author="Apple" w:date="2025-04-10T19:04:00Z">
        <w:r>
          <w:rPr>
            <w:vertAlign w:val="subscript"/>
            <w:lang w:eastAsia="zh-CN"/>
          </w:rPr>
          <w:t>TRS</w:t>
        </w:r>
      </w:ins>
      <w:ins w:id="1893" w:author="Apple" w:date="2025-04-10T19:04:00Z">
        <w:r>
          <w:rPr>
            <w:lang w:eastAsia="zh-CN"/>
          </w:rPr>
          <w:t xml:space="preserve"> is the</w:t>
        </w:r>
      </w:ins>
      <w:ins w:id="1894" w:author="Apple" w:date="2025-04-10T19:04:00Z">
        <w:r>
          <w:rPr/>
          <w:t xml:space="preserve"> periodicity of</w:t>
        </w:r>
      </w:ins>
      <w:ins w:id="1895" w:author="Apple" w:date="2025-04-10T19:04:00Z">
        <w:r>
          <w:rPr>
            <w:lang w:eastAsia="zh-CN"/>
          </w:rPr>
          <w:t xml:space="preserve"> periodic </w:t>
        </w:r>
      </w:ins>
      <w:ins w:id="1896" w:author="Apple" w:date="2025-04-10T19:04:00Z">
        <w:r>
          <w:rPr/>
          <w:t>CSI-RS burst for SCell activation</w:t>
        </w:r>
      </w:ins>
      <w:ins w:id="1897" w:author="Apple" w:date="2025-04-10T19:04:00Z">
        <w:r>
          <w:rPr>
            <w:lang w:eastAsia="zh-CN"/>
          </w:rPr>
          <w:t>.</w:t>
        </w:r>
      </w:ins>
    </w:p>
    <w:p w14:paraId="6CFEB0F7">
      <w:pPr>
        <w:pStyle w:val="99"/>
        <w:rPr>
          <w:ins w:id="1898" w:author="Apple" w:date="2025-04-10T19:04:00Z"/>
          <w:lang w:eastAsia="zh-CN"/>
        </w:rPr>
      </w:pPr>
      <w:ins w:id="1899" w:author="Apple" w:date="2025-04-10T19:04:00Z">
        <w:r>
          <w:rPr>
            <w:lang w:eastAsia="zh-CN"/>
          </w:rPr>
          <w:t>T</w:t>
        </w:r>
      </w:ins>
      <w:ins w:id="1900" w:author="Apple" w:date="2025-04-10T19:04:00Z">
        <w:r>
          <w:rPr>
            <w:vertAlign w:val="subscript"/>
            <w:lang w:eastAsia="zh-CN"/>
          </w:rPr>
          <w:t>ATRS</w:t>
        </w:r>
      </w:ins>
      <w:ins w:id="1901" w:author="Apple" w:date="2025-04-10T19:04:00Z">
        <w:r>
          <w:rPr>
            <w:lang w:eastAsia="zh-CN"/>
          </w:rPr>
          <w:t xml:space="preserve"> is the</w:t>
        </w:r>
      </w:ins>
      <w:ins w:id="1902" w:author="Apple" w:date="2025-04-10T19:04:00Z">
        <w:r>
          <w:rPr/>
          <w:t xml:space="preserve"> CSI-RS burst for SCell activation</w:t>
        </w:r>
      </w:ins>
      <w:ins w:id="1903" w:author="Apple" w:date="2025-04-10T19:04:00Z">
        <w:r>
          <w:rPr>
            <w:lang w:eastAsia="zh-CN"/>
          </w:rPr>
          <w:t xml:space="preserve"> where </w:t>
        </w:r>
      </w:ins>
      <w:ins w:id="1904" w:author="Apple" w:date="2025-04-10T19:04:00Z">
        <w:r>
          <w:rPr/>
          <w:t>the CSI-RS burst is defined as four CSI-RS resources in two consecutive slots</w:t>
        </w:r>
      </w:ins>
      <w:ins w:id="1905" w:author="Apple" w:date="2025-04-10T19:04:00Z">
        <w:r>
          <w:rPr>
            <w:lang w:eastAsia="zh-CN"/>
          </w:rPr>
          <w:t>.</w:t>
        </w:r>
      </w:ins>
    </w:p>
    <w:p w14:paraId="3CB475C0">
      <w:pPr>
        <w:pStyle w:val="99"/>
        <w:keepNext/>
        <w:keepLines/>
        <w:ind w:left="904" w:leftChars="310"/>
        <w:rPr>
          <w:ins w:id="1906" w:author="Apple" w:date="2025-04-10T19:04:00Z"/>
          <w:lang w:eastAsia="zh-CN"/>
        </w:rPr>
      </w:pPr>
      <w:ins w:id="1907" w:author="Apple" w:date="2025-04-10T19:04:00Z">
        <w:r>
          <w:rPr>
            <w:lang w:eastAsia="zh-CN"/>
          </w:rPr>
          <w:t>T</w:t>
        </w:r>
      </w:ins>
      <w:ins w:id="1908" w:author="Apple" w:date="2025-04-10T19:04:00Z">
        <w:r>
          <w:rPr>
            <w:vertAlign w:val="subscript"/>
            <w:lang w:eastAsia="zh-CN"/>
          </w:rPr>
          <w:t>gap</w:t>
        </w:r>
      </w:ins>
      <w:ins w:id="1909" w:author="Apple" w:date="2025-04-10T19:04:00Z">
        <w:r>
          <w:rPr>
            <w:lang w:eastAsia="zh-CN"/>
          </w:rPr>
          <w:t xml:space="preserve"> is a gap length between two aperiodic CSI-RS bursts, </w:t>
        </w:r>
      </w:ins>
    </w:p>
    <w:p w14:paraId="6B7F0647">
      <w:pPr>
        <w:pStyle w:val="100"/>
        <w:rPr>
          <w:ins w:id="1910" w:author="Apple" w:date="2025-04-10T19:04:00Z"/>
        </w:rPr>
      </w:pPr>
      <w:ins w:id="1911" w:author="Apple" w:date="2025-04-10T19:04:00Z">
        <w:r>
          <w:rPr/>
          <w:t>-</w:t>
        </w:r>
      </w:ins>
      <w:ins w:id="1912" w:author="Apple" w:date="2025-04-10T19:04:00Z">
        <w:r>
          <w:rPr/>
          <w:tab/>
        </w:r>
      </w:ins>
      <w:ins w:id="1913" w:author="Apple" w:date="2025-04-10T19:04:00Z">
        <w:r>
          <w:rPr/>
          <w:t>at least 2 slots for 15 kHz and 30 kHz</w:t>
        </w:r>
      </w:ins>
    </w:p>
    <w:p w14:paraId="66221CDD">
      <w:pPr>
        <w:pStyle w:val="100"/>
        <w:rPr>
          <w:ins w:id="1914" w:author="Apple" w:date="2025-03-28T13:53:00Z"/>
          <w:lang w:eastAsia="zh-CN"/>
        </w:rPr>
      </w:pPr>
      <w:ins w:id="1915" w:author="Apple" w:date="2025-04-10T19:04:00Z">
        <w:r>
          <w:rPr/>
          <w:t>-</w:t>
        </w:r>
      </w:ins>
      <w:ins w:id="1916" w:author="Apple" w:date="2025-04-10T19:04:00Z">
        <w:r>
          <w:rPr/>
          <w:tab/>
        </w:r>
      </w:ins>
      <w:ins w:id="1917" w:author="Apple" w:date="2025-04-10T19:04:00Z">
        <w:r>
          <w:rPr/>
          <w:t>at least 3 slots for 60 kHz</w:t>
        </w:r>
      </w:ins>
    </w:p>
    <w:p w14:paraId="62259FF0">
      <w:pPr>
        <w:rPr>
          <w:ins w:id="1918" w:author="Apple" w:date="2025-03-28T13:53:00Z"/>
        </w:rPr>
      </w:pPr>
      <w:ins w:id="1919" w:author="Apple" w:date="2025-03-28T13:53:00Z">
        <w:r>
          <w:rPr>
            <w:lang w:eastAsia="zh-CN"/>
          </w:rPr>
          <w:t>SC</w:t>
        </w:r>
      </w:ins>
      <w:ins w:id="1920" w:author="Apple" w:date="2025-03-28T13:53:00Z">
        <w:r>
          <w:rPr/>
          <w:t>ell</w:t>
        </w:r>
      </w:ins>
      <w:ins w:id="1921" w:author="Apple" w:date="2025-03-28T13:53:00Z">
        <w:r>
          <w:rPr>
            <w:lang w:eastAsia="zh-CN"/>
          </w:rPr>
          <w:t xml:space="preserve"> in FR1</w:t>
        </w:r>
      </w:ins>
      <w:ins w:id="1922" w:author="Apple" w:date="2025-03-28T13:53:00Z">
        <w:r>
          <w:rPr/>
          <w:t xml:space="preserve"> is known if it has been meeting the following conditions:</w:t>
        </w:r>
      </w:ins>
    </w:p>
    <w:p w14:paraId="1B19925B">
      <w:pPr>
        <w:pStyle w:val="98"/>
        <w:rPr>
          <w:ins w:id="1923" w:author="Apple" w:date="2025-03-28T13:53:00Z"/>
        </w:rPr>
      </w:pPr>
      <w:ins w:id="1924" w:author="Apple" w:date="2025-03-28T13:53:00Z">
        <w:r>
          <w:rPr/>
          <w:t>-</w:t>
        </w:r>
      </w:ins>
      <w:ins w:id="1925" w:author="Apple" w:date="2025-03-28T13:53:00Z">
        <w:r>
          <w:rPr/>
          <w:tab/>
        </w:r>
      </w:ins>
      <w:ins w:id="1926" w:author="Apple" w:date="2025-03-28T13:53:00Z">
        <w:r>
          <w:rPr/>
          <w:t>During the period equal to max(5*measCycleSCell,  5*DRX cycles) for FR1 before the reception of the SCell activation command:</w:t>
        </w:r>
      </w:ins>
    </w:p>
    <w:p w14:paraId="578D0A68">
      <w:pPr>
        <w:pStyle w:val="99"/>
        <w:rPr>
          <w:ins w:id="1927" w:author="Apple" w:date="2025-03-28T13:53:00Z"/>
          <w:lang w:eastAsia="zh-CN"/>
        </w:rPr>
      </w:pPr>
      <w:ins w:id="1928" w:author="Apple" w:date="2025-03-28T13:53:00Z">
        <w:r>
          <w:rPr/>
          <w:t>-</w:t>
        </w:r>
      </w:ins>
      <w:ins w:id="1929" w:author="Apple" w:date="2025-03-28T13:53:00Z">
        <w:r>
          <w:rPr/>
          <w:tab/>
        </w:r>
      </w:ins>
      <w:ins w:id="1930" w:author="Apple" w:date="2025-03-28T13:53:00Z">
        <w:r>
          <w:rPr/>
          <w:t>the UE has sent a valid measurement report for the SCell being activated and</w:t>
        </w:r>
      </w:ins>
    </w:p>
    <w:p w14:paraId="747079F0">
      <w:pPr>
        <w:pStyle w:val="99"/>
        <w:rPr>
          <w:ins w:id="1931" w:author="Apple" w:date="2025-03-28T13:53:00Z"/>
          <w:lang w:eastAsia="zh-CN"/>
        </w:rPr>
      </w:pPr>
      <w:ins w:id="1932" w:author="Apple" w:date="2025-03-28T13:53:00Z">
        <w:r>
          <w:rPr/>
          <w:t>-</w:t>
        </w:r>
      </w:ins>
      <w:ins w:id="1933" w:author="Apple" w:date="2025-03-28T13:53:00Z">
        <w:r>
          <w:rPr/>
          <w:tab/>
        </w:r>
      </w:ins>
      <w:ins w:id="1934" w:author="Apple" w:date="2025-03-28T13:53:00Z">
        <w:r>
          <w:rPr>
            <w:lang w:eastAsia="zh-CN"/>
          </w:rPr>
          <w:t xml:space="preserve">the SSB measured </w:t>
        </w:r>
      </w:ins>
      <w:ins w:id="1935" w:author="Apple" w:date="2025-03-28T13:53:00Z">
        <w:r>
          <w:rPr/>
          <w:t>remains detectable according to the cell identification conditions specified in clause</w:t>
        </w:r>
      </w:ins>
      <w:ins w:id="1936" w:author="Apple" w:date="2025-03-28T13:53:00Z">
        <w:r>
          <w:rPr>
            <w:lang w:eastAsia="zh-CN"/>
          </w:rPr>
          <w:t xml:space="preserve"> 9.2</w:t>
        </w:r>
      </w:ins>
      <w:ins w:id="1937" w:author="CMCC-shiyuan" w:date="2025-05-12T16:48:00Z">
        <w:r>
          <w:rPr>
            <w:rFonts w:hint="eastAsia"/>
            <w:lang w:val="en-US" w:eastAsia="zh-CN"/>
          </w:rPr>
          <w:t>D</w:t>
        </w:r>
      </w:ins>
      <w:ins w:id="1938" w:author="Apple" w:date="2025-03-28T13:53:00Z">
        <w:r>
          <w:rPr>
            <w:lang w:eastAsia="zh-CN"/>
          </w:rPr>
          <w:t xml:space="preserve"> and 9.3</w:t>
        </w:r>
      </w:ins>
      <w:ins w:id="1939" w:author="CMCC-shiyuan" w:date="2025-05-12T16:48:00Z">
        <w:r>
          <w:rPr>
            <w:rFonts w:hint="eastAsia"/>
            <w:lang w:val="en-US" w:eastAsia="zh-CN"/>
          </w:rPr>
          <w:t>D</w:t>
        </w:r>
      </w:ins>
      <w:ins w:id="1940" w:author="Apple" w:date="2025-03-28T13:53:00Z">
        <w:r>
          <w:rPr>
            <w:lang w:eastAsia="zh-CN"/>
          </w:rPr>
          <w:t>.</w:t>
        </w:r>
      </w:ins>
    </w:p>
    <w:p w14:paraId="56419445">
      <w:pPr>
        <w:pStyle w:val="98"/>
        <w:rPr>
          <w:ins w:id="1941" w:author="Apple" w:date="2025-03-28T13:53:00Z"/>
        </w:rPr>
      </w:pPr>
      <w:ins w:id="1942" w:author="Apple" w:date="2025-03-28T13:53:00Z">
        <w:r>
          <w:rPr/>
          <w:t>-</w:t>
        </w:r>
      </w:ins>
      <w:ins w:id="1943" w:author="Apple" w:date="2025-03-28T13:53:00Z">
        <w:r>
          <w:rPr/>
          <w:tab/>
        </w:r>
      </w:ins>
      <w:ins w:id="1944" w:author="Apple" w:date="2025-03-28T13:53:00Z">
        <w:r>
          <w:rPr>
            <w:lang w:eastAsia="zh-CN"/>
          </w:rPr>
          <w:t xml:space="preserve">the SSB measured during the period equal to max(5*measCycleSCell, 5*DRX cycles) </w:t>
        </w:r>
      </w:ins>
      <w:ins w:id="1945" w:author="Apple" w:date="2025-03-28T13:53:00Z">
        <w:r>
          <w:rPr/>
          <w:t>also remains detectable during the SCell activation delay according to the cell identification conditions specified in clause</w:t>
        </w:r>
      </w:ins>
      <w:ins w:id="1946" w:author="Apple" w:date="2025-03-28T13:53:00Z">
        <w:r>
          <w:rPr>
            <w:lang w:eastAsia="zh-CN"/>
          </w:rPr>
          <w:t xml:space="preserve"> 9.2</w:t>
        </w:r>
      </w:ins>
      <w:ins w:id="1947" w:author="CMCC-shiyuan" w:date="2025-05-12T16:48:00Z">
        <w:r>
          <w:rPr>
            <w:rFonts w:hint="eastAsia"/>
            <w:lang w:val="en-US" w:eastAsia="zh-CN"/>
          </w:rPr>
          <w:t>D</w:t>
        </w:r>
      </w:ins>
      <w:ins w:id="1948" w:author="Apple" w:date="2025-03-28T13:53:00Z">
        <w:r>
          <w:rPr>
            <w:lang w:eastAsia="zh-CN"/>
          </w:rPr>
          <w:t xml:space="preserve"> and 9.3</w:t>
        </w:r>
      </w:ins>
      <w:ins w:id="1949" w:author="CMCC-shiyuan" w:date="2025-05-12T16:48:00Z">
        <w:r>
          <w:rPr>
            <w:rFonts w:hint="eastAsia"/>
            <w:lang w:val="en-US" w:eastAsia="zh-CN"/>
          </w:rPr>
          <w:t>D</w:t>
        </w:r>
      </w:ins>
      <w:ins w:id="1950" w:author="Apple" w:date="2025-03-28T13:53:00Z">
        <w:r>
          <w:rPr/>
          <w:t>.</w:t>
        </w:r>
      </w:ins>
    </w:p>
    <w:p w14:paraId="155C3B0B">
      <w:pPr>
        <w:rPr>
          <w:ins w:id="1951" w:author="Apple" w:date="2025-03-28T13:53:00Z"/>
          <w:rFonts w:eastAsiaTheme="minorEastAsia"/>
          <w:lang w:eastAsia="zh-CN"/>
        </w:rPr>
      </w:pPr>
      <w:ins w:id="1952" w:author="Apple" w:date="2025-03-28T13:53:00Z">
        <w:r>
          <w:rPr>
            <w:rFonts w:eastAsiaTheme="minorEastAsia"/>
            <w:lang w:eastAsia="zh-CN"/>
          </w:rPr>
          <w:t>Otherwise SCell in FR1 is unknown.</w:t>
        </w:r>
      </w:ins>
    </w:p>
    <w:p w14:paraId="68463DA6">
      <w:pPr>
        <w:rPr>
          <w:ins w:id="1953" w:author="Apple" w:date="2025-03-28T13:53:00Z"/>
          <w:lang w:eastAsia="zh-CN"/>
        </w:rPr>
      </w:pPr>
      <w:ins w:id="1954" w:author="Apple" w:date="2025-03-28T13:53:00Z">
        <w:r>
          <w:rPr/>
          <w:t xml:space="preserve">If the UE has been provided with higher layer in TS 38.331 [2] signalling of </w:t>
        </w:r>
      </w:ins>
      <w:ins w:id="1955" w:author="Apple" w:date="2025-03-28T13:53:00Z">
        <w:r>
          <w:rPr>
            <w:i/>
          </w:rPr>
          <w:t>smtc2</w:t>
        </w:r>
      </w:ins>
      <w:ins w:id="1956" w:author="Apple" w:date="2025-03-28T13:53:00Z">
        <w:r>
          <w:rPr>
            <w:b/>
          </w:rPr>
          <w:t xml:space="preserve"> </w:t>
        </w:r>
      </w:ins>
      <w:ins w:id="1957" w:author="Apple" w:date="2025-03-28T13:53:00Z">
        <w:r>
          <w:rPr/>
          <w:t>prior to the activation command, T</w:t>
        </w:r>
      </w:ins>
      <w:ins w:id="1958" w:author="Apple" w:date="2025-03-28T13:53:00Z">
        <w:r>
          <w:rPr>
            <w:vertAlign w:val="subscript"/>
          </w:rPr>
          <w:t>SMTC_Scell</w:t>
        </w:r>
      </w:ins>
      <w:ins w:id="1959" w:author="Apple" w:date="2025-03-28T13:53:00Z">
        <w:r>
          <w:rPr/>
          <w:t xml:space="preserve"> follows </w:t>
        </w:r>
      </w:ins>
      <w:ins w:id="1960" w:author="Apple" w:date="2025-03-28T13:53:00Z">
        <w:r>
          <w:rPr>
            <w:i/>
          </w:rPr>
          <w:t>smtc1</w:t>
        </w:r>
      </w:ins>
      <w:ins w:id="1961" w:author="Apple" w:date="2025-03-28T13:53:00Z">
        <w:r>
          <w:rPr/>
          <w:t xml:space="preserve"> or </w:t>
        </w:r>
      </w:ins>
      <w:ins w:id="1962" w:author="Apple" w:date="2025-03-28T13:53:00Z">
        <w:r>
          <w:rPr>
            <w:i/>
          </w:rPr>
          <w:t>smtc2</w:t>
        </w:r>
      </w:ins>
      <w:ins w:id="1963" w:author="Apple" w:date="2025-03-28T13:53:00Z">
        <w:r>
          <w:rPr/>
          <w:t xml:space="preserve"> according to the physical cell ID of the target cell being activated. T</w:t>
        </w:r>
      </w:ins>
      <w:ins w:id="1964" w:author="Apple" w:date="2025-03-28T13:53:00Z">
        <w:r>
          <w:rPr>
            <w:vertAlign w:val="subscript"/>
          </w:rPr>
          <w:t>SMTC_MAX</w:t>
        </w:r>
      </w:ins>
      <w:ins w:id="1965" w:author="Apple" w:date="2025-03-28T13:53:00Z">
        <w:r>
          <w:rPr/>
          <w:t xml:space="preserve"> follows </w:t>
        </w:r>
      </w:ins>
      <w:ins w:id="1966" w:author="Apple" w:date="2025-03-28T13:53:00Z">
        <w:r>
          <w:rPr>
            <w:i/>
          </w:rPr>
          <w:t>smtc1</w:t>
        </w:r>
      </w:ins>
      <w:ins w:id="1967" w:author="Apple" w:date="2025-03-28T13:53:00Z">
        <w:r>
          <w:rPr/>
          <w:t xml:space="preserve"> or </w:t>
        </w:r>
      </w:ins>
      <w:ins w:id="1968" w:author="Apple" w:date="2025-03-28T13:53:00Z">
        <w:r>
          <w:rPr>
            <w:i/>
          </w:rPr>
          <w:t>smtc2</w:t>
        </w:r>
      </w:ins>
      <w:ins w:id="1969" w:author="Apple" w:date="2025-03-28T13:53:00Z">
        <w:r>
          <w:rPr/>
          <w:t xml:space="preserve"> according to the physical cell IDs of the target cells being activated and the active serving cells.</w:t>
        </w:r>
      </w:ins>
    </w:p>
    <w:p w14:paraId="66C252FC">
      <w:pPr>
        <w:rPr>
          <w:ins w:id="1970" w:author="Apple" w:date="2025-03-28T13:53:00Z"/>
        </w:rPr>
      </w:pPr>
      <w:ins w:id="1971" w:author="Apple" w:date="2025-03-28T13:53:00Z">
        <w:r>
          <w:rPr/>
          <w:t>In addition to CSI reporting defined above, UE shall also apply other actions related to the activation command specified in TS 38.331 [2] for a SCell at the first opportunities for the corresponding actions once the SCell is activated.</w:t>
        </w:r>
      </w:ins>
    </w:p>
    <w:p w14:paraId="4E0444AF">
      <w:pPr>
        <w:rPr>
          <w:ins w:id="1972" w:author="Apple" w:date="2025-03-28T13:53:00Z"/>
          <w:lang w:eastAsia="zh-CN"/>
        </w:rPr>
      </w:pPr>
      <w:ins w:id="1973" w:author="Apple" w:date="2025-03-28T13:53:00Z">
        <w:r>
          <w:rPr>
            <w:lang w:eastAsia="zh-CN"/>
          </w:rPr>
          <w:t xml:space="preserve">The starting point of an interruption window on </w:t>
        </w:r>
      </w:ins>
      <w:ins w:id="1974" w:author="Apple" w:date="2025-04-10T16:47:00Z">
        <w:r>
          <w:rPr>
            <w:lang w:eastAsia="zh-CN"/>
          </w:rPr>
          <w:t>Pcell</w:t>
        </w:r>
      </w:ins>
      <w:ins w:id="1975" w:author="Apple" w:date="2025-03-28T13:53:00Z">
        <w:r>
          <w:rPr>
            <w:lang w:eastAsia="zh-CN"/>
          </w:rPr>
          <w:t xml:space="preserve"> or any activated SCell, as </w:t>
        </w:r>
      </w:ins>
      <w:ins w:id="1976" w:author="Apple" w:date="2025-03-28T13:53:00Z">
        <w:r>
          <w:rPr/>
          <w:t xml:space="preserve">specified in </w:t>
        </w:r>
      </w:ins>
      <w:ins w:id="1977" w:author="Apple" w:date="2025-03-28T13:53:00Z">
        <w:r>
          <w:rPr>
            <w:lang w:eastAsia="zh-CN"/>
          </w:rPr>
          <w:t>clause 8.2</w:t>
        </w:r>
      </w:ins>
      <w:ins w:id="1978" w:author="CMCC-shiyuan" w:date="2025-05-12T16:48:00Z">
        <w:r>
          <w:rPr>
            <w:rFonts w:hint="eastAsia"/>
            <w:lang w:val="en-US" w:eastAsia="zh-CN"/>
          </w:rPr>
          <w:t>D</w:t>
        </w:r>
      </w:ins>
      <w:ins w:id="1979" w:author="Apple" w:date="2025-03-28T13:53:00Z">
        <w:r>
          <w:rPr>
            <w:lang w:eastAsia="zh-CN"/>
          </w:rPr>
          <w:t>,</w:t>
        </w:r>
      </w:ins>
      <w:ins w:id="1980" w:author="Apple" w:date="2025-03-28T13:53:00Z">
        <w:r>
          <w:rPr/>
          <w:t xml:space="preserve"> shall not occur before slot n</w:t>
        </w:r>
      </w:ins>
      <w:ins w:id="1981" w:author="Apple" w:date="2025-03-28T13:53:00Z">
        <w:r>
          <w:rPr>
            <w:lang w:eastAsia="zh-CN"/>
          </w:rPr>
          <w:t>+1+</w:t>
        </w:r>
      </w:ins>
      <m:oMath>
        <m:f>
          <m:fPr>
            <m:ctrlPr>
              <w:ins w:id="1982" w:author="Apple" w:date="2025-03-28T13:53:00Z">
                <w:rPr>
                  <w:rFonts w:ascii="Cambria Math" w:hAnsi="Cambria Math"/>
                </w:rPr>
              </w:ins>
            </m:ctrlPr>
          </m:fPr>
          <m:num>
            <m:sSub>
              <m:sSubPr>
                <m:ctrlPr>
                  <w:ins w:id="1983" w:author="Apple" w:date="2025-03-28T13:53:00Z">
                    <w:rPr>
                      <w:rFonts w:ascii="Cambria Math" w:hAnsi="Cambria Math"/>
                      <w:i/>
                    </w:rPr>
                  </w:ins>
                </m:ctrlPr>
              </m:sSubPr>
              <m:e>
                <w:ins w:id="1984" w:author="Apple" w:date="2025-03-28T13:53:00Z">
                  <m:r>
                    <m:rPr/>
                    <w:rPr>
                      <w:rFonts w:ascii="Cambria Math" w:hAnsi="Cambria Math"/>
                    </w:rPr>
                    <m:t>T</m:t>
                  </m:r>
                </w:ins>
                <m:ctrlPr>
                  <w:ins w:id="1985" w:author="Apple" w:date="2025-03-28T13:53:00Z">
                    <w:rPr>
                      <w:rFonts w:ascii="Cambria Math" w:hAnsi="Cambria Math"/>
                      <w:i/>
                    </w:rPr>
                  </w:ins>
                </m:ctrlPr>
              </m:e>
              <m:sub>
                <w:ins w:id="1986" w:author="Apple" w:date="2025-03-28T13:53:00Z">
                  <m:r>
                    <m:rPr/>
                    <w:rPr>
                      <w:rFonts w:ascii="Cambria Math" w:hAnsi="Cambria Math"/>
                    </w:rPr>
                    <m:t>HARQ</m:t>
                  </m:r>
                </w:ins>
                <m:ctrlPr>
                  <w:ins w:id="1987" w:author="Apple" w:date="2025-03-28T13:53:00Z">
                    <w:rPr>
                      <w:rFonts w:ascii="Cambria Math" w:hAnsi="Cambria Math"/>
                      <w:i/>
                    </w:rPr>
                  </w:ins>
                </m:ctrlPr>
              </m:sub>
            </m:sSub>
            <m:ctrlPr>
              <w:ins w:id="1988" w:author="Apple" w:date="2025-03-28T13:53:00Z">
                <w:rPr>
                  <w:rFonts w:ascii="Cambria Math" w:hAnsi="Cambria Math"/>
                </w:rPr>
              </w:ins>
            </m:ctrlPr>
          </m:num>
          <m:den>
            <w:ins w:id="1989" w:author="Apple" w:date="2025-03-28T13:53:00Z">
              <m:r>
                <m:rPr/>
                <w:rPr>
                  <w:rFonts w:ascii="Cambria Math" w:hAnsi="Cambria Math"/>
                </w:rPr>
                <m:t>NR slot lengtℎ</m:t>
              </m:r>
            </w:ins>
            <m:ctrlPr>
              <w:ins w:id="1990" w:author="Apple" w:date="2025-03-28T13:53:00Z">
                <w:rPr>
                  <w:rFonts w:ascii="Cambria Math" w:hAnsi="Cambria Math"/>
                </w:rPr>
              </w:ins>
            </m:ctrlPr>
          </m:den>
        </m:f>
      </m:oMath>
      <w:ins w:id="1991" w:author="Apple" w:date="2025-03-28T13:53:00Z">
        <w:r>
          <w:rPr/>
          <w:t xml:space="preserve">  and not occur after slot</w:t>
        </w:r>
      </w:ins>
      <w:ins w:id="1992" w:author="Apple" w:date="2025-03-28T13:53:00Z">
        <w:r>
          <w:rPr>
            <w:lang w:eastAsia="zh-CN"/>
          </w:rPr>
          <w:t xml:space="preserve"> </w:t>
        </w:r>
      </w:ins>
      <w:ins w:id="1993" w:author="Apple" w:date="2025-03-28T13:53:00Z">
        <w:r>
          <w:rPr/>
          <w:t>slot n+</w:t>
        </w:r>
      </w:ins>
      <w:ins w:id="1994" w:author="Apple" w:date="2025-03-28T13:53:00Z">
        <w:r>
          <w:rPr>
            <w:lang w:eastAsia="zh-CN"/>
          </w:rPr>
          <w:t>1+</w:t>
        </w:r>
      </w:ins>
      <m:oMath>
        <m:f>
          <m:fPr>
            <m:ctrlPr>
              <w:ins w:id="1995" w:author="Apple" w:date="2025-03-28T13:53:00Z">
                <w:rPr>
                  <w:rFonts w:ascii="Cambria Math" w:hAnsi="Cambria Math"/>
                  <w:i/>
                  <w:lang w:eastAsia="zh-CN"/>
                </w:rPr>
              </w:ins>
            </m:ctrlPr>
          </m:fPr>
          <m:num>
            <m:sSub>
              <m:sSubPr>
                <m:ctrlPr>
                  <w:ins w:id="1996" w:author="Apple" w:date="2025-03-28T13:53:00Z">
                    <w:rPr>
                      <w:rFonts w:ascii="Cambria Math" w:hAnsi="Cambria Math"/>
                      <w:i/>
                      <w:lang w:eastAsia="zh-CN"/>
                    </w:rPr>
                  </w:ins>
                </m:ctrlPr>
              </m:sSubPr>
              <m:e>
                <w:ins w:id="1997" w:author="Apple" w:date="2025-03-28T13:53:00Z">
                  <m:r>
                    <m:rPr/>
                    <w:rPr>
                      <w:rFonts w:ascii="Cambria Math" w:hAnsi="Cambria Math"/>
                      <w:lang w:eastAsia="zh-CN"/>
                    </w:rPr>
                    <m:t>T</m:t>
                  </m:r>
                </w:ins>
                <m:ctrlPr>
                  <w:ins w:id="1998" w:author="Apple" w:date="2025-03-28T13:53:00Z">
                    <w:rPr>
                      <w:rFonts w:ascii="Cambria Math" w:hAnsi="Cambria Math"/>
                      <w:i/>
                      <w:lang w:eastAsia="zh-CN"/>
                    </w:rPr>
                  </w:ins>
                </m:ctrlPr>
              </m:e>
              <m:sub>
                <w:ins w:id="1999" w:author="Apple" w:date="2025-03-28T13:53:00Z">
                  <m:r>
                    <m:rPr/>
                    <w:rPr>
                      <w:rFonts w:ascii="Cambria Math" w:hAnsi="Cambria Math"/>
                      <w:lang w:eastAsia="zh-CN"/>
                    </w:rPr>
                    <m:t>HARQ</m:t>
                  </m:r>
                </w:ins>
                <m:ctrlPr>
                  <w:ins w:id="2000" w:author="Apple" w:date="2025-03-28T13:53:00Z">
                    <w:rPr>
                      <w:rFonts w:ascii="Cambria Math" w:hAnsi="Cambria Math"/>
                      <w:i/>
                      <w:lang w:eastAsia="zh-CN"/>
                    </w:rPr>
                  </w:ins>
                </m:ctrlPr>
              </m:sub>
            </m:sSub>
            <w:ins w:id="2001" w:author="Apple" w:date="2025-03-28T13:53:00Z">
              <m:r>
                <m:rPr/>
                <w:rPr>
                  <w:rFonts w:ascii="Cambria Math" w:hAnsi="Cambria Math"/>
                  <w:lang w:eastAsia="zh-CN"/>
                </w:rPr>
                <m:t>+3ms+</m:t>
              </m:r>
            </w:ins>
            <m:sSub>
              <m:sSubPr>
                <m:ctrlPr>
                  <w:ins w:id="2002" w:author="Apple" w:date="2025-03-28T13:53:00Z">
                    <w:rPr>
                      <w:rFonts w:ascii="Cambria Math" w:hAnsi="Cambria Math"/>
                      <w:i/>
                      <w:lang w:eastAsia="zh-CN"/>
                    </w:rPr>
                  </w:ins>
                </m:ctrlPr>
              </m:sSubPr>
              <m:e>
                <w:ins w:id="2003" w:author="Apple" w:date="2025-03-28T13:53:00Z">
                  <m:r>
                    <m:rPr/>
                    <w:rPr>
                      <w:rFonts w:ascii="Cambria Math" w:hAnsi="Cambria Math"/>
                      <w:lang w:eastAsia="zh-CN"/>
                    </w:rPr>
                    <m:t>T</m:t>
                  </m:r>
                </w:ins>
                <m:ctrlPr>
                  <w:ins w:id="2004" w:author="Apple" w:date="2025-03-28T13:53:00Z">
                    <w:rPr>
                      <w:rFonts w:ascii="Cambria Math" w:hAnsi="Cambria Math"/>
                      <w:i/>
                      <w:lang w:eastAsia="zh-CN"/>
                    </w:rPr>
                  </w:ins>
                </m:ctrlPr>
              </m:e>
              <m:sub>
                <w:ins w:id="2005" w:author="Apple" w:date="2025-03-28T13:53:00Z">
                  <m:r>
                    <m:rPr/>
                    <w:rPr>
                      <w:rFonts w:ascii="Cambria Math" w:hAnsi="Cambria Math"/>
                      <w:lang w:eastAsia="zh-CN"/>
                    </w:rPr>
                    <m:t>X</m:t>
                  </m:r>
                </w:ins>
                <m:ctrlPr>
                  <w:ins w:id="2006" w:author="Apple" w:date="2025-03-28T13:53:00Z">
                    <w:rPr>
                      <w:rFonts w:ascii="Cambria Math" w:hAnsi="Cambria Math"/>
                      <w:i/>
                      <w:lang w:eastAsia="zh-CN"/>
                    </w:rPr>
                  </w:ins>
                </m:ctrlPr>
              </m:sub>
            </m:sSub>
            <m:ctrlPr>
              <w:ins w:id="2007" w:author="Apple" w:date="2025-03-28T13:53:00Z">
                <w:rPr>
                  <w:rFonts w:ascii="Cambria Math" w:hAnsi="Cambria Math"/>
                  <w:i/>
                  <w:lang w:eastAsia="zh-CN"/>
                </w:rPr>
              </w:ins>
            </m:ctrlPr>
          </m:num>
          <m:den>
            <w:ins w:id="2008" w:author="Apple" w:date="2025-03-28T13:53:00Z">
              <m:r>
                <m:rPr/>
                <w:rPr>
                  <w:rFonts w:ascii="Cambria Math" w:hAnsi="Cambria Math"/>
                  <w:lang w:eastAsia="zh-CN"/>
                </w:rPr>
                <m:t>NR slot lengtℎ</m:t>
              </m:r>
            </w:ins>
            <m:ctrlPr>
              <w:ins w:id="2009" w:author="Apple" w:date="2025-03-28T13:53:00Z">
                <w:rPr>
                  <w:rFonts w:ascii="Cambria Math" w:hAnsi="Cambria Math"/>
                  <w:i/>
                  <w:lang w:eastAsia="zh-CN"/>
                </w:rPr>
              </w:ins>
            </m:ctrlPr>
          </m:den>
        </m:f>
      </m:oMath>
      <w:ins w:id="2010" w:author="Apple" w:date="2025-03-28T13:53:00Z">
        <w:r>
          <w:rPr>
            <w:lang w:eastAsia="zh-CN"/>
          </w:rPr>
          <w:t>, where NR slot length is with respect to the numerology used in the SCell being activated, and T</w:t>
        </w:r>
      </w:ins>
      <w:ins w:id="2011" w:author="Apple" w:date="2025-03-28T13:53:00Z">
        <w:r>
          <w:rPr>
            <w:vertAlign w:val="subscript"/>
            <w:lang w:eastAsia="zh-CN"/>
          </w:rPr>
          <w:t>X</w:t>
        </w:r>
      </w:ins>
      <w:ins w:id="2012" w:author="Apple" w:date="2025-03-28T13:53:00Z">
        <w:r>
          <w:rPr>
            <w:lang w:eastAsia="zh-CN"/>
          </w:rPr>
          <w:t xml:space="preserve"> is:</w:t>
        </w:r>
      </w:ins>
    </w:p>
    <w:p w14:paraId="06016145">
      <w:pPr>
        <w:ind w:left="568" w:hanging="284"/>
        <w:rPr>
          <w:ins w:id="2013" w:author="Apple" w:date="2025-03-28T13:53:00Z"/>
          <w:lang w:eastAsia="zh-CN"/>
        </w:rPr>
      </w:pPr>
      <w:ins w:id="2014" w:author="Apple" w:date="2025-03-28T13:53:00Z">
        <w:r>
          <w:rPr>
            <w:lang w:eastAsia="zh-CN"/>
          </w:rPr>
          <w:t>-</w:t>
        </w:r>
      </w:ins>
      <w:ins w:id="2015" w:author="Apple" w:date="2025-03-28T13:53:00Z">
        <w:r>
          <w:rPr>
            <w:lang w:eastAsia="zh-CN"/>
          </w:rPr>
          <w:tab/>
        </w:r>
      </w:ins>
      <w:ins w:id="2016" w:author="Apple" w:date="2025-03-28T13:53:00Z">
        <w:r>
          <w:rPr>
            <w:lang w:eastAsia="zh-CN"/>
          </w:rPr>
          <w:t xml:space="preserve">0, if </w:t>
        </w:r>
      </w:ins>
      <w:ins w:id="2017" w:author="Apple" w:date="2025-03-28T13:53:00Z">
        <w:r>
          <w:rPr/>
          <w:t>T</w:t>
        </w:r>
      </w:ins>
      <w:ins w:id="2018" w:author="Apple" w:date="2025-03-28T13:53:00Z">
        <w:r>
          <w:rPr>
            <w:vertAlign w:val="subscript"/>
          </w:rPr>
          <w:t>activation_time</w:t>
        </w:r>
      </w:ins>
      <w:ins w:id="2019" w:author="Apple" w:date="2025-03-28T13:53:00Z">
        <w:r>
          <w:rPr>
            <w:lang w:eastAsia="zh-CN"/>
          </w:rPr>
          <w:t xml:space="preserve"> is 3 ms; </w:t>
        </w:r>
      </w:ins>
    </w:p>
    <w:p w14:paraId="1B4EBC2D">
      <w:pPr>
        <w:ind w:left="568" w:hanging="284"/>
        <w:rPr>
          <w:ins w:id="2020" w:author="Apple" w:date="2025-03-28T13:53:00Z"/>
          <w:lang w:eastAsia="zh-CN"/>
        </w:rPr>
      </w:pPr>
      <w:ins w:id="2021" w:author="Apple" w:date="2025-03-28T13:53:00Z">
        <w:r>
          <w:rPr>
            <w:lang w:eastAsia="zh-CN"/>
          </w:rPr>
          <w:t>-</w:t>
        </w:r>
      </w:ins>
      <w:ins w:id="2022" w:author="Apple" w:date="2025-03-28T13:53:00Z">
        <w:r>
          <w:rPr>
            <w:lang w:eastAsia="zh-CN"/>
          </w:rPr>
          <w:tab/>
        </w:r>
      </w:ins>
      <w:ins w:id="2023" w:author="Apple" w:date="2025-03-28T13:53:00Z">
        <w:r>
          <w:rPr>
            <w:lang w:eastAsia="zh-CN"/>
          </w:rPr>
          <w:t>T</w:t>
        </w:r>
      </w:ins>
      <w:ins w:id="2024" w:author="Apple" w:date="2025-03-28T13:53:00Z">
        <w:r>
          <w:rPr>
            <w:vertAlign w:val="subscript"/>
            <w:lang w:eastAsia="zh-CN"/>
          </w:rPr>
          <w:t>FirstSSB</w:t>
        </w:r>
      </w:ins>
      <w:ins w:id="2025" w:author="Apple" w:date="2025-03-28T13:53:00Z">
        <w:r>
          <w:rPr>
            <w:lang w:eastAsia="zh-CN"/>
          </w:rPr>
          <w:t xml:space="preserve">, </w:t>
        </w:r>
      </w:ins>
      <w:ins w:id="2026" w:author="Apple" w:date="2025-03-28T13:53:00Z">
        <w:r>
          <w:rPr/>
          <w:t>for any scenario where T</w:t>
        </w:r>
      </w:ins>
      <w:ins w:id="2027" w:author="Apple" w:date="2025-03-28T13:53:00Z">
        <w:r>
          <w:rPr>
            <w:vertAlign w:val="subscript"/>
          </w:rPr>
          <w:t xml:space="preserve">activation_time  </w:t>
        </w:r>
      </w:ins>
      <w:ins w:id="2028" w:author="Apple" w:date="2025-03-28T13:53:00Z">
        <w:r>
          <w:rPr/>
          <w:t>includes T</w:t>
        </w:r>
      </w:ins>
      <w:ins w:id="2029" w:author="Apple" w:date="2025-03-28T13:53:00Z">
        <w:r>
          <w:rPr>
            <w:vertAlign w:val="subscript"/>
          </w:rPr>
          <w:t>FirstSSB</w:t>
        </w:r>
      </w:ins>
      <w:ins w:id="2030" w:author="Apple" w:date="2025-03-28T13:53:00Z">
        <w:r>
          <w:rPr/>
          <w:t>;</w:t>
        </w:r>
      </w:ins>
    </w:p>
    <w:p w14:paraId="4D347E38">
      <w:pPr>
        <w:ind w:left="568" w:hanging="284"/>
        <w:rPr>
          <w:ins w:id="2031" w:author="Apple" w:date="2025-03-28T13:53:00Z"/>
          <w:lang w:eastAsia="zh-CN"/>
        </w:rPr>
      </w:pPr>
      <w:ins w:id="2032" w:author="Apple" w:date="2025-03-28T13:53:00Z">
        <w:r>
          <w:rPr>
            <w:lang w:eastAsia="zh-CN"/>
          </w:rPr>
          <w:t>-</w:t>
        </w:r>
      </w:ins>
      <w:ins w:id="2033" w:author="Apple" w:date="2025-03-28T13:53:00Z">
        <w:r>
          <w:rPr>
            <w:lang w:eastAsia="zh-CN"/>
          </w:rPr>
          <w:tab/>
        </w:r>
      </w:ins>
      <w:ins w:id="2034" w:author="Apple" w:date="2025-03-28T13:53:00Z">
        <w:r>
          <w:rPr>
            <w:lang w:eastAsia="zh-CN"/>
          </w:rPr>
          <w:t>T</w:t>
        </w:r>
      </w:ins>
      <w:ins w:id="2035" w:author="Apple" w:date="2025-03-28T13:53:00Z">
        <w:r>
          <w:rPr>
            <w:vertAlign w:val="subscript"/>
            <w:lang w:eastAsia="zh-CN"/>
          </w:rPr>
          <w:t>FirstSSB_MAX</w:t>
        </w:r>
      </w:ins>
      <w:ins w:id="2036" w:author="Apple" w:date="2025-03-28T13:53:00Z">
        <w:r>
          <w:rPr/>
          <w:t>, for any scenario where T</w:t>
        </w:r>
      </w:ins>
      <w:ins w:id="2037" w:author="Apple" w:date="2025-03-28T13:53:00Z">
        <w:r>
          <w:rPr>
            <w:vertAlign w:val="subscript"/>
          </w:rPr>
          <w:t xml:space="preserve">activation_time  </w:t>
        </w:r>
      </w:ins>
      <w:ins w:id="2038" w:author="Apple" w:date="2025-03-28T13:53:00Z">
        <w:r>
          <w:rPr/>
          <w:t>includes T</w:t>
        </w:r>
      </w:ins>
      <w:ins w:id="2039" w:author="Apple" w:date="2025-03-28T13:53:00Z">
        <w:r>
          <w:rPr>
            <w:vertAlign w:val="subscript"/>
          </w:rPr>
          <w:t>FirstSSB_MAX</w:t>
        </w:r>
      </w:ins>
      <w:ins w:id="2040" w:author="Apple" w:date="2025-03-28T13:53:00Z">
        <w:r>
          <w:rPr/>
          <w:t>;</w:t>
        </w:r>
      </w:ins>
    </w:p>
    <w:p w14:paraId="4D16F73B">
      <w:pPr>
        <w:pStyle w:val="98"/>
        <w:rPr>
          <w:ins w:id="2041" w:author="Apple" w:date="2025-03-28T13:53:00Z"/>
          <w:vertAlign w:val="subscript"/>
        </w:rPr>
      </w:pPr>
      <w:ins w:id="2042" w:author="Apple" w:date="2025-03-28T13:53:00Z">
        <w:r>
          <w:rPr>
            <w:lang w:eastAsia="zh-CN"/>
          </w:rPr>
          <w:t>-</w:t>
        </w:r>
      </w:ins>
      <w:ins w:id="2043" w:author="Apple" w:date="2025-03-28T13:53:00Z">
        <w:r>
          <w:rPr>
            <w:lang w:eastAsia="zh-CN"/>
          </w:rPr>
          <w:tab/>
        </w:r>
      </w:ins>
      <w:ins w:id="2044" w:author="Apple" w:date="2025-03-28T13:53:00Z">
        <w:r>
          <w:rPr/>
          <w:t>T</w:t>
        </w:r>
      </w:ins>
      <w:ins w:id="2045" w:author="Apple" w:date="2025-03-28T13:53:00Z">
        <w:r>
          <w:rPr>
            <w:vertAlign w:val="subscript"/>
            <w:lang w:eastAsia="zh-CN"/>
          </w:rPr>
          <w:t>uncertainty_MAC</w:t>
        </w:r>
      </w:ins>
      <w:ins w:id="2046" w:author="Apple" w:date="2025-03-28T13:53:00Z">
        <w:r>
          <w:rPr/>
          <w:t xml:space="preserve"> +T</w:t>
        </w:r>
      </w:ins>
      <w:ins w:id="2047" w:author="Apple" w:date="2025-03-28T13:53:00Z">
        <w:r>
          <w:rPr>
            <w:vertAlign w:val="subscript"/>
          </w:rPr>
          <w:t>FineTiming</w:t>
        </w:r>
      </w:ins>
      <w:ins w:id="2048" w:author="Apple" w:date="2025-03-28T13:53:00Z">
        <w:r>
          <w:rPr/>
          <w:t>, for any scenario where T</w:t>
        </w:r>
      </w:ins>
      <w:ins w:id="2049" w:author="Apple" w:date="2025-03-28T13:53:00Z">
        <w:r>
          <w:rPr>
            <w:vertAlign w:val="subscript"/>
          </w:rPr>
          <w:t xml:space="preserve">activation_time  </w:t>
        </w:r>
      </w:ins>
      <w:ins w:id="2050" w:author="Apple" w:date="2025-03-28T13:53:00Z">
        <w:r>
          <w:rPr/>
          <w:t>includes only T</w:t>
        </w:r>
      </w:ins>
      <w:ins w:id="2051" w:author="Apple" w:date="2025-03-28T13:53:00Z">
        <w:r>
          <w:rPr>
            <w:vertAlign w:val="subscript"/>
          </w:rPr>
          <w:t xml:space="preserve">FineTiming </w:t>
        </w:r>
      </w:ins>
      <w:ins w:id="2052" w:author="Apple" w:date="2025-03-28T13:53:00Z">
        <w:r>
          <w:rPr/>
          <w:t>and no T</w:t>
        </w:r>
      </w:ins>
      <w:ins w:id="2053" w:author="Apple" w:date="2025-03-28T13:53:00Z">
        <w:r>
          <w:rPr>
            <w:vertAlign w:val="subscript"/>
          </w:rPr>
          <w:t>FirstSSB_MAX;</w:t>
        </w:r>
      </w:ins>
    </w:p>
    <w:p w14:paraId="1E182BC7">
      <w:pPr>
        <w:pStyle w:val="98"/>
        <w:rPr>
          <w:ins w:id="2054" w:author="Apple" w:date="2025-03-28T13:53:00Z"/>
        </w:rPr>
      </w:pPr>
      <w:ins w:id="2055" w:author="Apple" w:date="2025-03-28T13:53:00Z">
        <w:r>
          <w:rPr/>
          <w:t>-</w:t>
        </w:r>
      </w:ins>
      <w:ins w:id="2056" w:author="Apple" w:date="2025-03-28T13:53:00Z">
        <w:r>
          <w:rPr/>
          <w:tab/>
        </w:r>
      </w:ins>
      <w:ins w:id="2057" w:author="Apple" w:date="2025-03-28T13:53:00Z">
        <w:r>
          <w:rPr/>
          <w:t>T</w:t>
        </w:r>
      </w:ins>
      <w:ins w:id="2058" w:author="Apple" w:date="2025-03-28T13:53:00Z">
        <w:r>
          <w:rPr>
            <w:vertAlign w:val="subscript"/>
          </w:rPr>
          <w:t>first_TRS</w:t>
        </w:r>
      </w:ins>
      <w:ins w:id="2059" w:author="Apple" w:date="2025-03-28T13:53:00Z">
        <w:r>
          <w:rPr/>
          <w:t>, for FR1 inter-band SSB-less SCell activation scenario where T</w:t>
        </w:r>
      </w:ins>
      <w:ins w:id="2060" w:author="Apple" w:date="2025-03-28T13:53:00Z">
        <w:r>
          <w:rPr>
            <w:vertAlign w:val="subscript"/>
          </w:rPr>
          <w:t>activation_time</w:t>
        </w:r>
      </w:ins>
      <w:ins w:id="2061" w:author="Apple" w:date="2025-03-28T13:53:00Z">
        <w:r>
          <w:rPr/>
          <w:t xml:space="preserve">   includes T</w:t>
        </w:r>
      </w:ins>
      <w:ins w:id="2062" w:author="Apple" w:date="2025-03-28T13:53:00Z">
        <w:r>
          <w:rPr>
            <w:vertAlign w:val="subscript"/>
          </w:rPr>
          <w:t>first_TRS</w:t>
        </w:r>
      </w:ins>
      <w:ins w:id="2063" w:author="Apple" w:date="2025-03-28T13:53:00Z">
        <w:r>
          <w:rPr/>
          <w:t>;</w:t>
        </w:r>
      </w:ins>
    </w:p>
    <w:p w14:paraId="173C25DE">
      <w:pPr>
        <w:pStyle w:val="98"/>
        <w:rPr>
          <w:ins w:id="2064" w:author="Apple" w:date="2025-03-28T13:53:00Z"/>
          <w:vertAlign w:val="subscript"/>
        </w:rPr>
      </w:pPr>
      <w:ins w:id="2065" w:author="Apple" w:date="2025-03-28T13:53:00Z">
        <w:r>
          <w:rPr/>
          <w:t>-</w:t>
        </w:r>
      </w:ins>
      <w:ins w:id="2066" w:author="Apple" w:date="2025-03-28T13:53:00Z">
        <w:r>
          <w:rPr/>
          <w:tab/>
        </w:r>
      </w:ins>
      <w:ins w:id="2067" w:author="Apple" w:date="2025-03-28T13:53:00Z">
        <w:r>
          <w:rPr/>
          <w:t>T</w:t>
        </w:r>
      </w:ins>
      <w:ins w:id="2068" w:author="Apple" w:date="2025-03-28T13:53:00Z">
        <w:r>
          <w:rPr>
            <w:vertAlign w:val="subscript"/>
          </w:rPr>
          <w:t>first_ATRS</w:t>
        </w:r>
      </w:ins>
      <w:ins w:id="2069" w:author="Apple" w:date="2025-03-28T13:53:00Z">
        <w:r>
          <w:rPr/>
          <w:t>, for FR1 inter-band SSB-less SCell activation scenario where T</w:t>
        </w:r>
      </w:ins>
      <w:ins w:id="2070" w:author="Apple" w:date="2025-03-28T13:53:00Z">
        <w:r>
          <w:rPr>
            <w:vertAlign w:val="subscript"/>
          </w:rPr>
          <w:t>activation_time</w:t>
        </w:r>
      </w:ins>
      <w:ins w:id="2071" w:author="Apple" w:date="2025-03-28T13:53:00Z">
        <w:r>
          <w:rPr/>
          <w:t xml:space="preserve">   includes T</w:t>
        </w:r>
      </w:ins>
      <w:ins w:id="2072" w:author="Apple" w:date="2025-03-28T13:53:00Z">
        <w:r>
          <w:rPr>
            <w:vertAlign w:val="subscript"/>
          </w:rPr>
          <w:t>first_ATRS</w:t>
        </w:r>
      </w:ins>
      <w:ins w:id="2073" w:author="Apple" w:date="2025-03-28T13:53:00Z">
        <w:r>
          <w:rPr/>
          <w:t>.</w:t>
        </w:r>
      </w:ins>
    </w:p>
    <w:p w14:paraId="546E6E41">
      <w:pPr>
        <w:rPr>
          <w:ins w:id="2074" w:author="Apple" w:date="2025-03-28T13:53:00Z"/>
        </w:rPr>
      </w:pPr>
      <w:ins w:id="2075" w:author="Apple" w:date="2025-03-28T13:53:00Z">
        <w:r>
          <w:rPr/>
          <w:t>The length of the interruption window may be different for different victim cells, and depends on the applicable scenario and on the frequency band relation between the aggressor cell and the victim cell.</w:t>
        </w:r>
      </w:ins>
    </w:p>
    <w:p w14:paraId="23D77B82">
      <w:pPr>
        <w:rPr>
          <w:ins w:id="2076" w:author="Apple" w:date="2025-03-28T13:53:00Z"/>
        </w:rPr>
      </w:pPr>
      <w:ins w:id="2077" w:author="Apple" w:date="2025-03-28T13:53:00Z">
        <w:r>
          <w:rPr>
            <w:lang w:eastAsia="zh-CN"/>
          </w:rPr>
          <w:t>The requirements in this clause and requirements on interruption due to SCell activation in clause 8.2</w:t>
        </w:r>
      </w:ins>
      <w:ins w:id="2078" w:author="CMCC-shiyuan" w:date="2025-05-12T16:49:00Z">
        <w:r>
          <w:rPr>
            <w:rFonts w:hint="eastAsia"/>
            <w:lang w:val="en-US" w:eastAsia="zh-CN"/>
          </w:rPr>
          <w:t>D</w:t>
        </w:r>
      </w:ins>
      <w:ins w:id="2079" w:author="Apple" w:date="2025-03-28T13:53:00Z">
        <w:r>
          <w:rPr>
            <w:lang w:eastAsia="zh-CN"/>
          </w:rPr>
          <w:t xml:space="preserve"> apply provided that the SSB of the to-be-activated SCell is within the first active DL BWP of the SCell.</w:t>
        </w:r>
      </w:ins>
    </w:p>
    <w:p w14:paraId="5E48F4A2">
      <w:pPr>
        <w:pStyle w:val="4"/>
        <w:rPr>
          <w:ins w:id="2080" w:author="Apple" w:date="2025-03-28T13:53:00Z"/>
        </w:rPr>
      </w:pPr>
      <w:ins w:id="2081" w:author="Apple" w:date="2025-03-28T13:53:00Z">
        <w:r>
          <w:rPr/>
          <w:t>8.3</w:t>
        </w:r>
      </w:ins>
      <w:ins w:id="2082" w:author="Apple" w:date="2025-03-28T13:53:00Z">
        <w:r>
          <w:rPr>
            <w:rFonts w:hint="eastAsia"/>
            <w:lang w:eastAsia="zh-CN"/>
          </w:rPr>
          <w:t>D</w:t>
        </w:r>
      </w:ins>
      <w:ins w:id="2083" w:author="Apple" w:date="2025-03-28T13:53:00Z">
        <w:r>
          <w:rPr/>
          <w:t>.3</w:t>
        </w:r>
      </w:ins>
      <w:ins w:id="2084" w:author="Apple" w:date="2025-03-28T13:53:00Z">
        <w:r>
          <w:rPr/>
          <w:tab/>
        </w:r>
      </w:ins>
      <w:ins w:id="2085" w:author="Apple" w:date="2025-03-28T13:53:00Z">
        <w:r>
          <w:rPr/>
          <w:t>SCell Deactivation Delay Requirement for Activated SCell</w:t>
        </w:r>
      </w:ins>
    </w:p>
    <w:p w14:paraId="7A477427">
      <w:pPr>
        <w:rPr>
          <w:ins w:id="2086" w:author="Apple" w:date="2025-03-28T13:53:00Z"/>
          <w:lang w:eastAsia="en-GB"/>
        </w:rPr>
      </w:pPr>
      <w:ins w:id="2087" w:author="Apple" w:date="2025-03-28T13:53:00Z">
        <w:r>
          <w:rPr>
            <w:lang w:eastAsia="en-GB"/>
          </w:rPr>
          <w:t xml:space="preserve">The requirements in this clause shall apply for the UE configured with </w:t>
        </w:r>
      </w:ins>
      <w:ins w:id="2088" w:author="Apple" w:date="2025-03-28T13:53:00Z">
        <w:r>
          <w:rPr>
            <w:rFonts w:hint="eastAsia"/>
            <w:lang w:val="en-US" w:eastAsia="zh-CN"/>
          </w:rPr>
          <w:t xml:space="preserve">at least </w:t>
        </w:r>
      </w:ins>
      <w:ins w:id="2089" w:author="Apple" w:date="2025-03-28T13:53:00Z">
        <w:r>
          <w:rPr>
            <w:lang w:eastAsia="en-GB"/>
          </w:rPr>
          <w:t xml:space="preserve">one downlink SCell </w:t>
        </w:r>
      </w:ins>
      <w:ins w:id="2090" w:author="Apple" w:date="2025-03-28T13:53:00Z">
        <w:r>
          <w:rPr>
            <w:lang w:eastAsia="zh-CN"/>
          </w:rPr>
          <w:t xml:space="preserve">in standalone NR carrier aggregation and when one SCell is being </w:t>
        </w:r>
      </w:ins>
      <w:ins w:id="2091" w:author="Apple" w:date="2025-03-28T13:53:00Z">
        <w:r>
          <w:rPr>
            <w:rFonts w:hint="eastAsia"/>
            <w:lang w:val="en-US" w:eastAsia="zh-CN"/>
          </w:rPr>
          <w:t>de</w:t>
        </w:r>
      </w:ins>
      <w:ins w:id="2092" w:author="Apple" w:date="2025-03-28T13:53:00Z">
        <w:r>
          <w:rPr>
            <w:lang w:eastAsia="zh-CN"/>
          </w:rPr>
          <w:t>activated.</w:t>
        </w:r>
      </w:ins>
    </w:p>
    <w:p w14:paraId="4D4D3C4D">
      <w:pPr>
        <w:rPr>
          <w:ins w:id="2093" w:author="Apple" w:date="2025-03-28T13:53:00Z"/>
          <w:lang w:eastAsia="zh-CN"/>
        </w:rPr>
      </w:pPr>
      <w:ins w:id="2094" w:author="Apple" w:date="2025-03-28T13:53:00Z">
        <w:r>
          <w:rPr>
            <w:lang w:eastAsia="en-GB"/>
          </w:rPr>
          <w:t xml:space="preserve">Upon receiving SCell deactivation command in </w:t>
        </w:r>
      </w:ins>
      <w:ins w:id="2095" w:author="Apple" w:date="2025-03-28T13:53:00Z">
        <w:r>
          <w:rPr>
            <w:lang w:eastAsia="zh-CN"/>
          </w:rPr>
          <w:t xml:space="preserve">slot </w:t>
        </w:r>
      </w:ins>
      <w:ins w:id="2096" w:author="Apple" w:date="2025-03-28T13:53:00Z">
        <w:r>
          <w:rPr>
            <w:i/>
            <w:lang w:eastAsia="en-GB"/>
          </w:rPr>
          <w:t>n</w:t>
        </w:r>
      </w:ins>
      <w:ins w:id="2097" w:author="Apple" w:date="2025-03-28T13:53:00Z">
        <w:r>
          <w:rPr>
            <w:lang w:eastAsia="en-GB"/>
          </w:rPr>
          <w:t xml:space="preserve">, the UE shall accomplish the </w:t>
        </w:r>
      </w:ins>
      <w:ins w:id="2098" w:author="Apple" w:date="2025-03-28T13:53:00Z">
        <w:r>
          <w:rPr>
            <w:lang w:eastAsia="zh-CN"/>
          </w:rPr>
          <w:t>deactivation</w:t>
        </w:r>
      </w:ins>
      <w:ins w:id="2099" w:author="Apple" w:date="2025-03-28T13:53:00Z">
        <w:r>
          <w:rPr>
            <w:lang w:eastAsia="en-GB"/>
          </w:rPr>
          <w:t xml:space="preserve"> actions for the SCell being deactivated no later than in slot </w:t>
        </w:r>
      </w:ins>
      <w:ins w:id="2100" w:author="Apple" w:date="2025-03-28T13:53:00Z">
        <w:r>
          <w:rPr>
            <w:i/>
            <w:lang w:eastAsia="en-GB"/>
          </w:rPr>
          <w:t>n +</w:t>
        </w:r>
      </w:ins>
      <m:oMath>
        <w:ins w:id="2101" w:author="Apple" w:date="2025-03-28T13:53:00Z">
          <m:r>
            <m:rPr/>
            <w:rPr>
              <w:rFonts w:ascii="Cambria Math" w:hAnsi="Cambria Math"/>
              <w:sz w:val="24"/>
              <w:szCs w:val="24"/>
              <w:lang w:eastAsia="en-GB"/>
            </w:rPr>
            <m:t xml:space="preserve"> </m:t>
          </m:r>
        </w:ins>
        <m:f>
          <m:fPr>
            <m:ctrlPr>
              <w:ins w:id="2102" w:author="Apple" w:date="2025-03-28T13:53:00Z">
                <w:rPr>
                  <w:rFonts w:ascii="Cambria Math" w:hAnsi="Cambria Math"/>
                  <w:i/>
                  <w:sz w:val="24"/>
                  <w:szCs w:val="24"/>
                  <w:lang w:eastAsia="en-GB"/>
                </w:rPr>
              </w:ins>
            </m:ctrlPr>
          </m:fPr>
          <m:num>
            <m:sSub>
              <m:sSubPr>
                <m:ctrlPr>
                  <w:ins w:id="2103" w:author="Apple" w:date="2025-03-28T13:53:00Z">
                    <w:rPr>
                      <w:rFonts w:ascii="Cambria Math" w:hAnsi="Cambria Math"/>
                      <w:i/>
                      <w:sz w:val="24"/>
                      <w:szCs w:val="24"/>
                      <w:lang w:eastAsia="en-GB"/>
                    </w:rPr>
                  </w:ins>
                </m:ctrlPr>
              </m:sSubPr>
              <m:e>
                <w:ins w:id="2104" w:author="Apple" w:date="2025-03-28T13:53:00Z">
                  <m:r>
                    <m:rPr/>
                    <w:rPr>
                      <w:rFonts w:ascii="Cambria Math" w:hAnsi="Cambria Math"/>
                      <w:lang w:eastAsia="en-GB"/>
                    </w:rPr>
                    <m:t>T</m:t>
                  </m:r>
                </w:ins>
                <m:ctrlPr>
                  <w:ins w:id="2105" w:author="Apple" w:date="2025-03-28T13:53:00Z">
                    <w:rPr>
                      <w:rFonts w:ascii="Cambria Math" w:hAnsi="Cambria Math"/>
                      <w:i/>
                      <w:sz w:val="24"/>
                      <w:szCs w:val="24"/>
                      <w:lang w:eastAsia="en-GB"/>
                    </w:rPr>
                  </w:ins>
                </m:ctrlPr>
              </m:e>
              <m:sub>
                <w:ins w:id="2106" w:author="Apple" w:date="2025-03-28T13:53:00Z">
                  <m:r>
                    <m:rPr/>
                    <w:rPr>
                      <w:rFonts w:ascii="Cambria Math" w:hAnsi="Cambria Math"/>
                      <w:lang w:eastAsia="en-GB"/>
                    </w:rPr>
                    <m:t>HARQ</m:t>
                  </m:r>
                </w:ins>
                <m:ctrlPr>
                  <w:ins w:id="2107" w:author="Apple" w:date="2025-03-28T13:53:00Z">
                    <w:rPr>
                      <w:rFonts w:ascii="Cambria Math" w:hAnsi="Cambria Math"/>
                      <w:i/>
                      <w:sz w:val="24"/>
                      <w:szCs w:val="24"/>
                      <w:lang w:eastAsia="en-GB"/>
                    </w:rPr>
                  </w:ins>
                </m:ctrlPr>
              </m:sub>
            </m:sSub>
            <w:ins w:id="2108" w:author="Apple" w:date="2025-03-28T13:53:00Z">
              <m:r>
                <m:rPr/>
                <w:rPr>
                  <w:rFonts w:ascii="Cambria Math" w:hAnsi="Cambria Math"/>
                  <w:lang w:eastAsia="en-GB"/>
                </w:rPr>
                <m:t>+3ms</m:t>
              </m:r>
            </w:ins>
            <m:ctrlPr>
              <w:ins w:id="2109" w:author="Apple" w:date="2025-03-28T13:53:00Z">
                <w:rPr>
                  <w:rFonts w:ascii="Cambria Math" w:hAnsi="Cambria Math"/>
                  <w:i/>
                  <w:sz w:val="24"/>
                  <w:szCs w:val="24"/>
                  <w:lang w:eastAsia="en-GB"/>
                </w:rPr>
              </w:ins>
            </m:ctrlPr>
          </m:num>
          <m:den>
            <w:ins w:id="2110" w:author="Apple" w:date="2025-03-28T13:53:00Z">
              <m:r>
                <m:rPr/>
                <w:rPr>
                  <w:rFonts w:ascii="Cambria Math" w:hAnsi="Cambria Math"/>
                  <w:lang w:eastAsia="en-GB"/>
                </w:rPr>
                <m:t>NR slot lengtℎ</m:t>
              </m:r>
            </w:ins>
            <m:ctrlPr>
              <w:ins w:id="2111" w:author="Apple" w:date="2025-03-28T13:53:00Z">
                <w:rPr>
                  <w:rFonts w:ascii="Cambria Math" w:hAnsi="Cambria Math"/>
                  <w:i/>
                  <w:sz w:val="24"/>
                  <w:szCs w:val="24"/>
                  <w:lang w:eastAsia="en-GB"/>
                </w:rPr>
              </w:ins>
            </m:ctrlPr>
          </m:den>
        </m:f>
      </m:oMath>
      <w:ins w:id="2112" w:author="Apple" w:date="2025-03-28T13:53:00Z">
        <w:r>
          <w:rPr>
            <w:lang w:eastAsia="zh-CN"/>
          </w:rPr>
          <w:t>.</w:t>
        </w:r>
      </w:ins>
      <w:ins w:id="2113" w:author="Apple" w:date="2025-03-28T13:53:00Z">
        <w:r>
          <w:rPr>
            <w:lang w:eastAsia="en-GB"/>
          </w:rPr>
          <w:t xml:space="preserve"> The </w:t>
        </w:r>
      </w:ins>
      <w:ins w:id="2114" w:author="Apple" w:date="2025-03-28T13:53:00Z">
        <w:r>
          <w:rPr>
            <w:lang w:eastAsia="zh-CN"/>
          </w:rPr>
          <w:t>starting point of an interruption window</w:t>
        </w:r>
      </w:ins>
      <w:ins w:id="2115" w:author="Apple" w:date="2025-03-28T13:53:00Z">
        <w:r>
          <w:rPr>
            <w:lang w:eastAsia="en-GB"/>
          </w:rPr>
          <w:t xml:space="preserve"> </w:t>
        </w:r>
      </w:ins>
      <w:ins w:id="2116" w:author="Apple" w:date="2025-03-28T13:53:00Z">
        <w:r>
          <w:rPr>
            <w:lang w:eastAsia="zh-CN"/>
          </w:rPr>
          <w:t xml:space="preserve">on </w:t>
        </w:r>
      </w:ins>
      <w:ins w:id="2117" w:author="Apple" w:date="2025-04-10T16:47:00Z">
        <w:r>
          <w:rPr>
            <w:lang w:eastAsia="zh-CN"/>
          </w:rPr>
          <w:t>P</w:t>
        </w:r>
      </w:ins>
      <w:ins w:id="2118" w:author="CMCC-shiyuan" w:date="2025-05-12T16:49:00Z">
        <w:r>
          <w:rPr>
            <w:rFonts w:hint="eastAsia"/>
            <w:lang w:val="en-US" w:eastAsia="zh-CN"/>
          </w:rPr>
          <w:t>C</w:t>
        </w:r>
      </w:ins>
      <w:ins w:id="2119" w:author="Apple" w:date="2025-04-10T16:47:00Z">
        <w:r>
          <w:rPr>
            <w:lang w:eastAsia="zh-CN"/>
          </w:rPr>
          <w:t>ell</w:t>
        </w:r>
      </w:ins>
      <w:ins w:id="2120" w:author="Apple" w:date="2025-03-28T13:53:00Z">
        <w:r>
          <w:rPr>
            <w:lang w:eastAsia="zh-CN"/>
          </w:rPr>
          <w:t xml:space="preserve"> </w:t>
        </w:r>
      </w:ins>
      <w:ins w:id="2121" w:author="Apple" w:date="2025-03-28T13:53:00Z">
        <w:r>
          <w:rPr>
            <w:lang w:eastAsia="en-GB"/>
          </w:rPr>
          <w:t xml:space="preserve">or any activated SCell, as specified in </w:t>
        </w:r>
      </w:ins>
      <w:ins w:id="2122" w:author="Apple" w:date="2025-03-28T13:53:00Z">
        <w:r>
          <w:rPr>
            <w:lang w:val="en-US" w:eastAsia="zh-CN"/>
          </w:rPr>
          <w:t>clause 8.2</w:t>
        </w:r>
      </w:ins>
      <w:ins w:id="2123" w:author="CMCC-shiyuan" w:date="2025-05-12T16:49:00Z">
        <w:r>
          <w:rPr>
            <w:rFonts w:hint="eastAsia"/>
            <w:lang w:val="en-US" w:eastAsia="zh-CN"/>
          </w:rPr>
          <w:t>D</w:t>
        </w:r>
      </w:ins>
      <w:ins w:id="2124" w:author="Apple" w:date="2025-03-28T13:53:00Z">
        <w:r>
          <w:rPr>
            <w:lang w:val="en-US" w:eastAsia="zh-CN"/>
          </w:rPr>
          <w:t>,</w:t>
        </w:r>
      </w:ins>
      <w:ins w:id="2125" w:author="Apple" w:date="2025-03-28T13:53:00Z">
        <w:r>
          <w:rPr>
            <w:lang w:val="en-US" w:eastAsia="en-GB"/>
          </w:rPr>
          <w:t xml:space="preserve"> shall not </w:t>
        </w:r>
      </w:ins>
      <w:ins w:id="2126" w:author="Apple" w:date="2025-03-28T13:53:00Z">
        <w:r>
          <w:rPr>
            <w:lang w:eastAsia="en-GB"/>
          </w:rPr>
          <w:t>occur before slot n</w:t>
        </w:r>
      </w:ins>
      <w:ins w:id="2127" w:author="Apple" w:date="2025-03-28T13:53:00Z">
        <w:r>
          <w:rPr>
            <w:lang w:eastAsia="zh-CN"/>
          </w:rPr>
          <w:t>+1+</w:t>
        </w:r>
      </w:ins>
      <m:oMath>
        <m:f>
          <m:fPr>
            <m:ctrlPr>
              <w:ins w:id="2128" w:author="Apple" w:date="2025-03-28T13:53:00Z">
                <w:rPr>
                  <w:rFonts w:ascii="Cambria Math" w:hAnsi="Cambria Math"/>
                  <w:i/>
                  <w:lang w:eastAsia="en-GB"/>
                </w:rPr>
              </w:ins>
            </m:ctrlPr>
          </m:fPr>
          <m:num>
            <m:sSub>
              <m:sSubPr>
                <m:ctrlPr>
                  <w:ins w:id="2129" w:author="Apple" w:date="2025-03-28T13:53:00Z">
                    <w:rPr>
                      <w:rFonts w:ascii="Cambria Math" w:hAnsi="Cambria Math"/>
                      <w:i/>
                      <w:lang w:eastAsia="en-GB"/>
                    </w:rPr>
                  </w:ins>
                </m:ctrlPr>
              </m:sSubPr>
              <m:e>
                <w:ins w:id="2130" w:author="Apple" w:date="2025-03-28T13:53:00Z">
                  <m:r>
                    <m:rPr/>
                    <w:rPr>
                      <w:rFonts w:ascii="Cambria Math" w:hAnsi="Cambria Math"/>
                      <w:lang w:eastAsia="en-GB"/>
                    </w:rPr>
                    <m:t>T</m:t>
                  </m:r>
                </w:ins>
                <m:ctrlPr>
                  <w:ins w:id="2131" w:author="Apple" w:date="2025-03-28T13:53:00Z">
                    <w:rPr>
                      <w:rFonts w:ascii="Cambria Math" w:hAnsi="Cambria Math"/>
                      <w:i/>
                      <w:lang w:eastAsia="en-GB"/>
                    </w:rPr>
                  </w:ins>
                </m:ctrlPr>
              </m:e>
              <m:sub>
                <w:ins w:id="2132" w:author="Apple" w:date="2025-03-28T13:53:00Z">
                  <m:r>
                    <m:rPr/>
                    <w:rPr>
                      <w:rFonts w:ascii="Cambria Math" w:hAnsi="Cambria Math"/>
                      <w:lang w:eastAsia="en-GB"/>
                    </w:rPr>
                    <m:t>HARQ</m:t>
                  </m:r>
                </w:ins>
                <m:ctrlPr>
                  <w:ins w:id="2133" w:author="Apple" w:date="2025-03-28T13:53:00Z">
                    <w:rPr>
                      <w:rFonts w:ascii="Cambria Math" w:hAnsi="Cambria Math"/>
                      <w:i/>
                      <w:lang w:eastAsia="en-GB"/>
                    </w:rPr>
                  </w:ins>
                </m:ctrlPr>
              </m:sub>
            </m:sSub>
            <m:ctrlPr>
              <w:ins w:id="2134" w:author="Apple" w:date="2025-03-28T13:53:00Z">
                <w:rPr>
                  <w:rFonts w:ascii="Cambria Math" w:hAnsi="Cambria Math"/>
                  <w:i/>
                  <w:lang w:eastAsia="en-GB"/>
                </w:rPr>
              </w:ins>
            </m:ctrlPr>
          </m:num>
          <m:den>
            <w:ins w:id="2135" w:author="Apple" w:date="2025-03-28T13:53:00Z">
              <m:r>
                <m:rPr/>
                <w:rPr>
                  <w:rFonts w:ascii="Cambria Math" w:hAnsi="Cambria Math"/>
                  <w:lang w:eastAsia="en-GB"/>
                </w:rPr>
                <m:t>NR slot lengtℎ</m:t>
              </m:r>
            </w:ins>
            <m:ctrlPr>
              <w:ins w:id="2136" w:author="Apple" w:date="2025-03-28T13:53:00Z">
                <w:rPr>
                  <w:rFonts w:ascii="Cambria Math" w:hAnsi="Cambria Math"/>
                  <w:i/>
                  <w:lang w:eastAsia="en-GB"/>
                </w:rPr>
              </w:ins>
            </m:ctrlPr>
          </m:den>
        </m:f>
      </m:oMath>
      <w:ins w:id="2137" w:author="Apple" w:date="2025-03-28T13:53:00Z">
        <w:r>
          <w:rPr>
            <w:lang w:eastAsia="en-GB"/>
          </w:rPr>
          <w:t xml:space="preserve"> and not occur after slot n+</w:t>
        </w:r>
      </w:ins>
      <w:ins w:id="2138" w:author="Apple" w:date="2025-03-28T13:53:00Z">
        <w:r>
          <w:rPr>
            <w:lang w:eastAsia="zh-CN"/>
          </w:rPr>
          <w:t>1</w:t>
        </w:r>
      </w:ins>
      <w:ins w:id="2139" w:author="Apple" w:date="2025-03-28T13:53:00Z">
        <w:r>
          <w:rPr>
            <w:lang w:eastAsia="en-GB"/>
          </w:rPr>
          <w:t>+</w:t>
        </w:r>
      </w:ins>
      <m:oMath>
        <m:f>
          <m:fPr>
            <m:ctrlPr>
              <w:ins w:id="2140" w:author="Apple" w:date="2025-03-28T13:53:00Z">
                <w:rPr>
                  <w:rFonts w:ascii="Cambria Math" w:hAnsi="Cambria Math"/>
                  <w:i/>
                  <w:lang w:eastAsia="en-GB"/>
                </w:rPr>
              </w:ins>
            </m:ctrlPr>
          </m:fPr>
          <m:num>
            <m:sSub>
              <m:sSubPr>
                <m:ctrlPr>
                  <w:ins w:id="2141" w:author="Apple" w:date="2025-03-28T13:53:00Z">
                    <w:rPr>
                      <w:rFonts w:ascii="Cambria Math" w:hAnsi="Cambria Math"/>
                      <w:i/>
                      <w:lang w:eastAsia="en-GB"/>
                    </w:rPr>
                  </w:ins>
                </m:ctrlPr>
              </m:sSubPr>
              <m:e>
                <w:ins w:id="2142" w:author="Apple" w:date="2025-03-28T13:53:00Z">
                  <m:r>
                    <m:rPr/>
                    <w:rPr>
                      <w:rFonts w:ascii="Cambria Math" w:hAnsi="Cambria Math"/>
                      <w:lang w:eastAsia="en-GB"/>
                    </w:rPr>
                    <m:t>T</m:t>
                  </m:r>
                </w:ins>
                <m:ctrlPr>
                  <w:ins w:id="2143" w:author="Apple" w:date="2025-03-28T13:53:00Z">
                    <w:rPr>
                      <w:rFonts w:ascii="Cambria Math" w:hAnsi="Cambria Math"/>
                      <w:i/>
                      <w:lang w:eastAsia="en-GB"/>
                    </w:rPr>
                  </w:ins>
                </m:ctrlPr>
              </m:e>
              <m:sub>
                <w:ins w:id="2144" w:author="Apple" w:date="2025-03-28T13:53:00Z">
                  <m:r>
                    <m:rPr/>
                    <w:rPr>
                      <w:rFonts w:ascii="Cambria Math" w:hAnsi="Cambria Math"/>
                      <w:lang w:eastAsia="en-GB"/>
                    </w:rPr>
                    <m:t>HARQ</m:t>
                  </m:r>
                </w:ins>
                <m:ctrlPr>
                  <w:ins w:id="2145" w:author="Apple" w:date="2025-03-28T13:53:00Z">
                    <w:rPr>
                      <w:rFonts w:ascii="Cambria Math" w:hAnsi="Cambria Math"/>
                      <w:i/>
                      <w:lang w:eastAsia="en-GB"/>
                    </w:rPr>
                  </w:ins>
                </m:ctrlPr>
              </m:sub>
            </m:sSub>
            <w:ins w:id="2146" w:author="Apple" w:date="2025-03-28T13:53:00Z">
              <m:r>
                <m:rPr/>
                <w:rPr>
                  <w:rFonts w:ascii="Cambria Math" w:hAnsi="Cambria Math"/>
                  <w:lang w:eastAsia="en-GB"/>
                </w:rPr>
                <m:t>+3ms</m:t>
              </m:r>
            </w:ins>
            <m:ctrlPr>
              <w:ins w:id="2147" w:author="Apple" w:date="2025-03-28T13:53:00Z">
                <w:rPr>
                  <w:rFonts w:ascii="Cambria Math" w:hAnsi="Cambria Math"/>
                  <w:i/>
                  <w:lang w:eastAsia="en-GB"/>
                </w:rPr>
              </w:ins>
            </m:ctrlPr>
          </m:num>
          <m:den>
            <w:ins w:id="2148" w:author="Apple" w:date="2025-03-28T13:53:00Z">
              <m:r>
                <m:rPr/>
                <w:rPr>
                  <w:rFonts w:ascii="Cambria Math" w:hAnsi="Cambria Math"/>
                  <w:lang w:eastAsia="en-GB"/>
                </w:rPr>
                <m:t>NR slot lengtℎ</m:t>
              </m:r>
            </w:ins>
            <m:ctrlPr>
              <w:ins w:id="2149" w:author="Apple" w:date="2025-03-28T13:53:00Z">
                <w:rPr>
                  <w:rFonts w:ascii="Cambria Math" w:hAnsi="Cambria Math"/>
                  <w:i/>
                  <w:lang w:eastAsia="en-GB"/>
                </w:rPr>
              </w:ins>
            </m:ctrlPr>
          </m:den>
        </m:f>
      </m:oMath>
      <w:ins w:id="2150" w:author="Apple" w:date="2025-03-28T13:53:00Z">
        <w:r>
          <w:rPr>
            <w:lang w:eastAsia="zh-CN"/>
          </w:rPr>
          <w:t>, where NR slot length is with respect to the numerology used in the SCell being deactivated.</w:t>
        </w:r>
      </w:ins>
    </w:p>
    <w:p w14:paraId="69388660">
      <w:pPr>
        <w:rPr>
          <w:ins w:id="2151" w:author="Apple" w:date="2025-03-28T13:53:00Z"/>
          <w:lang w:eastAsia="zh-CN"/>
        </w:rPr>
      </w:pPr>
      <w:ins w:id="2152" w:author="Apple" w:date="2025-03-28T13:53:00Z">
        <w:r>
          <w:rPr>
            <w:lang w:eastAsia="en-GB"/>
          </w:rPr>
          <w:t xml:space="preserve">Upon expiry of the </w:t>
        </w:r>
      </w:ins>
      <w:ins w:id="2153" w:author="Apple" w:date="2025-03-28T13:53:00Z">
        <w:r>
          <w:rPr>
            <w:i/>
            <w:lang w:eastAsia="en-GB"/>
          </w:rPr>
          <w:t>sCellDeactivationTimer</w:t>
        </w:r>
      </w:ins>
      <w:ins w:id="2154" w:author="Apple" w:date="2025-03-28T13:53:00Z">
        <w:r>
          <w:rPr>
            <w:lang w:eastAsia="en-GB"/>
          </w:rPr>
          <w:t xml:space="preserve"> in </w:t>
        </w:r>
      </w:ins>
      <w:ins w:id="2155" w:author="Apple" w:date="2025-03-28T13:53:00Z">
        <w:r>
          <w:rPr>
            <w:lang w:eastAsia="zh-CN"/>
          </w:rPr>
          <w:t xml:space="preserve">slot </w:t>
        </w:r>
      </w:ins>
      <w:ins w:id="2156" w:author="Apple" w:date="2025-03-28T13:53:00Z">
        <w:r>
          <w:rPr>
            <w:i/>
            <w:lang w:eastAsia="en-GB"/>
          </w:rPr>
          <w:t>n</w:t>
        </w:r>
      </w:ins>
      <w:ins w:id="2157" w:author="Apple" w:date="2025-03-28T13:53:00Z">
        <w:r>
          <w:rPr>
            <w:lang w:eastAsia="en-GB"/>
          </w:rPr>
          <w:t xml:space="preserve">, the UE shall accomplish the </w:t>
        </w:r>
      </w:ins>
      <w:ins w:id="2158" w:author="Apple" w:date="2025-03-28T13:53:00Z">
        <w:r>
          <w:rPr>
            <w:lang w:eastAsia="zh-CN"/>
          </w:rPr>
          <w:t>deactivation</w:t>
        </w:r>
      </w:ins>
      <w:ins w:id="2159" w:author="Apple" w:date="2025-03-28T13:53:00Z">
        <w:r>
          <w:rPr>
            <w:lang w:eastAsia="en-GB"/>
          </w:rPr>
          <w:t xml:space="preserve"> actions for the SCell being deactivated no later than in slot </w:t>
        </w:r>
      </w:ins>
      <w:ins w:id="2160" w:author="Apple" w:date="2025-03-28T13:53:00Z">
        <w:r>
          <w:rPr>
            <w:i/>
            <w:lang w:eastAsia="en-GB"/>
          </w:rPr>
          <w:t>n +</w:t>
        </w:r>
      </w:ins>
      <m:oMath>
        <w:ins w:id="2161" w:author="Apple" w:date="2025-03-28T13:53:00Z">
          <m:r>
            <m:rPr/>
            <w:rPr>
              <w:rFonts w:ascii="Cambria Math" w:hAnsi="Cambria Math"/>
              <w:sz w:val="24"/>
              <w:szCs w:val="24"/>
              <w:lang w:eastAsia="en-GB"/>
            </w:rPr>
            <m:t xml:space="preserve"> </m:t>
          </m:r>
        </w:ins>
        <m:f>
          <m:fPr>
            <m:ctrlPr>
              <w:ins w:id="2162" w:author="Apple" w:date="2025-03-28T13:53:00Z">
                <w:rPr>
                  <w:rFonts w:ascii="Cambria Math" w:hAnsi="Cambria Math"/>
                  <w:i/>
                  <w:sz w:val="24"/>
                  <w:szCs w:val="24"/>
                  <w:lang w:eastAsia="en-GB"/>
                </w:rPr>
              </w:ins>
            </m:ctrlPr>
          </m:fPr>
          <m:num>
            <w:ins w:id="2163" w:author="Apple" w:date="2025-03-28T13:53:00Z">
              <m:r>
                <m:rPr/>
                <w:rPr>
                  <w:rFonts w:ascii="Cambria Math" w:hAnsi="Cambria Math"/>
                  <w:lang w:eastAsia="en-GB"/>
                </w:rPr>
                <m:t>3ms</m:t>
              </m:r>
            </w:ins>
            <m:ctrlPr>
              <w:ins w:id="2164" w:author="Apple" w:date="2025-03-28T13:53:00Z">
                <w:rPr>
                  <w:rFonts w:ascii="Cambria Math" w:hAnsi="Cambria Math"/>
                  <w:i/>
                  <w:sz w:val="24"/>
                  <w:szCs w:val="24"/>
                  <w:lang w:eastAsia="en-GB"/>
                </w:rPr>
              </w:ins>
            </m:ctrlPr>
          </m:num>
          <m:den>
            <w:ins w:id="2165" w:author="Apple" w:date="2025-03-28T13:53:00Z">
              <m:r>
                <m:rPr/>
                <w:rPr>
                  <w:rFonts w:ascii="Cambria Math" w:hAnsi="Cambria Math"/>
                  <w:lang w:eastAsia="en-GB"/>
                </w:rPr>
                <m:t>NR slot lengtℎ</m:t>
              </m:r>
            </w:ins>
            <m:ctrlPr>
              <w:ins w:id="2166" w:author="Apple" w:date="2025-03-28T13:53:00Z">
                <w:rPr>
                  <w:rFonts w:ascii="Cambria Math" w:hAnsi="Cambria Math"/>
                  <w:i/>
                  <w:sz w:val="24"/>
                  <w:szCs w:val="24"/>
                  <w:lang w:eastAsia="en-GB"/>
                </w:rPr>
              </w:ins>
            </m:ctrlPr>
          </m:den>
        </m:f>
      </m:oMath>
      <w:ins w:id="2167" w:author="Apple" w:date="2025-03-28T13:53:00Z">
        <w:r>
          <w:rPr>
            <w:lang w:eastAsia="zh-CN"/>
          </w:rPr>
          <w:t xml:space="preserve">. </w:t>
        </w:r>
      </w:ins>
      <w:ins w:id="2168" w:author="Apple" w:date="2025-03-28T13:53:00Z">
        <w:r>
          <w:rPr>
            <w:lang w:eastAsia="en-GB"/>
          </w:rPr>
          <w:t xml:space="preserve">The </w:t>
        </w:r>
      </w:ins>
      <w:ins w:id="2169" w:author="Apple" w:date="2025-03-28T13:53:00Z">
        <w:r>
          <w:rPr>
            <w:lang w:eastAsia="zh-CN"/>
          </w:rPr>
          <w:t>starting point of an interruption window</w:t>
        </w:r>
      </w:ins>
      <w:ins w:id="2170" w:author="Apple" w:date="2025-03-28T13:53:00Z">
        <w:r>
          <w:rPr>
            <w:lang w:eastAsia="en-GB"/>
          </w:rPr>
          <w:t xml:space="preserve"> </w:t>
        </w:r>
      </w:ins>
      <w:ins w:id="2171" w:author="Apple" w:date="2025-03-28T13:53:00Z">
        <w:r>
          <w:rPr>
            <w:lang w:eastAsia="zh-CN"/>
          </w:rPr>
          <w:t xml:space="preserve">on </w:t>
        </w:r>
      </w:ins>
      <w:ins w:id="2172" w:author="Apple" w:date="2025-04-10T16:47:00Z">
        <w:r>
          <w:rPr>
            <w:lang w:eastAsia="zh-CN"/>
          </w:rPr>
          <w:t>Pcell</w:t>
        </w:r>
      </w:ins>
      <w:ins w:id="2173" w:author="Apple" w:date="2025-03-28T13:53:00Z">
        <w:r>
          <w:rPr>
            <w:lang w:eastAsia="zh-CN"/>
          </w:rPr>
          <w:t xml:space="preserve"> </w:t>
        </w:r>
      </w:ins>
      <w:ins w:id="2174" w:author="Apple" w:date="2025-03-28T13:53:00Z">
        <w:r>
          <w:rPr>
            <w:lang w:eastAsia="en-GB"/>
          </w:rPr>
          <w:t>or any activated SCell</w:t>
        </w:r>
      </w:ins>
      <w:ins w:id="2175" w:author="Apple" w:date="2025-03-28T13:53:00Z">
        <w:r>
          <w:rPr>
            <w:lang w:eastAsia="zh-CN"/>
          </w:rPr>
          <w:t>, as</w:t>
        </w:r>
      </w:ins>
      <w:ins w:id="2176" w:author="Apple" w:date="2025-03-28T13:53:00Z">
        <w:r>
          <w:rPr>
            <w:lang w:eastAsia="en-GB"/>
          </w:rPr>
          <w:t xml:space="preserve"> specified in </w:t>
        </w:r>
      </w:ins>
      <w:ins w:id="2177" w:author="Apple" w:date="2025-03-28T13:53:00Z">
        <w:r>
          <w:rPr>
            <w:lang w:val="en-US" w:eastAsia="zh-CN"/>
          </w:rPr>
          <w:t>clause 8.2</w:t>
        </w:r>
      </w:ins>
      <w:ins w:id="2178" w:author="CMCC-shiyuan" w:date="2025-05-12T16:50:00Z">
        <w:r>
          <w:rPr>
            <w:rFonts w:hint="eastAsia"/>
            <w:lang w:val="en-US" w:eastAsia="zh-CN"/>
          </w:rPr>
          <w:t>D</w:t>
        </w:r>
      </w:ins>
      <w:ins w:id="2179" w:author="Apple" w:date="2025-03-28T13:53:00Z">
        <w:r>
          <w:rPr>
            <w:lang w:val="en-US" w:eastAsia="zh-CN"/>
          </w:rPr>
          <w:t>,</w:t>
        </w:r>
      </w:ins>
      <w:ins w:id="2180" w:author="Apple" w:date="2025-03-28T13:53:00Z">
        <w:r>
          <w:rPr>
            <w:lang w:val="en-US" w:eastAsia="en-GB"/>
          </w:rPr>
          <w:t xml:space="preserve"> shall not </w:t>
        </w:r>
      </w:ins>
      <w:ins w:id="2181" w:author="Apple" w:date="2025-03-28T13:53:00Z">
        <w:r>
          <w:rPr>
            <w:lang w:eastAsia="en-GB"/>
          </w:rPr>
          <w:t>occur before slot n</w:t>
        </w:r>
      </w:ins>
      <w:ins w:id="2182" w:author="Apple" w:date="2025-03-28T13:53:00Z">
        <w:r>
          <w:rPr>
            <w:lang w:eastAsia="zh-CN"/>
          </w:rPr>
          <w:t>+1</w:t>
        </w:r>
      </w:ins>
      <w:ins w:id="2183" w:author="Apple" w:date="2025-03-28T13:53:00Z">
        <w:r>
          <w:rPr>
            <w:lang w:eastAsia="en-GB"/>
          </w:rPr>
          <w:t xml:space="preserve"> and not occur after slot n+</w:t>
        </w:r>
      </w:ins>
      <w:ins w:id="2184" w:author="Apple" w:date="2025-03-28T13:53:00Z">
        <w:r>
          <w:rPr>
            <w:lang w:eastAsia="zh-CN"/>
          </w:rPr>
          <w:t>1</w:t>
        </w:r>
      </w:ins>
      <w:ins w:id="2185" w:author="Apple" w:date="2025-03-28T13:53:00Z">
        <w:r>
          <w:rPr>
            <w:lang w:eastAsia="en-GB"/>
          </w:rPr>
          <w:t>+</w:t>
        </w:r>
      </w:ins>
      <m:oMath>
        <w:ins w:id="2186" w:author="Apple" w:date="2025-03-28T13:53:00Z">
          <m:r>
            <m:rPr/>
            <w:rPr>
              <w:rFonts w:ascii="Cambria Math" w:hAnsi="Cambria Math"/>
              <w:sz w:val="24"/>
              <w:szCs w:val="24"/>
              <w:lang w:eastAsia="en-GB"/>
            </w:rPr>
            <m:t xml:space="preserve"> </m:t>
          </m:r>
        </w:ins>
        <m:f>
          <m:fPr>
            <m:ctrlPr>
              <w:ins w:id="2187" w:author="Apple" w:date="2025-03-28T13:53:00Z">
                <w:rPr>
                  <w:rFonts w:ascii="Cambria Math" w:hAnsi="Cambria Math"/>
                  <w:i/>
                  <w:sz w:val="24"/>
                  <w:szCs w:val="24"/>
                  <w:lang w:eastAsia="en-GB"/>
                </w:rPr>
              </w:ins>
            </m:ctrlPr>
          </m:fPr>
          <m:num>
            <w:ins w:id="2188" w:author="Apple" w:date="2025-03-28T13:53:00Z">
              <m:r>
                <m:rPr/>
                <w:rPr>
                  <w:rFonts w:ascii="Cambria Math" w:hAnsi="Cambria Math"/>
                  <w:lang w:eastAsia="en-GB"/>
                </w:rPr>
                <m:t>3ms</m:t>
              </m:r>
            </w:ins>
            <m:ctrlPr>
              <w:ins w:id="2189" w:author="Apple" w:date="2025-03-28T13:53:00Z">
                <w:rPr>
                  <w:rFonts w:ascii="Cambria Math" w:hAnsi="Cambria Math"/>
                  <w:i/>
                  <w:sz w:val="24"/>
                  <w:szCs w:val="24"/>
                  <w:lang w:eastAsia="en-GB"/>
                </w:rPr>
              </w:ins>
            </m:ctrlPr>
          </m:num>
          <m:den>
            <w:ins w:id="2190" w:author="Apple" w:date="2025-03-28T13:53:00Z">
              <m:r>
                <m:rPr/>
                <w:rPr>
                  <w:rFonts w:ascii="Cambria Math" w:hAnsi="Cambria Math"/>
                  <w:lang w:eastAsia="en-GB"/>
                </w:rPr>
                <m:t>NR slot lengtℎ</m:t>
              </m:r>
            </w:ins>
            <m:ctrlPr>
              <w:ins w:id="2191" w:author="Apple" w:date="2025-03-28T13:53:00Z">
                <w:rPr>
                  <w:rFonts w:ascii="Cambria Math" w:hAnsi="Cambria Math"/>
                  <w:i/>
                  <w:sz w:val="24"/>
                  <w:szCs w:val="24"/>
                  <w:lang w:eastAsia="en-GB"/>
                </w:rPr>
              </w:ins>
            </m:ctrlPr>
          </m:den>
        </m:f>
      </m:oMath>
      <w:ins w:id="2192" w:author="Apple" w:date="2025-03-28T13:53:00Z">
        <w:r>
          <w:rPr>
            <w:lang w:eastAsia="zh-CN"/>
          </w:rPr>
          <w:t>, where NR slot length is with respect to the numerology used in the SCell being deactivated.</w:t>
        </w:r>
      </w:ins>
    </w:p>
    <w:p w14:paraId="6393D5A1">
      <w:pPr>
        <w:rPr>
          <w:ins w:id="2193" w:author="Apple" w:date="2025-03-28T13:53:00Z"/>
        </w:rPr>
      </w:pPr>
      <w:ins w:id="2194" w:author="Apple" w:date="2025-03-28T13:53:00Z">
        <w:r>
          <w:rPr>
            <w:lang w:eastAsia="en-GB"/>
          </w:rPr>
          <w:t>The length of the interruption window may be different for different victim cells, and depends on the applicable scenario and on the frequency band relation between the aggressor cell and the victim cell.</w:t>
        </w:r>
      </w:ins>
    </w:p>
    <w:p w14:paraId="53663393">
      <w:pPr>
        <w:pStyle w:val="4"/>
        <w:rPr>
          <w:ins w:id="2195" w:author="Apple" w:date="2025-03-28T13:53:00Z"/>
          <w:lang w:eastAsia="ko-KR"/>
        </w:rPr>
      </w:pPr>
      <w:ins w:id="2196" w:author="Apple" w:date="2025-03-28T13:53:00Z">
        <w:r>
          <w:rPr>
            <w:lang w:eastAsia="ko-KR"/>
          </w:rPr>
          <w:t>8.3</w:t>
        </w:r>
      </w:ins>
      <w:ins w:id="2197" w:author="Apple" w:date="2025-03-28T13:53:00Z">
        <w:r>
          <w:rPr>
            <w:rFonts w:hint="eastAsia"/>
            <w:lang w:eastAsia="zh-CN"/>
          </w:rPr>
          <w:t>D</w:t>
        </w:r>
      </w:ins>
      <w:ins w:id="2198" w:author="Apple" w:date="2025-03-28T13:53:00Z">
        <w:r>
          <w:rPr>
            <w:lang w:eastAsia="ko-KR"/>
          </w:rPr>
          <w:t>.4</w:t>
        </w:r>
      </w:ins>
      <w:ins w:id="2199" w:author="Apple" w:date="2025-03-28T13:53:00Z">
        <w:r>
          <w:rPr>
            <w:lang w:eastAsia="ko-KR"/>
          </w:rPr>
          <w:tab/>
        </w:r>
      </w:ins>
      <w:ins w:id="2200" w:author="Apple" w:date="2025-03-28T13:53:00Z">
        <w:r>
          <w:rPr>
            <w:lang w:eastAsia="ko-KR"/>
          </w:rPr>
          <w:t>Direct SCell Activation at SCell addition</w:t>
        </w:r>
      </w:ins>
    </w:p>
    <w:p w14:paraId="35062898">
      <w:pPr>
        <w:rPr>
          <w:ins w:id="2201" w:author="Apple" w:date="2025-03-28T13:53:00Z"/>
          <w:lang w:eastAsia="ko-KR"/>
        </w:rPr>
      </w:pPr>
      <w:ins w:id="2202" w:author="Apple" w:date="2025-03-28T13:53:00Z">
        <w:r>
          <w:rPr>
            <w:lang w:eastAsia="ko-KR"/>
          </w:rPr>
          <w:t xml:space="preserve">The requirements in this clause apply for UE being configured in the RRC reconfiguration message, TS 38.331 [2], with one SCell for which the parameter </w:t>
        </w:r>
      </w:ins>
      <w:ins w:id="2203" w:author="Apple" w:date="2025-03-28T13:53:00Z">
        <w:r>
          <w:rPr>
            <w:i/>
            <w:lang w:eastAsia="ko-KR"/>
          </w:rPr>
          <w:t>sCellState</w:t>
        </w:r>
      </w:ins>
      <w:ins w:id="2204" w:author="Apple" w:date="2025-03-28T13:53:00Z">
        <w:r>
          <w:rPr>
            <w:lang w:eastAsia="ko-KR"/>
          </w:rPr>
          <w:t xml:space="preserve"> is set to </w:t>
        </w:r>
      </w:ins>
      <w:ins w:id="2205" w:author="Apple" w:date="2025-03-28T13:53:00Z">
        <w:r>
          <w:rPr>
            <w:i/>
            <w:lang w:eastAsia="ko-KR"/>
          </w:rPr>
          <w:t>activated</w:t>
        </w:r>
      </w:ins>
      <w:ins w:id="2206" w:author="Apple" w:date="2025-03-28T13:53:00Z">
        <w:r>
          <w:rPr>
            <w:lang w:eastAsia="ko-KR"/>
          </w:rPr>
          <w:t xml:space="preserve">. </w:t>
        </w:r>
      </w:ins>
    </w:p>
    <w:p w14:paraId="3ED198D7">
      <w:pPr>
        <w:rPr>
          <w:ins w:id="2207" w:author="Apple" w:date="2025-03-28T13:53:00Z"/>
          <w:rFonts w:eastAsia="Malgun Gothic"/>
          <w:lang w:eastAsia="ko-KR"/>
        </w:rPr>
      </w:pPr>
      <w:ins w:id="2208" w:author="Apple" w:date="2025-03-28T13:53:00Z">
        <w:r>
          <w:rPr>
            <w:lang w:eastAsia="ko-KR"/>
          </w:rPr>
          <w:t xml:space="preserve">If the RRC reconfiguration message for direct SCell activation </w:t>
        </w:r>
      </w:ins>
      <w:ins w:id="2209" w:author="Apple" w:date="2025-03-28T13:53:00Z">
        <w:r>
          <w:rPr>
            <w:lang w:eastAsia="zh-CN"/>
          </w:rPr>
          <w:t>also configures TCI state information</w:t>
        </w:r>
      </w:ins>
      <w:ins w:id="2210" w:author="Apple" w:date="2025-03-28T13:53:00Z">
        <w:r>
          <w:rPr>
            <w:lang w:eastAsia="ko-KR"/>
          </w:rPr>
          <w:t>, the requirements in clause 8.3</w:t>
        </w:r>
      </w:ins>
      <w:ins w:id="2211" w:author="Apple" w:date="2025-03-28T13:53:00Z">
        <w:r>
          <w:rPr>
            <w:rFonts w:hint="eastAsia"/>
            <w:lang w:eastAsia="zh-CN"/>
          </w:rPr>
          <w:t>D</w:t>
        </w:r>
      </w:ins>
      <w:ins w:id="2212" w:author="Apple" w:date="2025-03-28T13:53:00Z">
        <w:r>
          <w:rPr>
            <w:lang w:eastAsia="ko-KR"/>
          </w:rPr>
          <w:t>.2 based on that TCI state activation command is received at the same time as SCell activation command shall apply.</w:t>
        </w:r>
      </w:ins>
    </w:p>
    <w:p w14:paraId="5C9D5EB0">
      <w:pPr>
        <w:rPr>
          <w:ins w:id="2213" w:author="Apple" w:date="2025-03-28T13:53:00Z"/>
          <w:lang w:eastAsia="ko-KR"/>
        </w:rPr>
      </w:pPr>
      <w:ins w:id="2214" w:author="Apple" w:date="2025-03-28T13:53:00Z">
        <w:r>
          <w:rPr>
            <w:lang w:eastAsia="ko-KR"/>
          </w:rPr>
          <w:t xml:space="preserve">The UE shall configure the SCell in activated state upon successful completion of the RRC reconfiguration procedure within the specified delay. The UE shall be capable to transmit valid CSI report and apply actions for the </w:t>
        </w:r>
      </w:ins>
      <w:ins w:id="2215" w:author="Apple" w:date="2025-03-28T13:53:00Z">
        <w:r>
          <w:rPr>
            <w:rFonts w:cs="v4.2.0"/>
            <w:lang w:eastAsia="zh-CN"/>
          </w:rPr>
          <w:t xml:space="preserve">directly activated </w:t>
        </w:r>
      </w:ins>
      <w:ins w:id="2216" w:author="Apple" w:date="2025-03-28T13:53:00Z">
        <w:r>
          <w:rPr>
            <w:lang w:eastAsia="ko-KR"/>
          </w:rPr>
          <w:t xml:space="preserve">SCell no later than in slot </w:t>
        </w:r>
      </w:ins>
      <m:oMath>
        <w:ins w:id="2217" w:author="Apple" w:date="2025-03-28T13:53:00Z">
          <m:r>
            <m:rPr>
              <m:sty m:val="p"/>
            </m:rPr>
            <w:rPr>
              <w:rFonts w:ascii="Cambria Math" w:hAnsi="Cambria Math"/>
              <w:lang w:eastAsia="ko-KR"/>
            </w:rPr>
            <m:t>n</m:t>
          </m:r>
        </w:ins>
        <w:ins w:id="2218" w:author="Apple" w:date="2025-03-28T13:53:00Z">
          <m:r>
            <m:rPr/>
            <w:rPr>
              <w:rFonts w:ascii="Cambria Math" w:hAnsi="Cambria Math"/>
              <w:lang w:eastAsia="ko-KR"/>
            </w:rPr>
            <m:t>+</m:t>
          </m:r>
        </w:ins>
        <m:f>
          <m:fPr>
            <m:ctrlPr>
              <w:ins w:id="2219" w:author="Apple" w:date="2025-03-28T13:53:00Z">
                <w:rPr>
                  <w:rFonts w:ascii="Cambria Math" w:hAnsi="Cambria Math"/>
                </w:rPr>
              </w:ins>
            </m:ctrlPr>
          </m:fPr>
          <m:num>
            <m:sSub>
              <m:sSubPr>
                <m:ctrlPr>
                  <w:ins w:id="2220" w:author="Apple" w:date="2025-03-28T13:53:00Z">
                    <w:rPr>
                      <w:rFonts w:ascii="Cambria Math" w:hAnsi="Cambria Math"/>
                      <w:i/>
                    </w:rPr>
                  </w:ins>
                </m:ctrlPr>
              </m:sSubPr>
              <m:e>
                <w:ins w:id="2221" w:author="Apple" w:date="2025-03-28T13:53:00Z">
                  <m:r>
                    <m:rPr/>
                    <w:rPr>
                      <w:rFonts w:ascii="Cambria Math" w:hAnsi="Cambria Math"/>
                    </w:rPr>
                    <m:t>N</m:t>
                  </m:r>
                </w:ins>
                <m:ctrlPr>
                  <w:ins w:id="2222" w:author="Apple" w:date="2025-03-28T13:53:00Z">
                    <w:rPr>
                      <w:rFonts w:ascii="Cambria Math" w:hAnsi="Cambria Math"/>
                      <w:i/>
                    </w:rPr>
                  </w:ins>
                </m:ctrlPr>
              </m:e>
              <m:sub>
                <w:ins w:id="2223" w:author="Apple" w:date="2025-03-28T13:53:00Z">
                  <m:r>
                    <m:rPr/>
                    <w:rPr>
                      <w:rFonts w:ascii="Cambria Math" w:hAnsi="Cambria Math"/>
                    </w:rPr>
                    <m:t>direct</m:t>
                  </m:r>
                </w:ins>
                <m:ctrlPr>
                  <w:ins w:id="2224" w:author="Apple" w:date="2025-03-28T13:53:00Z">
                    <w:rPr>
                      <w:rFonts w:ascii="Cambria Math" w:hAnsi="Cambria Math"/>
                      <w:i/>
                    </w:rPr>
                  </w:ins>
                </m:ctrlPr>
              </m:sub>
            </m:sSub>
            <m:ctrlPr>
              <w:ins w:id="2225" w:author="Apple" w:date="2025-03-28T13:53:00Z">
                <w:rPr>
                  <w:rFonts w:ascii="Cambria Math" w:hAnsi="Cambria Math"/>
                </w:rPr>
              </w:ins>
            </m:ctrlPr>
          </m:num>
          <m:den>
            <w:ins w:id="2226" w:author="Apple" w:date="2025-03-28T13:53:00Z">
              <m:r>
                <m:rPr/>
                <w:rPr>
                  <w:rFonts w:ascii="Cambria Math" w:hAnsi="Cambria Math"/>
                </w:rPr>
                <m:t>NR slot lengtℎ</m:t>
              </m:r>
            </w:ins>
            <m:ctrlPr>
              <w:ins w:id="2227" w:author="Apple" w:date="2025-03-28T13:53:00Z">
                <w:rPr>
                  <w:rFonts w:ascii="Cambria Math" w:hAnsi="Cambria Math"/>
                </w:rPr>
              </w:ins>
            </m:ctrlPr>
          </m:den>
        </m:f>
      </m:oMath>
      <w:ins w:id="2228" w:author="Apple" w:date="2025-03-28T13:53:00Z">
        <w:r>
          <w:rPr/>
          <w:t xml:space="preserve"> ,</w:t>
        </w:r>
      </w:ins>
    </w:p>
    <w:p w14:paraId="7033391E">
      <w:pPr>
        <w:rPr>
          <w:ins w:id="2229" w:author="Apple" w:date="2025-03-28T13:53:00Z"/>
          <w:lang w:eastAsia="ko-KR"/>
        </w:rPr>
      </w:pPr>
      <w:ins w:id="2230" w:author="Apple" w:date="2025-03-28T13:53:00Z">
        <w:r>
          <w:rPr>
            <w:lang w:eastAsia="ko-KR"/>
          </w:rPr>
          <w:t>w</w:t>
        </w:r>
      </w:ins>
      <w:ins w:id="2231" w:author="Apple" w:date="2025-03-28T13:53:00Z">
        <w:r>
          <w:rPr>
            <w:rFonts w:hint="eastAsia"/>
            <w:lang w:eastAsia="ko-KR"/>
          </w:rPr>
          <w:t>here:</w:t>
        </w:r>
      </w:ins>
    </w:p>
    <w:p w14:paraId="3425AE92">
      <w:pPr>
        <w:pStyle w:val="98"/>
        <w:rPr>
          <w:ins w:id="2232" w:author="Apple" w:date="2025-03-28T13:53:00Z"/>
          <w:lang w:eastAsia="ko-KR"/>
        </w:rPr>
      </w:pPr>
      <w:ins w:id="2233" w:author="Apple" w:date="2025-03-28T13:53:00Z">
        <w:r>
          <w:rPr>
            <w:rFonts w:eastAsia="Malgun Gothic"/>
            <w:lang w:eastAsia="zh-CN"/>
          </w:rPr>
          <w:t>-</w:t>
        </w:r>
      </w:ins>
      <w:ins w:id="2234" w:author="Apple" w:date="2025-03-28T13:53:00Z">
        <w:r>
          <w:rPr>
            <w:rFonts w:eastAsia="Malgun Gothic"/>
            <w:lang w:eastAsia="zh-CN"/>
          </w:rPr>
          <w:tab/>
        </w:r>
      </w:ins>
      <w:ins w:id="2235" w:author="Apple" w:date="2025-03-28T13:53:00Z">
        <w:r>
          <w:rPr>
            <w:rFonts w:eastAsia="Malgun Gothic"/>
            <w:lang w:eastAsia="zh-CN"/>
          </w:rPr>
          <w:t>Slot n is the last slot overlapping with the</w:t>
        </w:r>
      </w:ins>
      <w:ins w:id="2236" w:author="Apple" w:date="2025-03-28T13:53:00Z">
        <w:r>
          <w:rPr>
            <w:lang w:eastAsia="ko-KR"/>
          </w:rPr>
          <w:t xml:space="preserve"> PDSCH containing the RRC reconfiguration message,</w:t>
        </w:r>
      </w:ins>
    </w:p>
    <w:p w14:paraId="7203E978">
      <w:pPr>
        <w:pStyle w:val="98"/>
        <w:rPr>
          <w:ins w:id="2237" w:author="Apple" w:date="2025-03-28T13:53:00Z"/>
          <w:lang w:eastAsia="ko-KR"/>
        </w:rPr>
      </w:pPr>
      <w:ins w:id="2238" w:author="Apple" w:date="2025-03-28T13:53:00Z">
        <w:r>
          <w:rPr>
            <w:lang w:eastAsia="ko-KR"/>
          </w:rPr>
          <w:t>-</w:t>
        </w:r>
      </w:ins>
      <w:ins w:id="2239" w:author="Apple" w:date="2025-03-28T13:53:00Z">
        <w:r>
          <w:rPr>
            <w:lang w:eastAsia="ko-KR"/>
          </w:rPr>
          <w:tab/>
        </w:r>
      </w:ins>
      <w:ins w:id="2240" w:author="Apple" w:date="2025-03-28T13:53:00Z">
        <w:r>
          <w:rPr>
            <w:lang w:eastAsia="ko-KR"/>
          </w:rPr>
          <w:t>N</w:t>
        </w:r>
      </w:ins>
      <w:ins w:id="2241" w:author="Apple" w:date="2025-03-28T13:53:00Z">
        <w:r>
          <w:rPr>
            <w:vertAlign w:val="subscript"/>
            <w:lang w:eastAsia="ko-KR"/>
          </w:rPr>
          <w:t>direct</w:t>
        </w:r>
      </w:ins>
      <w:ins w:id="2242" w:author="Apple" w:date="2025-03-28T13:53:00Z">
        <w:r>
          <w:rPr>
            <w:lang w:eastAsia="ko-KR"/>
          </w:rPr>
          <w:t xml:space="preserve"> </w:t>
        </w:r>
      </w:ins>
      <w:ins w:id="2243" w:author="Apple" w:date="2025-03-28T13:53:00Z">
        <w:r>
          <w:rPr>
            <w:rFonts w:hint="eastAsia"/>
            <w:lang w:eastAsia="ko-KR"/>
          </w:rPr>
          <w:t xml:space="preserve">= </w:t>
        </w:r>
      </w:ins>
      <w:ins w:id="2244" w:author="Apple" w:date="2025-03-28T13:53:00Z">
        <w:r>
          <w:rPr>
            <w:lang w:eastAsia="zh-CN"/>
          </w:rPr>
          <w:t>T</w:t>
        </w:r>
      </w:ins>
      <w:ins w:id="2245" w:author="Apple" w:date="2025-03-28T13:53:00Z">
        <w:r>
          <w:rPr>
            <w:vertAlign w:val="subscript"/>
            <w:lang w:eastAsia="zh-CN"/>
          </w:rPr>
          <w:t>RRC_Process</w:t>
        </w:r>
      </w:ins>
      <w:ins w:id="2246" w:author="Apple" w:date="2025-03-28T13:53:00Z">
        <w:r>
          <w:rPr>
            <w:rFonts w:hint="eastAsia"/>
            <w:lang w:eastAsia="ko-KR"/>
          </w:rPr>
          <w:t xml:space="preserve"> </w:t>
        </w:r>
      </w:ins>
      <w:ins w:id="2247" w:author="Apple" w:date="2025-03-28T13:53:00Z">
        <w:r>
          <w:rPr>
            <w:lang w:eastAsia="ko-KR"/>
          </w:rPr>
          <w:t>+ T</w:t>
        </w:r>
      </w:ins>
      <w:ins w:id="2248" w:author="Apple" w:date="2025-03-28T13:53:00Z">
        <w:r>
          <w:rPr>
            <w:vertAlign w:val="subscript"/>
            <w:lang w:eastAsia="ko-KR"/>
          </w:rPr>
          <w:t>1</w:t>
        </w:r>
      </w:ins>
      <w:ins w:id="2249" w:author="Apple" w:date="2025-03-28T13:53:00Z">
        <w:r>
          <w:rPr>
            <w:lang w:eastAsia="ko-KR"/>
          </w:rPr>
          <w:t xml:space="preserve"> </w:t>
        </w:r>
      </w:ins>
      <w:ins w:id="2250" w:author="Apple" w:date="2025-03-28T13:53:00Z">
        <w:r>
          <w:rPr>
            <w:rFonts w:hint="eastAsia"/>
            <w:lang w:eastAsia="ko-KR"/>
          </w:rPr>
          <w:t>+ T</w:t>
        </w:r>
      </w:ins>
      <w:ins w:id="2251" w:author="Apple" w:date="2025-03-28T13:53:00Z">
        <w:r>
          <w:rPr>
            <w:vertAlign w:val="subscript"/>
            <w:lang w:eastAsia="ko-KR"/>
          </w:rPr>
          <w:t xml:space="preserve">activation_time </w:t>
        </w:r>
      </w:ins>
      <w:ins w:id="2252" w:author="Apple" w:date="2025-03-28T13:53:00Z">
        <w:r>
          <w:rPr>
            <w:lang w:eastAsia="ko-KR"/>
          </w:rPr>
          <w:t>+ T</w:t>
        </w:r>
      </w:ins>
      <w:ins w:id="2253" w:author="Apple" w:date="2025-03-28T13:53:00Z">
        <w:r>
          <w:rPr>
            <w:vertAlign w:val="subscript"/>
            <w:lang w:eastAsia="ko-KR"/>
          </w:rPr>
          <w:t>CSI_Reporting</w:t>
        </w:r>
      </w:ins>
      <w:ins w:id="2254" w:author="Apple" w:date="2025-03-28T13:53:00Z">
        <w:r>
          <w:rPr>
            <w:lang w:eastAsia="ko-KR"/>
          </w:rPr>
          <w:t xml:space="preserve"> - 3 ms for the cases specified in clause 8.3</w:t>
        </w:r>
      </w:ins>
      <w:ins w:id="2255" w:author="Apple" w:date="2025-03-28T13:53:00Z">
        <w:r>
          <w:rPr>
            <w:rFonts w:hint="eastAsia"/>
            <w:lang w:eastAsia="zh-CN"/>
          </w:rPr>
          <w:t>D</w:t>
        </w:r>
      </w:ins>
      <w:ins w:id="2256" w:author="Apple" w:date="2025-03-28T13:53:00Z">
        <w:r>
          <w:rPr>
            <w:lang w:eastAsia="ko-KR"/>
          </w:rPr>
          <w:t>.2 that TCI state is not indicated within T</w:t>
        </w:r>
      </w:ins>
      <w:ins w:id="2257" w:author="Apple" w:date="2025-03-28T13:53:00Z">
        <w:r>
          <w:rPr>
            <w:vertAlign w:val="subscript"/>
            <w:lang w:eastAsia="ko-KR"/>
          </w:rPr>
          <w:t>activation_time</w:t>
        </w:r>
      </w:ins>
      <w:ins w:id="2258" w:author="Apple" w:date="2025-03-28T13:53:00Z">
        <w:r>
          <w:rPr>
            <w:lang w:eastAsia="ko-KR"/>
          </w:rPr>
          <w:t>; otherwise, N</w:t>
        </w:r>
      </w:ins>
      <w:ins w:id="2259" w:author="Apple" w:date="2025-03-28T13:53:00Z">
        <w:r>
          <w:rPr>
            <w:vertAlign w:val="subscript"/>
            <w:lang w:eastAsia="ko-KR"/>
          </w:rPr>
          <w:t>direct</w:t>
        </w:r>
      </w:ins>
      <w:ins w:id="2260" w:author="Apple" w:date="2025-03-28T13:53:00Z">
        <w:r>
          <w:rPr>
            <w:lang w:eastAsia="ko-KR"/>
          </w:rPr>
          <w:t xml:space="preserve"> = T</w:t>
        </w:r>
      </w:ins>
      <w:ins w:id="2261" w:author="Apple" w:date="2025-03-28T13:53:00Z">
        <w:r>
          <w:rPr>
            <w:vertAlign w:val="subscript"/>
            <w:lang w:eastAsia="ko-KR"/>
          </w:rPr>
          <w:t>RRC_Process</w:t>
        </w:r>
      </w:ins>
      <w:ins w:id="2262" w:author="Apple" w:date="2025-03-28T13:53:00Z">
        <w:r>
          <w:rPr>
            <w:lang w:eastAsia="ko-KR"/>
          </w:rPr>
          <w:t xml:space="preserve"> + T</w:t>
        </w:r>
      </w:ins>
      <w:ins w:id="2263" w:author="Apple" w:date="2025-03-28T13:53:00Z">
        <w:r>
          <w:rPr>
            <w:vertAlign w:val="subscript"/>
            <w:lang w:eastAsia="ko-KR"/>
          </w:rPr>
          <w:t>1</w:t>
        </w:r>
      </w:ins>
      <w:ins w:id="2264" w:author="Apple" w:date="2025-03-28T13:53:00Z">
        <w:r>
          <w:rPr>
            <w:lang w:eastAsia="ko-KR"/>
          </w:rPr>
          <w:t xml:space="preserve"> + T</w:t>
        </w:r>
      </w:ins>
      <w:ins w:id="2265" w:author="Apple" w:date="2025-03-28T13:53:00Z">
        <w:r>
          <w:rPr>
            <w:vertAlign w:val="subscript"/>
            <w:lang w:eastAsia="ko-KR"/>
          </w:rPr>
          <w:t>HARQ</w:t>
        </w:r>
      </w:ins>
      <w:ins w:id="2266" w:author="Apple" w:date="2025-03-28T13:53:00Z">
        <w:r>
          <w:rPr>
            <w:lang w:eastAsia="ko-KR"/>
          </w:rPr>
          <w:t xml:space="preserve"> + T</w:t>
        </w:r>
      </w:ins>
      <w:ins w:id="2267" w:author="Apple" w:date="2025-03-28T13:53:00Z">
        <w:r>
          <w:rPr>
            <w:vertAlign w:val="subscript"/>
            <w:lang w:eastAsia="ko-KR"/>
          </w:rPr>
          <w:t>activation_time</w:t>
        </w:r>
      </w:ins>
      <w:ins w:id="2268" w:author="Apple" w:date="2025-03-28T13:53:00Z">
        <w:r>
          <w:rPr>
            <w:lang w:eastAsia="ko-KR"/>
          </w:rPr>
          <w:t xml:space="preserve"> + T</w:t>
        </w:r>
      </w:ins>
      <w:ins w:id="2269" w:author="Apple" w:date="2025-03-28T13:53:00Z">
        <w:r>
          <w:rPr>
            <w:vertAlign w:val="subscript"/>
            <w:lang w:eastAsia="ko-KR"/>
          </w:rPr>
          <w:t>CSI_Reporting</w:t>
        </w:r>
      </w:ins>
    </w:p>
    <w:p w14:paraId="3B0967AE">
      <w:pPr>
        <w:pStyle w:val="99"/>
        <w:rPr>
          <w:ins w:id="2270" w:author="Apple" w:date="2025-03-28T13:53:00Z"/>
          <w:lang w:eastAsia="zh-CN"/>
        </w:rPr>
      </w:pPr>
      <w:ins w:id="2271" w:author="Apple" w:date="2025-03-28T13:53:00Z">
        <w:r>
          <w:rPr>
            <w:i/>
            <w:lang w:eastAsia="zh-CN"/>
          </w:rPr>
          <w:t>-</w:t>
        </w:r>
      </w:ins>
      <w:ins w:id="2272" w:author="Apple" w:date="2025-03-28T13:53:00Z">
        <w:r>
          <w:rPr>
            <w:i/>
            <w:lang w:eastAsia="zh-CN"/>
          </w:rPr>
          <w:tab/>
        </w:r>
      </w:ins>
      <w:ins w:id="2273" w:author="Apple" w:date="2025-03-28T13:53:00Z">
        <w:r>
          <w:rPr>
            <w:lang w:eastAsia="zh-CN"/>
          </w:rPr>
          <w:t>T</w:t>
        </w:r>
      </w:ins>
      <w:ins w:id="2274" w:author="Apple" w:date="2025-03-28T13:53:00Z">
        <w:r>
          <w:rPr>
            <w:vertAlign w:val="subscript"/>
            <w:lang w:eastAsia="zh-CN"/>
          </w:rPr>
          <w:t>RRC_Process</w:t>
        </w:r>
      </w:ins>
      <w:ins w:id="2275" w:author="Apple" w:date="2025-03-28T13:53:00Z">
        <w:r>
          <w:rPr>
            <w:lang w:eastAsia="zh-CN"/>
          </w:rPr>
          <w:t xml:space="preserve">: </w:t>
        </w:r>
      </w:ins>
      <w:ins w:id="2276" w:author="Apple" w:date="2025-03-28T13:53:00Z">
        <w:r>
          <w:rPr/>
          <w:t xml:space="preserve">RRC procedure delay as specified </w:t>
        </w:r>
      </w:ins>
      <w:ins w:id="2277" w:author="Apple" w:date="2025-03-28T13:53:00Z">
        <w:r>
          <w:rPr>
            <w:lang w:eastAsia="zh-CN"/>
          </w:rPr>
          <w:t>in clause 12 of TS 38.331 [2],</w:t>
        </w:r>
      </w:ins>
    </w:p>
    <w:p w14:paraId="767911D2">
      <w:pPr>
        <w:pStyle w:val="99"/>
        <w:rPr>
          <w:ins w:id="2278" w:author="Apple" w:date="2025-03-28T13:53:00Z"/>
          <w:lang w:eastAsia="zh-CN"/>
        </w:rPr>
      </w:pPr>
      <w:ins w:id="2279" w:author="Apple" w:date="2025-03-28T13:53:00Z">
        <w:r>
          <w:rPr>
            <w:i/>
            <w:lang w:eastAsia="zh-CN"/>
          </w:rPr>
          <w:t>-</w:t>
        </w:r>
      </w:ins>
      <w:ins w:id="2280" w:author="Apple" w:date="2025-03-28T13:53:00Z">
        <w:r>
          <w:rPr>
            <w:i/>
            <w:lang w:eastAsia="zh-CN"/>
          </w:rPr>
          <w:tab/>
        </w:r>
      </w:ins>
      <w:ins w:id="2281" w:author="Apple" w:date="2025-03-28T13:53:00Z">
        <w:r>
          <w:rPr>
            <w:lang w:eastAsia="zh-CN"/>
          </w:rPr>
          <w:t>T</w:t>
        </w:r>
      </w:ins>
      <w:ins w:id="2282" w:author="Apple" w:date="2025-03-28T13:53:00Z">
        <w:r>
          <w:rPr>
            <w:vertAlign w:val="subscript"/>
            <w:lang w:eastAsia="zh-CN"/>
          </w:rPr>
          <w:t>1</w:t>
        </w:r>
      </w:ins>
      <w:ins w:id="2283" w:author="Apple" w:date="2025-03-28T13:53:00Z">
        <w:r>
          <w:rPr>
            <w:lang w:eastAsia="zh-CN"/>
          </w:rPr>
          <w:t xml:space="preserve">: Delay from slot </w:t>
        </w:r>
      </w:ins>
      <m:oMath>
        <w:ins w:id="2284" w:author="Apple" w:date="2025-03-28T13:53:00Z">
          <m:r>
            <m:rPr/>
            <w:rPr>
              <w:rFonts w:ascii="Cambria Math" w:hAnsi="Cambria Math"/>
              <w:lang w:eastAsia="ko-KR"/>
            </w:rPr>
            <m:t>n+</m:t>
          </m:r>
        </w:ins>
        <m:f>
          <m:fPr>
            <m:ctrlPr>
              <w:ins w:id="2285" w:author="Apple" w:date="2025-03-28T13:53:00Z">
                <w:rPr>
                  <w:rFonts w:ascii="Cambria Math" w:hAnsi="Cambria Math"/>
                </w:rPr>
              </w:ins>
            </m:ctrlPr>
          </m:fPr>
          <m:num>
            <m:sSub>
              <m:sSubPr>
                <m:ctrlPr>
                  <w:ins w:id="2286" w:author="Apple" w:date="2025-03-28T13:53:00Z">
                    <w:rPr>
                      <w:rFonts w:ascii="Cambria Math" w:hAnsi="Cambria Math"/>
                      <w:i/>
                    </w:rPr>
                  </w:ins>
                </m:ctrlPr>
              </m:sSubPr>
              <m:e>
                <w:ins w:id="2287" w:author="Apple" w:date="2025-03-28T13:53:00Z">
                  <m:r>
                    <m:rPr/>
                    <w:rPr>
                      <w:rFonts w:ascii="Cambria Math" w:hAnsi="Cambria Math"/>
                    </w:rPr>
                    <m:t>T</m:t>
                  </m:r>
                </w:ins>
                <m:ctrlPr>
                  <w:ins w:id="2288" w:author="Apple" w:date="2025-03-28T13:53:00Z">
                    <w:rPr>
                      <w:rFonts w:ascii="Cambria Math" w:hAnsi="Cambria Math"/>
                      <w:i/>
                    </w:rPr>
                  </w:ins>
                </m:ctrlPr>
              </m:e>
              <m:sub>
                <w:ins w:id="2289" w:author="Apple" w:date="2025-03-28T13:53:00Z">
                  <m:r>
                    <m:rPr/>
                    <w:rPr>
                      <w:rFonts w:ascii="Cambria Math" w:hAnsi="Cambria Math"/>
                    </w:rPr>
                    <m:t>RRC_Process</m:t>
                  </m:r>
                </w:ins>
                <m:ctrlPr>
                  <w:ins w:id="2290" w:author="Apple" w:date="2025-03-28T13:53:00Z">
                    <w:rPr>
                      <w:rFonts w:ascii="Cambria Math" w:hAnsi="Cambria Math"/>
                      <w:i/>
                    </w:rPr>
                  </w:ins>
                </m:ctrlPr>
              </m:sub>
            </m:sSub>
            <m:ctrlPr>
              <w:ins w:id="2291" w:author="Apple" w:date="2025-03-28T13:53:00Z">
                <w:rPr>
                  <w:rFonts w:ascii="Cambria Math" w:hAnsi="Cambria Math"/>
                </w:rPr>
              </w:ins>
            </m:ctrlPr>
          </m:num>
          <m:den>
            <w:ins w:id="2292" w:author="Apple" w:date="2025-03-28T13:53:00Z">
              <m:r>
                <m:rPr/>
                <w:rPr>
                  <w:rFonts w:ascii="Cambria Math" w:hAnsi="Cambria Math"/>
                </w:rPr>
                <m:t>NR slot lengtℎ</m:t>
              </m:r>
            </w:ins>
            <m:ctrlPr>
              <w:ins w:id="2293" w:author="Apple" w:date="2025-03-28T13:53:00Z">
                <w:rPr>
                  <w:rFonts w:ascii="Cambria Math" w:hAnsi="Cambria Math"/>
                </w:rPr>
              </w:ins>
            </m:ctrlPr>
          </m:den>
        </m:f>
      </m:oMath>
      <w:ins w:id="2294" w:author="Apple" w:date="2025-03-28T13:53:00Z">
        <w:r>
          <w:rPr>
            <w:lang w:eastAsia="zh-CN"/>
          </w:rPr>
          <w:t xml:space="preserve"> until the transmission of </w:t>
        </w:r>
      </w:ins>
      <w:ins w:id="2295" w:author="Apple" w:date="2025-03-28T13:53:00Z">
        <w:r>
          <w:rPr>
            <w:i/>
            <w:lang w:eastAsia="zh-CN"/>
          </w:rPr>
          <w:t>RRCReconfigurationComplete</w:t>
        </w:r>
      </w:ins>
      <w:ins w:id="2296" w:author="Apple" w:date="2025-03-28T13:53:00Z">
        <w:r>
          <w:rPr>
            <w:lang w:eastAsia="zh-CN"/>
          </w:rPr>
          <w:t xml:space="preserve"> message,</w:t>
        </w:r>
      </w:ins>
    </w:p>
    <w:p w14:paraId="5E9659AE">
      <w:pPr>
        <w:pStyle w:val="79"/>
        <w:rPr>
          <w:ins w:id="2297" w:author="Apple" w:date="2025-03-28T13:53:00Z"/>
          <w:lang w:eastAsia="zh-CN"/>
        </w:rPr>
      </w:pPr>
      <w:ins w:id="2298" w:author="Apple" w:date="2025-03-28T13:53:00Z">
        <w:r>
          <w:rPr>
            <w:lang w:eastAsia="zh-CN"/>
          </w:rPr>
          <w:t>NOTE:</w:t>
        </w:r>
      </w:ins>
      <w:ins w:id="2299" w:author="Apple" w:date="2025-03-28T13:53:00Z">
        <w:r>
          <w:rPr>
            <w:lang w:eastAsia="ko-KR"/>
          </w:rPr>
          <w:tab/>
        </w:r>
      </w:ins>
      <w:ins w:id="2300" w:author="Apple" w:date="2025-03-28T13:53:00Z">
        <w:r>
          <w:rPr>
            <w:i/>
            <w:lang w:eastAsia="zh-CN"/>
          </w:rPr>
          <w:t>T</w:t>
        </w:r>
      </w:ins>
      <w:ins w:id="2301" w:author="Apple" w:date="2025-03-28T13:53:00Z">
        <w:r>
          <w:rPr>
            <w:i/>
            <w:vertAlign w:val="subscript"/>
            <w:lang w:eastAsia="zh-CN"/>
          </w:rPr>
          <w:t>1</w:t>
        </w:r>
      </w:ins>
      <w:ins w:id="2302" w:author="Apple" w:date="2025-03-28T13:53:00Z">
        <w:r>
          <w:rPr>
            <w:lang w:eastAsia="zh-CN"/>
          </w:rPr>
          <w:t xml:space="preserve"> is UE implementation dependent.</w:t>
        </w:r>
      </w:ins>
    </w:p>
    <w:p w14:paraId="21873CFB">
      <w:pPr>
        <w:pStyle w:val="98"/>
        <w:rPr>
          <w:ins w:id="2303" w:author="Apple" w:date="2025-03-28T13:53:00Z"/>
          <w:i/>
          <w:lang w:eastAsia="ko-KR"/>
        </w:rPr>
      </w:pPr>
      <w:ins w:id="2304" w:author="Apple" w:date="2025-03-28T13:53:00Z">
        <w:r>
          <w:rPr>
            <w:i/>
            <w:lang w:eastAsia="ko-KR"/>
          </w:rPr>
          <w:tab/>
        </w:r>
      </w:ins>
      <w:ins w:id="2305" w:author="Apple" w:date="2025-03-28T13:53:00Z">
        <w:r>
          <w:rPr>
            <w:i/>
          </w:rPr>
          <w:t>T</w:t>
        </w:r>
      </w:ins>
      <w:ins w:id="2306" w:author="Apple" w:date="2025-03-28T13:53:00Z">
        <w:r>
          <w:rPr>
            <w:i/>
            <w:vertAlign w:val="subscript"/>
          </w:rPr>
          <w:t>HARQ</w:t>
        </w:r>
      </w:ins>
      <w:ins w:id="2307" w:author="Apple" w:date="2025-03-28T13:53:00Z">
        <w:r>
          <w:rPr/>
          <w:t xml:space="preserve"> (in ms) is the timing between DL data transmission and acknowledgement as specified in TS 38.213 [3],</w:t>
        </w:r>
      </w:ins>
    </w:p>
    <w:p w14:paraId="7A78C988">
      <w:pPr>
        <w:pStyle w:val="98"/>
        <w:rPr>
          <w:ins w:id="2308" w:author="Apple" w:date="2025-03-28T13:53:00Z"/>
          <w:iCs/>
          <w:lang w:eastAsia="ko-KR"/>
        </w:rPr>
      </w:pPr>
      <w:ins w:id="2309" w:author="Apple" w:date="2025-03-28T13:53:00Z">
        <w:r>
          <w:rPr>
            <w:i/>
            <w:lang w:eastAsia="ko-KR"/>
          </w:rPr>
          <w:tab/>
        </w:r>
      </w:ins>
      <w:ins w:id="2310" w:author="Apple" w:date="2025-03-28T13:53:00Z">
        <w:r>
          <w:rPr>
            <w:iCs/>
            <w:lang w:eastAsia="ko-KR"/>
          </w:rPr>
          <w:t xml:space="preserve">If the SCell is known and belongs to FR1, </w:t>
        </w:r>
      </w:ins>
      <w:ins w:id="2311" w:author="Apple" w:date="2025-03-28T13:53:00Z">
        <w:r>
          <w:rPr>
            <w:i/>
            <w:lang w:eastAsia="ko-KR"/>
          </w:rPr>
          <w:t>T</w:t>
        </w:r>
      </w:ins>
      <w:ins w:id="2312" w:author="Apple" w:date="2025-03-28T13:53:00Z">
        <w:r>
          <w:rPr>
            <w:i/>
            <w:vertAlign w:val="subscript"/>
            <w:lang w:eastAsia="ko-KR"/>
          </w:rPr>
          <w:t>CSI_Reporting</w:t>
        </w:r>
      </w:ins>
      <w:ins w:id="2313" w:author="Apple" w:date="2025-03-28T13:53:00Z">
        <w:r>
          <w:rPr>
            <w:lang w:eastAsia="ko-KR"/>
          </w:rPr>
          <w:t xml:space="preserve"> is specified in clause 8.3</w:t>
        </w:r>
      </w:ins>
      <w:ins w:id="2314" w:author="Apple" w:date="2025-03-28T13:53:00Z">
        <w:r>
          <w:rPr>
            <w:rFonts w:hint="eastAsia"/>
            <w:lang w:eastAsia="zh-CN"/>
          </w:rPr>
          <w:t>D</w:t>
        </w:r>
      </w:ins>
      <w:ins w:id="2315" w:author="Apple" w:date="2025-03-28T13:53:00Z">
        <w:r>
          <w:rPr>
            <w:lang w:eastAsia="ko-KR"/>
          </w:rPr>
          <w:t xml:space="preserve">.2 and </w:t>
        </w:r>
      </w:ins>
      <w:ins w:id="2316" w:author="Apple" w:date="2025-03-28T13:53:00Z">
        <w:r>
          <w:rPr>
            <w:i/>
            <w:lang w:eastAsia="ko-KR"/>
          </w:rPr>
          <w:t>T</w:t>
        </w:r>
      </w:ins>
      <w:ins w:id="2317" w:author="Apple" w:date="2025-03-28T13:53:00Z">
        <w:r>
          <w:rPr>
            <w:i/>
            <w:vertAlign w:val="subscript"/>
            <w:lang w:eastAsia="ko-KR"/>
          </w:rPr>
          <w:t>activation_time</w:t>
        </w:r>
      </w:ins>
      <w:ins w:id="2318" w:author="Apple" w:date="2025-03-28T13:53:00Z">
        <w:r>
          <w:rPr>
            <w:iCs/>
            <w:lang w:eastAsia="ko-KR"/>
          </w:rPr>
          <w:t xml:space="preserve"> is defined as:</w:t>
        </w:r>
      </w:ins>
    </w:p>
    <w:p w14:paraId="1F11244D">
      <w:pPr>
        <w:pStyle w:val="99"/>
        <w:rPr>
          <w:ins w:id="2319" w:author="Apple" w:date="2025-03-28T13:53:00Z"/>
          <w:vertAlign w:val="subscript"/>
        </w:rPr>
      </w:pPr>
      <w:ins w:id="2320" w:author="Apple" w:date="2025-03-28T13:53:00Z">
        <w:r>
          <w:rPr/>
          <w:t>-</w:t>
        </w:r>
      </w:ins>
      <w:ins w:id="2321" w:author="Apple" w:date="2025-03-28T13:53:00Z">
        <w:r>
          <w:rPr/>
          <w:tab/>
        </w:r>
      </w:ins>
      <w:ins w:id="2322" w:author="Apple" w:date="2025-03-28T13:53:00Z">
        <w:r>
          <w:rPr/>
          <w:t>T</w:t>
        </w:r>
      </w:ins>
      <w:ins w:id="2323" w:author="Apple" w:date="2025-03-28T13:53:00Z">
        <w:r>
          <w:rPr>
            <w:vertAlign w:val="subscript"/>
          </w:rPr>
          <w:t>FirstSSB</w:t>
        </w:r>
      </w:ins>
      <w:ins w:id="2324" w:author="Apple" w:date="2025-03-28T13:53:00Z">
        <w:r>
          <w:rPr/>
          <w:t>+ 5 ms, if the measurement period of the SCell being activated is equal to or smaller than 2400 ms.</w:t>
        </w:r>
      </w:ins>
    </w:p>
    <w:p w14:paraId="271C9D41">
      <w:pPr>
        <w:pStyle w:val="99"/>
        <w:rPr>
          <w:ins w:id="2325" w:author="Apple" w:date="2025-03-28T13:53:00Z"/>
        </w:rPr>
      </w:pPr>
      <w:ins w:id="2326" w:author="Apple" w:date="2025-03-28T13:53:00Z">
        <w:r>
          <w:rPr/>
          <w:t>-</w:t>
        </w:r>
      </w:ins>
      <w:ins w:id="2327" w:author="Apple" w:date="2025-03-28T13:53:00Z">
        <w:r>
          <w:rPr/>
          <w:tab/>
        </w:r>
      </w:ins>
      <w:ins w:id="2328" w:author="Apple" w:date="2025-03-28T13:53:00Z">
        <w:r>
          <w:rPr/>
          <w:t>T</w:t>
        </w:r>
      </w:ins>
      <w:ins w:id="2329" w:author="Apple" w:date="2025-03-28T13:53:00Z">
        <w:r>
          <w:rPr>
            <w:vertAlign w:val="subscript"/>
          </w:rPr>
          <w:t>FirstSSB_MAX</w:t>
        </w:r>
      </w:ins>
      <w:ins w:id="2330" w:author="Apple" w:date="2025-03-28T13:53:00Z">
        <w:r>
          <w:rPr/>
          <w:t xml:space="preserve"> + T</w:t>
        </w:r>
      </w:ins>
      <w:ins w:id="2331" w:author="Apple" w:date="2025-03-28T13:53:00Z">
        <w:r>
          <w:rPr>
            <w:vertAlign w:val="subscript"/>
          </w:rPr>
          <w:t>rs</w:t>
        </w:r>
      </w:ins>
      <w:ins w:id="2332" w:author="Apple" w:date="2025-03-28T13:53:00Z">
        <w:r>
          <w:rPr/>
          <w:t xml:space="preserve"> + 5 ms, if</w:t>
        </w:r>
      </w:ins>
      <w:ins w:id="2333" w:author="Apple" w:date="2025-03-28T13:53:00Z">
        <w:r>
          <w:rPr>
            <w:szCs w:val="24"/>
            <w:lang w:eastAsia="zh-CN"/>
          </w:rPr>
          <w:t xml:space="preserve"> </w:t>
        </w:r>
      </w:ins>
      <w:ins w:id="2334" w:author="Apple" w:date="2025-03-28T13:53:00Z">
        <w:r>
          <w:rPr/>
          <w:t>measurement period of the SCell being activated is larger than 2400 ms.</w:t>
        </w:r>
      </w:ins>
    </w:p>
    <w:p w14:paraId="67E9CB43">
      <w:pPr>
        <w:pStyle w:val="99"/>
        <w:ind w:left="766" w:leftChars="383" w:firstLine="0"/>
        <w:rPr>
          <w:ins w:id="2335" w:author="Apple" w:date="2025-03-28T13:53:00Z"/>
        </w:rPr>
      </w:pPr>
      <w:ins w:id="2336" w:author="Apple" w:date="2025-03-28T13:53:00Z">
        <w:r>
          <w:rPr/>
          <w:t>where,</w:t>
        </w:r>
      </w:ins>
    </w:p>
    <w:p w14:paraId="1F892E9A">
      <w:pPr>
        <w:pStyle w:val="99"/>
        <w:ind w:left="766" w:leftChars="383" w:firstLine="0"/>
        <w:rPr>
          <w:ins w:id="2337" w:author="Apple" w:date="2025-03-28T13:53:00Z"/>
        </w:rPr>
      </w:pPr>
      <w:ins w:id="2338" w:author="Apple" w:date="2025-03-28T13:53:00Z">
        <w:r>
          <w:rPr/>
          <w:t>the measurement period in table 9.2</w:t>
        </w:r>
      </w:ins>
      <w:ins w:id="2339" w:author="Apple" w:date="2025-04-10T19:23:00Z">
        <w:r>
          <w:rPr>
            <w:rFonts w:hint="eastAsia"/>
            <w:lang w:eastAsia="zh-CN"/>
          </w:rPr>
          <w:t>D</w:t>
        </w:r>
      </w:ins>
      <w:ins w:id="2340" w:author="Apple" w:date="2025-03-28T13:53:00Z">
        <w:r>
          <w:rPr/>
          <w:t>.5.2-1 applies if the target SCell was in an intra-frequency layer corresponding to an activated SCell;</w:t>
        </w:r>
      </w:ins>
    </w:p>
    <w:p w14:paraId="03AA6550">
      <w:pPr>
        <w:pStyle w:val="99"/>
        <w:ind w:left="766" w:leftChars="383" w:firstLine="0"/>
        <w:rPr>
          <w:ins w:id="2341" w:author="Apple" w:date="2025-03-28T13:53:00Z"/>
        </w:rPr>
      </w:pPr>
      <w:ins w:id="2342" w:author="Apple" w:date="2025-03-28T13:53:00Z">
        <w:r>
          <w:rPr/>
          <w:t xml:space="preserve">the measurement period in table </w:t>
        </w:r>
      </w:ins>
      <w:ins w:id="2343" w:author="CMCC-shiyuan" w:date="2025-05-12T16:51:00Z">
        <w:del w:id="2344" w:author="CMCC-shiyuan-bigCR" w:date="2025-05-26T16:44:17Z">
          <w:r>
            <w:rPr>
              <w:rFonts w:hint="eastAsia"/>
              <w:lang w:val="en-US" w:eastAsia="zh-CN"/>
            </w:rPr>
            <w:delText>[</w:delText>
          </w:r>
        </w:del>
      </w:ins>
      <w:ins w:id="2345" w:author="Apple" w:date="2025-03-28T13:53:00Z">
        <w:r>
          <w:rPr>
            <w:highlight w:val="none"/>
            <w:rPrChange w:id="2346" w:author="CMCC-shiyuan-bigCR" w:date="2025-05-26T16:20:36Z">
              <w:rPr>
                <w:highlight w:val="yellow"/>
              </w:rPr>
            </w:rPrChange>
          </w:rPr>
          <w:t>9.2</w:t>
        </w:r>
      </w:ins>
      <w:ins w:id="2348" w:author="CMCC-shiyuan" w:date="2025-05-12T16:51:00Z">
        <w:r>
          <w:rPr>
            <w:rFonts w:hint="eastAsia"/>
            <w:highlight w:val="none"/>
            <w:lang w:val="en-US" w:eastAsia="zh-CN"/>
            <w:rPrChange w:id="2349" w:author="CMCC-shiyuan-bigCR" w:date="2025-05-26T16:20:36Z">
              <w:rPr>
                <w:rFonts w:hint="eastAsia"/>
                <w:highlight w:val="yellow"/>
                <w:lang w:val="en-US" w:eastAsia="zh-CN"/>
              </w:rPr>
            </w:rPrChange>
          </w:rPr>
          <w:t>D</w:t>
        </w:r>
      </w:ins>
      <w:ins w:id="2351" w:author="Apple" w:date="2025-03-28T13:53:00Z">
        <w:r>
          <w:rPr>
            <w:highlight w:val="none"/>
            <w:rPrChange w:id="2352" w:author="CMCC-shiyuan-bigCR" w:date="2025-05-26T16:20:36Z">
              <w:rPr>
                <w:highlight w:val="yellow"/>
              </w:rPr>
            </w:rPrChange>
          </w:rPr>
          <w:t>.5.2-</w:t>
        </w:r>
      </w:ins>
      <w:ins w:id="2354" w:author="CMCC-shiyuan" w:date="2025-05-12T16:51:00Z">
        <w:r>
          <w:rPr>
            <w:rFonts w:hint="eastAsia"/>
            <w:highlight w:val="none"/>
            <w:lang w:val="en-US" w:eastAsia="zh-CN"/>
            <w:rPrChange w:id="2355" w:author="CMCC-shiyuan-bigCR" w:date="2025-05-26T16:20:36Z">
              <w:rPr>
                <w:rFonts w:hint="eastAsia"/>
                <w:highlight w:val="yellow"/>
                <w:lang w:val="en-US" w:eastAsia="zh-CN"/>
              </w:rPr>
            </w:rPrChange>
          </w:rPr>
          <w:t>2</w:t>
        </w:r>
      </w:ins>
      <w:ins w:id="2357" w:author="CMCC-shiyuan" w:date="2025-05-12T16:51:00Z">
        <w:del w:id="2358" w:author="CMCC-shiyuan-bigCR" w:date="2025-05-26T16:44:19Z">
          <w:r>
            <w:rPr>
              <w:rFonts w:hint="eastAsia"/>
              <w:highlight w:val="none"/>
              <w:lang w:val="en-US" w:eastAsia="zh-CN"/>
              <w:rPrChange w:id="2359" w:author="CMCC-shiyuan-bigCR" w:date="2025-05-26T16:20:36Z">
                <w:rPr>
                  <w:rFonts w:hint="eastAsia"/>
                  <w:highlight w:val="yellow"/>
                  <w:lang w:val="en-US" w:eastAsia="zh-CN"/>
                </w:rPr>
              </w:rPrChange>
            </w:rPr>
            <w:delText>]</w:delText>
          </w:r>
        </w:del>
      </w:ins>
      <w:ins w:id="2362" w:author="Apple" w:date="2025-03-28T13:53:00Z">
        <w:r>
          <w:rPr/>
          <w:t xml:space="preserve"> applies if the target SCell was in an intra-frequency layer corresponding to a deactivated SCell;</w:t>
        </w:r>
      </w:ins>
    </w:p>
    <w:p w14:paraId="0F6625BD">
      <w:pPr>
        <w:pStyle w:val="99"/>
        <w:ind w:left="766" w:leftChars="383" w:firstLine="0"/>
        <w:rPr>
          <w:ins w:id="2363" w:author="Apple" w:date="2025-03-28T13:53:00Z"/>
        </w:rPr>
      </w:pPr>
      <w:ins w:id="2364" w:author="Apple" w:date="2025-03-28T13:53:00Z">
        <w:r>
          <w:rPr/>
          <w:t>the measurement period in table 9.3</w:t>
        </w:r>
      </w:ins>
      <w:ins w:id="2365" w:author="Apple" w:date="2025-04-10T19:26:00Z">
        <w:r>
          <w:rPr>
            <w:rFonts w:hint="eastAsia"/>
            <w:lang w:eastAsia="zh-CN"/>
          </w:rPr>
          <w:t>D</w:t>
        </w:r>
      </w:ins>
      <w:ins w:id="2366" w:author="Apple" w:date="2025-03-28T13:53:00Z">
        <w:r>
          <w:rPr/>
          <w:t>.5-1 applies if the target SCell was in an inter-frequency layer.</w:t>
        </w:r>
      </w:ins>
    </w:p>
    <w:p w14:paraId="3779ADAC">
      <w:pPr>
        <w:pStyle w:val="99"/>
        <w:rPr>
          <w:ins w:id="2367" w:author="Apple" w:date="2025-03-28T13:53:00Z"/>
          <w:lang w:eastAsia="ko-KR"/>
        </w:rPr>
      </w:pPr>
      <w:ins w:id="2368" w:author="Apple" w:date="2025-03-28T13:53:00Z">
        <w:r>
          <w:rPr>
            <w:i/>
            <w:lang w:eastAsia="ko-KR"/>
          </w:rPr>
          <w:t>-</w:t>
        </w:r>
      </w:ins>
      <w:ins w:id="2369" w:author="Apple" w:date="2025-03-28T13:53:00Z">
        <w:r>
          <w:rPr>
            <w:i/>
            <w:lang w:eastAsia="ko-KR"/>
          </w:rPr>
          <w:tab/>
        </w:r>
      </w:ins>
      <w:ins w:id="2370" w:author="Apple" w:date="2025-03-28T13:53:00Z">
        <w:r>
          <w:rPr>
            <w:iCs/>
            <w:lang w:eastAsia="ko-KR"/>
          </w:rPr>
          <w:t xml:space="preserve">Otherwise, </w:t>
        </w:r>
      </w:ins>
      <w:ins w:id="2371" w:author="Apple" w:date="2025-03-28T13:53:00Z">
        <w:r>
          <w:rPr>
            <w:lang w:eastAsia="ko-KR"/>
          </w:rPr>
          <w:t>T</w:t>
        </w:r>
      </w:ins>
      <w:ins w:id="2372" w:author="Apple" w:date="2025-03-28T13:53:00Z">
        <w:r>
          <w:rPr>
            <w:vertAlign w:val="subscript"/>
            <w:lang w:eastAsia="ko-KR"/>
          </w:rPr>
          <w:t>activation_time</w:t>
        </w:r>
      </w:ins>
      <w:ins w:id="2373" w:author="Apple" w:date="2025-03-28T13:53:00Z">
        <w:r>
          <w:rPr>
            <w:lang w:eastAsia="ko-KR"/>
          </w:rPr>
          <w:t xml:space="preserve"> and T</w:t>
        </w:r>
      </w:ins>
      <w:ins w:id="2374" w:author="Apple" w:date="2025-03-28T13:53:00Z">
        <w:r>
          <w:rPr>
            <w:vertAlign w:val="subscript"/>
            <w:lang w:eastAsia="ko-KR"/>
          </w:rPr>
          <w:t>CSI_Reporting</w:t>
        </w:r>
      </w:ins>
      <w:ins w:id="2375" w:author="Apple" w:date="2025-03-28T13:53:00Z">
        <w:r>
          <w:rPr>
            <w:lang w:eastAsia="ko-KR"/>
          </w:rPr>
          <w:t xml:space="preserve"> are specified in clause 8.3</w:t>
        </w:r>
      </w:ins>
      <w:ins w:id="2376" w:author="Apple" w:date="2025-03-28T13:53:00Z">
        <w:r>
          <w:rPr>
            <w:rFonts w:hint="eastAsia"/>
            <w:lang w:eastAsia="zh-CN"/>
          </w:rPr>
          <w:t>D</w:t>
        </w:r>
      </w:ins>
      <w:ins w:id="2377" w:author="Apple" w:date="2025-03-28T13:53:00Z">
        <w:r>
          <w:rPr>
            <w:lang w:eastAsia="ko-KR"/>
          </w:rPr>
          <w:t xml:space="preserve">.2, where the following definitions of </w:t>
        </w:r>
      </w:ins>
      <w:ins w:id="2378" w:author="Apple" w:date="2025-03-28T13:53:00Z">
        <w:r>
          <w:rPr>
            <w:iCs/>
            <w:lang w:eastAsia="ko-KR"/>
          </w:rPr>
          <w:t>T</w:t>
        </w:r>
      </w:ins>
      <w:ins w:id="2379" w:author="Apple" w:date="2025-03-28T13:53:00Z">
        <w:r>
          <w:rPr>
            <w:iCs/>
            <w:vertAlign w:val="subscript"/>
            <w:lang w:eastAsia="ko-KR"/>
          </w:rPr>
          <w:t>FirstSSB</w:t>
        </w:r>
      </w:ins>
      <w:ins w:id="2380" w:author="Apple" w:date="2025-03-28T13:53:00Z">
        <w:r>
          <w:rPr>
            <w:lang w:eastAsia="ko-KR"/>
          </w:rPr>
          <w:t xml:space="preserve"> and </w:t>
        </w:r>
      </w:ins>
      <w:ins w:id="2381" w:author="Apple" w:date="2025-03-28T13:53:00Z">
        <w:r>
          <w:rPr>
            <w:iCs/>
            <w:lang w:eastAsia="ko-KR"/>
          </w:rPr>
          <w:t>T</w:t>
        </w:r>
      </w:ins>
      <w:ins w:id="2382" w:author="Apple" w:date="2025-03-28T13:53:00Z">
        <w:r>
          <w:rPr>
            <w:iCs/>
            <w:vertAlign w:val="subscript"/>
            <w:lang w:eastAsia="ko-KR"/>
          </w:rPr>
          <w:t>FirstSSB_MAX</w:t>
        </w:r>
      </w:ins>
      <w:ins w:id="2383" w:author="Apple" w:date="2025-03-28T13:53:00Z">
        <w:r>
          <w:rPr>
            <w:vertAlign w:val="subscript"/>
            <w:lang w:eastAsia="ko-KR"/>
          </w:rPr>
          <w:t xml:space="preserve"> </w:t>
        </w:r>
      </w:ins>
      <w:ins w:id="2384" w:author="Apple" w:date="2025-03-28T13:53:00Z">
        <w:r>
          <w:rPr>
            <w:lang w:eastAsia="ko-KR"/>
          </w:rPr>
          <w:t>shall override the existing ones:</w:t>
        </w:r>
      </w:ins>
    </w:p>
    <w:p w14:paraId="091F03E8">
      <w:pPr>
        <w:pStyle w:val="100"/>
        <w:rPr>
          <w:ins w:id="2385" w:author="Apple" w:date="2025-03-28T13:53:00Z"/>
          <w:lang w:eastAsia="ko-KR"/>
        </w:rPr>
      </w:pPr>
      <w:ins w:id="2386" w:author="Apple" w:date="2025-03-28T13:53:00Z">
        <w:r>
          <w:rPr>
            <w:lang w:eastAsia="zh-CN"/>
          </w:rPr>
          <w:t>-</w:t>
        </w:r>
      </w:ins>
      <w:ins w:id="2387" w:author="Apple" w:date="2025-03-28T13:53:00Z">
        <w:r>
          <w:rPr>
            <w:lang w:eastAsia="zh-CN"/>
          </w:rPr>
          <w:tab/>
        </w:r>
      </w:ins>
      <w:ins w:id="2388" w:author="Apple" w:date="2025-03-28T13:53:00Z">
        <w:r>
          <w:rPr>
            <w:iCs/>
            <w:lang w:eastAsia="zh-CN"/>
          </w:rPr>
          <w:t>T</w:t>
        </w:r>
      </w:ins>
      <w:ins w:id="2389" w:author="Apple" w:date="2025-03-28T13:53:00Z">
        <w:r>
          <w:rPr>
            <w:iCs/>
            <w:vertAlign w:val="subscript"/>
            <w:lang w:eastAsia="zh-CN"/>
          </w:rPr>
          <w:t>FirstSSB</w:t>
        </w:r>
      </w:ins>
      <w:ins w:id="2390" w:author="Apple" w:date="2025-03-28T13:53:00Z">
        <w:r>
          <w:rPr>
            <w:lang w:eastAsia="zh-CN"/>
          </w:rPr>
          <w:t xml:space="preserve">: the time to the end of the first complete SSB burst indicated by the SMTC after slot </w:t>
        </w:r>
      </w:ins>
      <w:ins w:id="2391" w:author="Apple" w:date="2025-03-28T13:53:00Z">
        <w:r>
          <w:rPr>
            <w:iCs/>
            <w:lang w:eastAsia="zh-CN"/>
          </w:rPr>
          <w:t xml:space="preserve">n + </w:t>
        </w:r>
      </w:ins>
      <m:oMath>
        <m:f>
          <m:fPr>
            <m:ctrlPr>
              <w:ins w:id="2392" w:author="Apple" w:date="2025-03-28T13:53:00Z">
                <w:rPr>
                  <w:rFonts w:ascii="Cambria Math" w:hAnsi="Cambria Math"/>
                  <w:kern w:val="2"/>
                  <w:sz w:val="21"/>
                  <w:szCs w:val="22"/>
                </w:rPr>
              </w:ins>
            </m:ctrlPr>
          </m:fPr>
          <m:num>
            <m:sSub>
              <m:sSubPr>
                <m:ctrlPr>
                  <w:ins w:id="2393" w:author="Apple" w:date="2025-03-28T13:53:00Z">
                    <w:rPr>
                      <w:rFonts w:ascii="Cambria Math" w:hAnsi="Cambria Math"/>
                      <w:kern w:val="2"/>
                      <w:sz w:val="21"/>
                      <w:szCs w:val="22"/>
                    </w:rPr>
                  </w:ins>
                </m:ctrlPr>
              </m:sSubPr>
              <m:e>
                <w:ins w:id="2394" w:author="Apple" w:date="2025-03-28T13:53:00Z">
                  <m:r>
                    <m:rPr/>
                    <w:rPr>
                      <w:rFonts w:ascii="Cambria Math" w:hAnsi="Cambria Math"/>
                      <w:lang w:eastAsia="zh-CN"/>
                    </w:rPr>
                    <m:t>T</m:t>
                  </m:r>
                </w:ins>
                <m:ctrlPr>
                  <w:ins w:id="2395" w:author="Apple" w:date="2025-03-28T13:53:00Z">
                    <w:rPr>
                      <w:rFonts w:ascii="Cambria Math" w:hAnsi="Cambria Math"/>
                      <w:kern w:val="2"/>
                      <w:sz w:val="21"/>
                      <w:szCs w:val="22"/>
                    </w:rPr>
                  </w:ins>
                </m:ctrlPr>
              </m:e>
              <m:sub>
                <w:ins w:id="2396" w:author="Apple" w:date="2025-03-28T13:53:00Z">
                  <m:r>
                    <m:rPr/>
                    <w:rPr>
                      <w:rFonts w:ascii="Cambria Math" w:hAnsi="Cambria Math"/>
                      <w:lang w:eastAsia="zh-CN"/>
                    </w:rPr>
                    <m:t>RRC</m:t>
                  </m:r>
                </w:ins>
                <w:ins w:id="2397" w:author="Apple" w:date="2025-03-28T13:53:00Z">
                  <m:r>
                    <m:rPr>
                      <m:sty m:val="p"/>
                    </m:rPr>
                    <w:rPr>
                      <w:rFonts w:ascii="Cambria Math" w:hAnsi="Cambria Math"/>
                      <w:lang w:eastAsia="zh-CN"/>
                    </w:rPr>
                    <m:t>_</m:t>
                  </m:r>
                </w:ins>
                <w:ins w:id="2398" w:author="Apple" w:date="2025-03-28T13:53:00Z">
                  <m:r>
                    <m:rPr/>
                    <w:rPr>
                      <w:rFonts w:ascii="Cambria Math" w:hAnsi="Cambria Math"/>
                      <w:lang w:eastAsia="zh-CN"/>
                    </w:rPr>
                    <m:t>Process</m:t>
                  </m:r>
                </w:ins>
                <m:ctrlPr>
                  <w:ins w:id="2399" w:author="Apple" w:date="2025-03-28T13:53:00Z">
                    <w:rPr>
                      <w:rFonts w:ascii="Cambria Math" w:hAnsi="Cambria Math"/>
                      <w:kern w:val="2"/>
                      <w:sz w:val="21"/>
                      <w:szCs w:val="22"/>
                    </w:rPr>
                  </w:ins>
                </m:ctrlPr>
              </m:sub>
            </m:sSub>
            <w:ins w:id="2400" w:author="Apple" w:date="2025-03-28T13:53:00Z">
              <m:r>
                <m:rPr>
                  <m:sty m:val="p"/>
                </m:rPr>
                <w:rPr>
                  <w:rFonts w:ascii="Cambria Math" w:hAnsi="Cambria Math"/>
                  <w:lang w:eastAsia="zh-CN"/>
                </w:rPr>
                <m:t>+</m:t>
              </m:r>
            </w:ins>
            <m:sSub>
              <m:sSubPr>
                <m:ctrlPr>
                  <w:ins w:id="2401" w:author="Apple" w:date="2025-03-28T13:53:00Z">
                    <w:rPr>
                      <w:rFonts w:ascii="Cambria Math" w:hAnsi="Cambria Math"/>
                      <w:kern w:val="2"/>
                      <w:sz w:val="21"/>
                      <w:szCs w:val="22"/>
                    </w:rPr>
                  </w:ins>
                </m:ctrlPr>
              </m:sSubPr>
              <m:e>
                <w:ins w:id="2402" w:author="Apple" w:date="2025-03-28T13:53:00Z">
                  <m:r>
                    <m:rPr/>
                    <w:rPr>
                      <w:rFonts w:ascii="Cambria Math" w:hAnsi="Cambria Math"/>
                      <w:lang w:eastAsia="zh-CN"/>
                    </w:rPr>
                    <m:t>T</m:t>
                  </m:r>
                </w:ins>
                <m:ctrlPr>
                  <w:ins w:id="2403" w:author="Apple" w:date="2025-03-28T13:53:00Z">
                    <w:rPr>
                      <w:rFonts w:ascii="Cambria Math" w:hAnsi="Cambria Math"/>
                      <w:kern w:val="2"/>
                      <w:sz w:val="21"/>
                      <w:szCs w:val="22"/>
                    </w:rPr>
                  </w:ins>
                </m:ctrlPr>
              </m:e>
              <m:sub>
                <w:ins w:id="2404" w:author="Apple" w:date="2025-03-28T13:53:00Z">
                  <m:r>
                    <m:rPr>
                      <m:sty m:val="p"/>
                    </m:rPr>
                    <w:rPr>
                      <w:rFonts w:ascii="Cambria Math" w:hAnsi="Cambria Math"/>
                      <w:lang w:eastAsia="zh-CN"/>
                    </w:rPr>
                    <m:t>1</m:t>
                  </m:r>
                </w:ins>
                <m:ctrlPr>
                  <w:ins w:id="2405" w:author="Apple" w:date="2025-03-28T13:53:00Z">
                    <w:rPr>
                      <w:rFonts w:ascii="Cambria Math" w:hAnsi="Cambria Math"/>
                      <w:kern w:val="2"/>
                      <w:sz w:val="21"/>
                      <w:szCs w:val="22"/>
                    </w:rPr>
                  </w:ins>
                </m:ctrlPr>
              </m:sub>
            </m:sSub>
            <m:ctrlPr>
              <w:ins w:id="2406" w:author="Apple" w:date="2025-03-28T13:53:00Z">
                <w:rPr>
                  <w:rFonts w:ascii="Cambria Math" w:hAnsi="Cambria Math"/>
                  <w:kern w:val="2"/>
                  <w:sz w:val="21"/>
                  <w:szCs w:val="22"/>
                </w:rPr>
              </w:ins>
            </m:ctrlPr>
          </m:num>
          <m:den>
            <w:ins w:id="2407" w:author="Apple" w:date="2025-03-28T13:53:00Z">
              <m:r>
                <m:rPr/>
                <w:rPr>
                  <w:rFonts w:ascii="Cambria Math" w:hAnsi="Cambria Math"/>
                  <w:lang w:eastAsia="zh-CN"/>
                </w:rPr>
                <m:t>NR</m:t>
              </m:r>
            </w:ins>
            <w:ins w:id="2408" w:author="Apple" w:date="2025-03-28T13:53:00Z">
              <m:r>
                <m:rPr>
                  <m:sty m:val="p"/>
                </m:rPr>
                <w:rPr>
                  <w:rFonts w:ascii="Cambria Math" w:hAnsi="Cambria Math"/>
                  <w:lang w:eastAsia="zh-CN"/>
                </w:rPr>
                <m:t xml:space="preserve"> </m:t>
              </m:r>
            </w:ins>
            <w:ins w:id="2409" w:author="Apple" w:date="2025-03-28T13:53:00Z">
              <m:r>
                <m:rPr/>
                <w:rPr>
                  <w:rFonts w:ascii="Cambria Math" w:hAnsi="Cambria Math"/>
                  <w:lang w:eastAsia="zh-CN"/>
                </w:rPr>
                <m:t>slot</m:t>
              </m:r>
            </w:ins>
            <w:ins w:id="2410" w:author="Apple" w:date="2025-03-28T13:53:00Z">
              <m:r>
                <m:rPr>
                  <m:sty m:val="p"/>
                </m:rPr>
                <w:rPr>
                  <w:rFonts w:ascii="Cambria Math" w:hAnsi="Cambria Math"/>
                  <w:lang w:eastAsia="zh-CN"/>
                </w:rPr>
                <m:t xml:space="preserve"> </m:t>
              </m:r>
            </w:ins>
            <w:ins w:id="2411" w:author="Apple" w:date="2025-03-28T13:53:00Z">
              <m:r>
                <m:rPr/>
                <w:rPr>
                  <w:rFonts w:ascii="Cambria Math" w:hAnsi="Cambria Math"/>
                  <w:lang w:eastAsia="zh-CN"/>
                </w:rPr>
                <m:t>lengtℎ</m:t>
              </m:r>
            </w:ins>
            <m:ctrlPr>
              <w:ins w:id="2412" w:author="Apple" w:date="2025-03-28T13:53:00Z">
                <w:rPr>
                  <w:rFonts w:ascii="Cambria Math" w:hAnsi="Cambria Math"/>
                  <w:kern w:val="2"/>
                  <w:sz w:val="21"/>
                  <w:szCs w:val="22"/>
                </w:rPr>
              </w:ins>
            </m:ctrlPr>
          </m:den>
        </m:f>
      </m:oMath>
    </w:p>
    <w:p w14:paraId="6571A572">
      <w:pPr>
        <w:pStyle w:val="100"/>
        <w:rPr>
          <w:ins w:id="2413" w:author="Apple" w:date="2025-03-28T13:53:00Z"/>
          <w:kern w:val="2"/>
          <w:sz w:val="21"/>
          <w:szCs w:val="22"/>
        </w:rPr>
      </w:pPr>
      <w:ins w:id="2414" w:author="Apple" w:date="2025-03-28T13:53:00Z">
        <w:r>
          <w:rPr>
            <w:lang w:eastAsia="zh-CN"/>
          </w:rPr>
          <w:t>-</w:t>
        </w:r>
      </w:ins>
      <w:ins w:id="2415" w:author="Apple" w:date="2025-03-28T13:53:00Z">
        <w:r>
          <w:rPr>
            <w:lang w:eastAsia="zh-CN"/>
          </w:rPr>
          <w:tab/>
        </w:r>
      </w:ins>
      <w:ins w:id="2416" w:author="Apple" w:date="2025-03-28T13:53:00Z">
        <w:r>
          <w:rPr>
            <w:iCs/>
            <w:lang w:eastAsia="zh-CN"/>
          </w:rPr>
          <w:t>T</w:t>
        </w:r>
      </w:ins>
      <w:ins w:id="2417" w:author="Apple" w:date="2025-03-28T13:53:00Z">
        <w:r>
          <w:rPr>
            <w:iCs/>
            <w:vertAlign w:val="subscript"/>
            <w:lang w:eastAsia="zh-CN"/>
          </w:rPr>
          <w:t>FirstSSB_MAX</w:t>
        </w:r>
      </w:ins>
      <w:ins w:id="2418" w:author="Apple" w:date="2025-03-28T13:53:00Z">
        <w:r>
          <w:rPr>
            <w:lang w:eastAsia="zh-CN"/>
          </w:rPr>
          <w:t xml:space="preserve">: the time to the end of the first complete SSB burst indicated by the SMTC after slot </w:t>
        </w:r>
      </w:ins>
      <w:ins w:id="2419" w:author="Apple" w:date="2025-03-28T13:53:00Z">
        <w:r>
          <w:rPr>
            <w:iCs/>
            <w:lang w:eastAsia="zh-CN"/>
          </w:rPr>
          <w:t xml:space="preserve">n + </w:t>
        </w:r>
      </w:ins>
      <m:oMath>
        <m:f>
          <m:fPr>
            <m:ctrlPr>
              <w:ins w:id="2420" w:author="Apple" w:date="2025-03-28T13:53:00Z">
                <w:rPr>
                  <w:rFonts w:ascii="Cambria Math" w:hAnsi="Cambria Math"/>
                  <w:kern w:val="2"/>
                  <w:sz w:val="21"/>
                  <w:szCs w:val="22"/>
                </w:rPr>
              </w:ins>
            </m:ctrlPr>
          </m:fPr>
          <m:num>
            <m:sSub>
              <m:sSubPr>
                <m:ctrlPr>
                  <w:ins w:id="2421" w:author="Apple" w:date="2025-03-28T13:53:00Z">
                    <w:rPr>
                      <w:rFonts w:ascii="Cambria Math" w:hAnsi="Cambria Math"/>
                      <w:kern w:val="2"/>
                      <w:sz w:val="21"/>
                      <w:szCs w:val="22"/>
                    </w:rPr>
                  </w:ins>
                </m:ctrlPr>
              </m:sSubPr>
              <m:e>
                <w:ins w:id="2422" w:author="Apple" w:date="2025-03-28T13:53:00Z">
                  <m:r>
                    <m:rPr/>
                    <w:rPr>
                      <w:rFonts w:ascii="Cambria Math" w:hAnsi="Cambria Math"/>
                      <w:lang w:eastAsia="zh-CN"/>
                    </w:rPr>
                    <m:t>T</m:t>
                  </m:r>
                </w:ins>
                <m:ctrlPr>
                  <w:ins w:id="2423" w:author="Apple" w:date="2025-03-28T13:53:00Z">
                    <w:rPr>
                      <w:rFonts w:ascii="Cambria Math" w:hAnsi="Cambria Math"/>
                      <w:kern w:val="2"/>
                      <w:sz w:val="21"/>
                      <w:szCs w:val="22"/>
                    </w:rPr>
                  </w:ins>
                </m:ctrlPr>
              </m:e>
              <m:sub>
                <w:ins w:id="2424" w:author="Apple" w:date="2025-03-28T13:53:00Z">
                  <m:r>
                    <m:rPr/>
                    <w:rPr>
                      <w:rFonts w:ascii="Cambria Math" w:hAnsi="Cambria Math"/>
                      <w:lang w:eastAsia="zh-CN"/>
                    </w:rPr>
                    <m:t>RR</m:t>
                  </m:r>
                </w:ins>
                <m:sSub>
                  <m:sSubPr>
                    <m:ctrlPr>
                      <w:ins w:id="2425" w:author="Apple" w:date="2025-03-28T13:53:00Z">
                        <w:rPr>
                          <w:rFonts w:ascii="Cambria Math" w:hAnsi="Cambria Math"/>
                          <w:lang w:eastAsia="zh-CN"/>
                        </w:rPr>
                      </w:ins>
                    </m:ctrlPr>
                  </m:sSubPr>
                  <m:e>
                    <w:ins w:id="2426" w:author="Apple" w:date="2025-03-28T13:53:00Z">
                      <m:r>
                        <m:rPr/>
                        <w:rPr>
                          <w:rFonts w:ascii="Cambria Math" w:hAnsi="Cambria Math"/>
                          <w:lang w:eastAsia="zh-CN"/>
                        </w:rPr>
                        <m:t>C</m:t>
                      </m:r>
                    </w:ins>
                    <m:ctrlPr>
                      <w:ins w:id="2427" w:author="Apple" w:date="2025-03-28T13:53:00Z">
                        <w:rPr>
                          <w:rFonts w:ascii="Cambria Math" w:hAnsi="Cambria Math"/>
                          <w:lang w:eastAsia="zh-CN"/>
                        </w:rPr>
                      </w:ins>
                    </m:ctrlPr>
                  </m:e>
                  <m:sub>
                    <w:ins w:id="2428" w:author="Apple" w:date="2025-03-28T13:53:00Z">
                      <m:r>
                        <m:rPr/>
                        <w:rPr>
                          <w:rFonts w:ascii="Cambria Math" w:hAnsi="Cambria Math"/>
                          <w:lang w:eastAsia="zh-CN"/>
                        </w:rPr>
                        <m:t>Process</m:t>
                      </m:r>
                    </w:ins>
                    <m:ctrlPr>
                      <w:ins w:id="2429" w:author="Apple" w:date="2025-03-28T13:53:00Z">
                        <w:rPr>
                          <w:rFonts w:ascii="Cambria Math" w:hAnsi="Cambria Math"/>
                          <w:lang w:eastAsia="zh-CN"/>
                        </w:rPr>
                      </w:ins>
                    </m:ctrlPr>
                  </m:sub>
                </m:sSub>
                <m:ctrlPr>
                  <w:ins w:id="2430" w:author="Apple" w:date="2025-03-28T13:53:00Z">
                    <w:rPr>
                      <w:rFonts w:ascii="Cambria Math" w:hAnsi="Cambria Math"/>
                      <w:kern w:val="2"/>
                      <w:sz w:val="21"/>
                      <w:szCs w:val="22"/>
                    </w:rPr>
                  </w:ins>
                </m:ctrlPr>
              </m:sub>
            </m:sSub>
            <w:ins w:id="2431" w:author="Apple" w:date="2025-03-28T13:53:00Z">
              <m:r>
                <m:rPr>
                  <m:sty m:val="p"/>
                </m:rPr>
                <w:rPr>
                  <w:rFonts w:ascii="Cambria Math" w:hAnsi="Cambria Math"/>
                  <w:lang w:eastAsia="zh-CN"/>
                </w:rPr>
                <m:t>+</m:t>
              </m:r>
            </w:ins>
            <m:sSub>
              <m:sSubPr>
                <m:ctrlPr>
                  <w:ins w:id="2432" w:author="Apple" w:date="2025-03-28T13:53:00Z">
                    <w:rPr>
                      <w:rFonts w:ascii="Cambria Math" w:hAnsi="Cambria Math"/>
                      <w:kern w:val="2"/>
                      <w:sz w:val="21"/>
                      <w:szCs w:val="22"/>
                    </w:rPr>
                  </w:ins>
                </m:ctrlPr>
              </m:sSubPr>
              <m:e>
                <w:ins w:id="2433" w:author="Apple" w:date="2025-03-28T13:53:00Z">
                  <m:r>
                    <m:rPr/>
                    <w:rPr>
                      <w:rFonts w:ascii="Cambria Math" w:hAnsi="Cambria Math"/>
                      <w:lang w:eastAsia="zh-CN"/>
                    </w:rPr>
                    <m:t>T</m:t>
                  </m:r>
                </w:ins>
                <m:ctrlPr>
                  <w:ins w:id="2434" w:author="Apple" w:date="2025-03-28T13:53:00Z">
                    <w:rPr>
                      <w:rFonts w:ascii="Cambria Math" w:hAnsi="Cambria Math"/>
                      <w:kern w:val="2"/>
                      <w:sz w:val="21"/>
                      <w:szCs w:val="22"/>
                    </w:rPr>
                  </w:ins>
                </m:ctrlPr>
              </m:e>
              <m:sub>
                <w:ins w:id="2435" w:author="Apple" w:date="2025-03-28T13:53:00Z">
                  <m:r>
                    <m:rPr>
                      <m:sty m:val="p"/>
                    </m:rPr>
                    <w:rPr>
                      <w:rFonts w:ascii="Cambria Math" w:hAnsi="Cambria Math"/>
                      <w:lang w:eastAsia="zh-CN"/>
                    </w:rPr>
                    <m:t>1</m:t>
                  </m:r>
                </w:ins>
                <m:ctrlPr>
                  <w:ins w:id="2436" w:author="Apple" w:date="2025-03-28T13:53:00Z">
                    <w:rPr>
                      <w:rFonts w:ascii="Cambria Math" w:hAnsi="Cambria Math"/>
                      <w:kern w:val="2"/>
                      <w:sz w:val="21"/>
                      <w:szCs w:val="22"/>
                    </w:rPr>
                  </w:ins>
                </m:ctrlPr>
              </m:sub>
            </m:sSub>
            <m:ctrlPr>
              <w:ins w:id="2437" w:author="Apple" w:date="2025-03-28T13:53:00Z">
                <w:rPr>
                  <w:rFonts w:ascii="Cambria Math" w:hAnsi="Cambria Math"/>
                  <w:kern w:val="2"/>
                  <w:sz w:val="21"/>
                  <w:szCs w:val="22"/>
                </w:rPr>
              </w:ins>
            </m:ctrlPr>
          </m:num>
          <m:den>
            <w:ins w:id="2438" w:author="Apple" w:date="2025-03-28T13:53:00Z">
              <m:r>
                <m:rPr/>
                <w:rPr>
                  <w:rFonts w:ascii="Cambria Math" w:hAnsi="Cambria Math"/>
                  <w:lang w:eastAsia="zh-CN"/>
                </w:rPr>
                <m:t>NR</m:t>
              </m:r>
            </w:ins>
            <w:ins w:id="2439" w:author="Apple" w:date="2025-03-28T13:53:00Z">
              <m:r>
                <m:rPr>
                  <m:sty m:val="p"/>
                </m:rPr>
                <w:rPr>
                  <w:rFonts w:ascii="Cambria Math" w:hAnsi="Cambria Math"/>
                  <w:lang w:eastAsia="zh-CN"/>
                </w:rPr>
                <m:t xml:space="preserve"> </m:t>
              </m:r>
            </w:ins>
            <w:ins w:id="2440" w:author="Apple" w:date="2025-03-28T13:53:00Z">
              <m:r>
                <m:rPr/>
                <w:rPr>
                  <w:rFonts w:ascii="Cambria Math" w:hAnsi="Cambria Math"/>
                  <w:lang w:eastAsia="zh-CN"/>
                </w:rPr>
                <m:t>slot</m:t>
              </m:r>
            </w:ins>
            <w:ins w:id="2441" w:author="Apple" w:date="2025-03-28T13:53:00Z">
              <m:r>
                <m:rPr>
                  <m:sty m:val="p"/>
                </m:rPr>
                <w:rPr>
                  <w:rFonts w:ascii="Cambria Math" w:hAnsi="Cambria Math"/>
                  <w:lang w:eastAsia="zh-CN"/>
                </w:rPr>
                <m:t xml:space="preserve"> </m:t>
              </m:r>
            </w:ins>
            <w:ins w:id="2442" w:author="Apple" w:date="2025-03-28T13:53:00Z">
              <m:r>
                <m:rPr/>
                <w:rPr>
                  <w:rFonts w:ascii="Cambria Math" w:hAnsi="Cambria Math"/>
                  <w:lang w:eastAsia="zh-CN"/>
                </w:rPr>
                <m:t>lengtℎ</m:t>
              </m:r>
            </w:ins>
            <m:ctrlPr>
              <w:ins w:id="2443" w:author="Apple" w:date="2025-03-28T13:53:00Z">
                <w:rPr>
                  <w:rFonts w:ascii="Cambria Math" w:hAnsi="Cambria Math"/>
                  <w:kern w:val="2"/>
                  <w:sz w:val="21"/>
                  <w:szCs w:val="22"/>
                </w:rPr>
              </w:ins>
            </m:ctrlPr>
          </m:den>
        </m:f>
      </m:oMath>
    </w:p>
    <w:p w14:paraId="2E950EBD">
      <w:pPr>
        <w:pStyle w:val="101"/>
        <w:rPr>
          <w:ins w:id="2444" w:author="Apple" w:date="2025-03-28T13:53:00Z"/>
          <w:i/>
          <w:lang w:eastAsia="zh-CN"/>
        </w:rPr>
      </w:pPr>
      <w:ins w:id="2445" w:author="Apple" w:date="2025-03-28T13:53:00Z">
        <w:r>
          <w:rPr>
            <w:lang w:eastAsia="zh-CN"/>
          </w:rPr>
          <w:t>-</w:t>
        </w:r>
      </w:ins>
      <w:ins w:id="2446" w:author="Apple" w:date="2025-03-28T13:53:00Z">
        <w:r>
          <w:rPr>
            <w:lang w:eastAsia="zh-CN"/>
          </w:rPr>
          <w:tab/>
        </w:r>
      </w:ins>
      <w:ins w:id="2447" w:author="Apple" w:date="2025-03-28T13:53:00Z">
        <w:r>
          <w:rPr>
            <w:lang w:eastAsia="zh-CN"/>
          </w:rPr>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ins>
    </w:p>
    <w:p w14:paraId="579E1996">
      <w:pPr>
        <w:pStyle w:val="99"/>
        <w:rPr>
          <w:ins w:id="2448" w:author="Apple" w:date="2025-03-28T13:53:00Z"/>
          <w:lang w:eastAsia="ko-KR"/>
        </w:rPr>
      </w:pPr>
      <w:ins w:id="2449" w:author="Apple" w:date="2025-03-28T13:53:00Z">
        <w:r>
          <w:rPr>
            <w:i/>
            <w:lang w:eastAsia="ko-KR"/>
          </w:rPr>
          <w:t>-</w:t>
        </w:r>
      </w:ins>
      <w:ins w:id="2450" w:author="Apple" w:date="2025-03-28T13:53:00Z">
        <w:r>
          <w:rPr>
            <w:i/>
            <w:lang w:eastAsia="ko-KR"/>
          </w:rPr>
          <w:tab/>
        </w:r>
      </w:ins>
      <w:ins w:id="2451" w:author="Apple" w:date="2025-03-28T13:53:00Z">
        <w:r>
          <w:rPr>
            <w:lang w:eastAsia="ko-KR"/>
          </w:rPr>
          <w:t xml:space="preserve">If a UE supports, </w:t>
        </w:r>
      </w:ins>
      <w:ins w:id="2452" w:author="Apple" w:date="2025-03-28T13:53:00Z">
        <w:r>
          <w:rPr>
            <w:i/>
            <w:iCs/>
          </w:rPr>
          <w:t>reduceForCellDetection</w:t>
        </w:r>
      </w:ins>
      <w:ins w:id="2453" w:author="Apple" w:date="2025-03-28T13:53:00Z">
        <w:r>
          <w:rPr>
            <w:lang w:eastAsia="ko-KR"/>
          </w:rPr>
          <w:t xml:space="preserve"> and/or </w:t>
        </w:r>
      </w:ins>
      <w:ins w:id="2454" w:author="Apple" w:date="2025-03-28T13:53:00Z">
        <w:r>
          <w:rPr>
            <w:i/>
            <w:iCs/>
          </w:rPr>
          <w:t>reduceForSSB-L1-RSRP-Meas</w:t>
        </w:r>
      </w:ins>
      <w:ins w:id="2455" w:author="Apple" w:date="2025-03-28T13:53:00Z">
        <w:r>
          <w:rPr>
            <w:lang w:eastAsia="ko-KR"/>
          </w:rPr>
          <w:t xml:space="preserve"> and/or </w:t>
        </w:r>
      </w:ins>
      <w:ins w:id="2456" w:author="Apple" w:date="2025-03-28T13:53:00Z">
        <w:r>
          <w:rPr>
            <w:i/>
            <w:iCs/>
            <w:lang w:eastAsia="zh-CN"/>
          </w:rPr>
          <w:t>shortMeasInterval-r18</w:t>
        </w:r>
      </w:ins>
      <w:ins w:id="2457" w:author="Apple" w:date="2025-03-28T13:53:00Z">
        <w:r>
          <w:rPr>
            <w:lang w:eastAsia="zh-CN"/>
          </w:rPr>
          <w:t xml:space="preserve"> </w:t>
        </w:r>
      </w:ins>
      <w:ins w:id="2458" w:author="Apple" w:date="2025-03-28T13:53:00Z">
        <w:r>
          <w:rPr>
            <w:lang w:eastAsia="ko-KR"/>
          </w:rPr>
          <w:t>capabilities</w:t>
        </w:r>
      </w:ins>
      <w:ins w:id="2459" w:author="Apple" w:date="2025-03-28T13:53:00Z">
        <w:r>
          <w:rPr>
            <w:i/>
            <w:szCs w:val="24"/>
            <w:lang w:eastAsia="zh-CN"/>
          </w:rPr>
          <w:t>,</w:t>
        </w:r>
      </w:ins>
      <w:ins w:id="2460" w:author="Apple" w:date="2025-03-28T13:53:00Z">
        <w:r>
          <w:rPr>
            <w:szCs w:val="24"/>
            <w:lang w:eastAsia="zh-CN"/>
          </w:rPr>
          <w:t xml:space="preserve"> the reduced </w:t>
        </w:r>
      </w:ins>
      <w:ins w:id="2461" w:author="Apple" w:date="2025-03-28T13:53:00Z">
        <w:r>
          <w:rPr/>
          <w:t>T</w:t>
        </w:r>
      </w:ins>
      <w:ins w:id="2462" w:author="Apple" w:date="2025-03-28T13:53:00Z">
        <w:r>
          <w:rPr>
            <w:vertAlign w:val="subscript"/>
          </w:rPr>
          <w:t>activation_time</w:t>
        </w:r>
      </w:ins>
      <w:ins w:id="2463" w:author="Apple" w:date="2025-03-28T13:53:00Z">
        <w:r>
          <w:rPr/>
          <w:t xml:space="preserve">  specified in clause 8.3</w:t>
        </w:r>
      </w:ins>
      <w:ins w:id="2464" w:author="Apple" w:date="2025-03-28T13:53:00Z">
        <w:r>
          <w:rPr>
            <w:rFonts w:hint="eastAsia"/>
            <w:lang w:eastAsia="zh-CN"/>
          </w:rPr>
          <w:t>D</w:t>
        </w:r>
      </w:ins>
      <w:ins w:id="2465" w:author="Apple" w:date="2025-03-28T13:53:00Z">
        <w:r>
          <w:rPr/>
          <w:t>.2 when UE supports these capabilities is applicable for Direct SCell activation at SCell addition also.</w:t>
        </w:r>
      </w:ins>
    </w:p>
    <w:p w14:paraId="18FC77A4">
      <w:pPr>
        <w:rPr>
          <w:ins w:id="2466" w:author="Apple" w:date="2025-03-28T13:53:00Z"/>
          <w:lang w:eastAsia="ko-KR"/>
        </w:rPr>
      </w:pPr>
      <w:ins w:id="2467" w:author="Apple" w:date="2025-03-28T13:53:00Z">
        <w:r>
          <w:rPr>
            <w:lang w:eastAsia="ko-KR"/>
          </w:rPr>
          <w:t>In addition to CSI reporting defined above, UE shall also apply other actions related to the activation command specified in TS 38.321 [7] for an SCell at the first opportunities for the corresponding actions once the SCell is activated.</w:t>
        </w:r>
      </w:ins>
    </w:p>
    <w:p w14:paraId="7BA89676">
      <w:pPr>
        <w:rPr>
          <w:ins w:id="2468" w:author="Apple" w:date="2025-03-28T13:53:00Z"/>
        </w:rPr>
      </w:pPr>
      <w:ins w:id="2469" w:author="Apple" w:date="2025-03-28T13:53:00Z">
        <w:r>
          <w:rPr/>
          <w:t>The SCell in FR1 is known provided the following conditions are met for the SCell:</w:t>
        </w:r>
      </w:ins>
    </w:p>
    <w:p w14:paraId="7853A076">
      <w:pPr>
        <w:ind w:left="284"/>
        <w:rPr>
          <w:ins w:id="2470" w:author="Apple" w:date="2025-03-28T13:53:00Z"/>
        </w:rPr>
      </w:pPr>
      <w:ins w:id="2471" w:author="Apple" w:date="2025-03-28T13:53:00Z">
        <w:r>
          <w:rPr/>
          <w:t>-</w:t>
        </w:r>
      </w:ins>
      <w:ins w:id="2472" w:author="Apple" w:date="2025-03-28T13:53:00Z">
        <w:r>
          <w:rPr>
            <w:i/>
            <w:lang w:eastAsia="ko-KR"/>
          </w:rPr>
          <w:tab/>
        </w:r>
      </w:ins>
      <w:ins w:id="2473" w:author="Apple" w:date="2025-03-28T13:53:00Z">
        <w:r>
          <w:rPr/>
          <w:t xml:space="preserve">During the last 5 seconds before the reception of the direct SCell configuration command: </w:t>
        </w:r>
      </w:ins>
    </w:p>
    <w:p w14:paraId="15A34162">
      <w:pPr>
        <w:ind w:left="568"/>
        <w:rPr>
          <w:ins w:id="2474" w:author="Apple" w:date="2025-03-28T13:53:00Z"/>
        </w:rPr>
      </w:pPr>
      <w:ins w:id="2475" w:author="Apple" w:date="2025-03-28T13:53:00Z">
        <w:r>
          <w:rPr/>
          <w:t>-</w:t>
        </w:r>
      </w:ins>
      <w:ins w:id="2476" w:author="Apple" w:date="2025-03-28T13:53:00Z">
        <w:r>
          <w:rPr>
            <w:i/>
            <w:lang w:eastAsia="ko-KR"/>
          </w:rPr>
          <w:tab/>
        </w:r>
      </w:ins>
      <w:ins w:id="2477" w:author="Apple" w:date="2025-03-28T13:53:00Z">
        <w:r>
          <w:rPr/>
          <w:t xml:space="preserve">the UE has sent a valid measurement report for the SCell being directly activated, and </w:t>
        </w:r>
      </w:ins>
    </w:p>
    <w:p w14:paraId="66E17928">
      <w:pPr>
        <w:ind w:left="568"/>
        <w:rPr>
          <w:ins w:id="2478" w:author="Apple" w:date="2025-03-28T13:53:00Z"/>
        </w:rPr>
      </w:pPr>
      <w:ins w:id="2479" w:author="Apple" w:date="2025-03-28T13:53:00Z">
        <w:r>
          <w:rPr/>
          <w:t>-</w:t>
        </w:r>
      </w:ins>
      <w:ins w:id="2480" w:author="Apple" w:date="2025-03-28T13:53:00Z">
        <w:r>
          <w:rPr>
            <w:i/>
            <w:lang w:eastAsia="ko-KR"/>
          </w:rPr>
          <w:tab/>
        </w:r>
      </w:ins>
      <w:ins w:id="2481" w:author="Apple" w:date="2025-03-28T13:53:00Z">
        <w:r>
          <w:rPr/>
          <w:t xml:space="preserve">the </w:t>
        </w:r>
      </w:ins>
      <w:ins w:id="2482" w:author="Apple" w:date="2025-03-28T13:53:00Z">
        <w:r>
          <w:rPr>
            <w:lang w:eastAsia="zh-CN"/>
          </w:rPr>
          <w:t>SSB measured</w:t>
        </w:r>
      </w:ins>
      <w:ins w:id="2483" w:author="Apple" w:date="2025-03-28T13:53:00Z">
        <w:r>
          <w:rPr/>
          <w:t xml:space="preserve"> remains detectable according to the cell identification conditions specified in clauses 9.2</w:t>
        </w:r>
      </w:ins>
      <w:ins w:id="2484" w:author="CMCC-shiyuan" w:date="2025-05-12T16:52:00Z">
        <w:r>
          <w:rPr>
            <w:rFonts w:hint="eastAsia"/>
            <w:lang w:val="en-US" w:eastAsia="zh-CN"/>
          </w:rPr>
          <w:t>D</w:t>
        </w:r>
      </w:ins>
      <w:ins w:id="2485" w:author="Apple" w:date="2025-03-28T13:53:00Z">
        <w:r>
          <w:rPr/>
          <w:t xml:space="preserve"> and 9.3</w:t>
        </w:r>
      </w:ins>
      <w:ins w:id="2486" w:author="CMCC-shiyuan" w:date="2025-05-12T16:52:00Z">
        <w:r>
          <w:rPr>
            <w:rFonts w:hint="eastAsia"/>
            <w:lang w:val="en-US" w:eastAsia="zh-CN"/>
          </w:rPr>
          <w:t>D</w:t>
        </w:r>
      </w:ins>
      <w:ins w:id="2487" w:author="Apple" w:date="2025-03-28T13:53:00Z">
        <w:r>
          <w:rPr/>
          <w:t xml:space="preserve">, </w:t>
        </w:r>
      </w:ins>
    </w:p>
    <w:p w14:paraId="75B45DD2">
      <w:pPr>
        <w:ind w:left="284"/>
        <w:rPr>
          <w:ins w:id="2488" w:author="Apple" w:date="2025-03-28T13:53:00Z"/>
        </w:rPr>
      </w:pPr>
      <w:ins w:id="2489" w:author="Apple" w:date="2025-03-28T13:53:00Z">
        <w:r>
          <w:rPr/>
          <w:t>-</w:t>
        </w:r>
      </w:ins>
      <w:ins w:id="2490" w:author="Apple" w:date="2025-03-28T13:53:00Z">
        <w:r>
          <w:rPr>
            <w:i/>
            <w:lang w:eastAsia="ko-KR"/>
          </w:rPr>
          <w:tab/>
        </w:r>
      </w:ins>
      <w:ins w:id="2491" w:author="Apple" w:date="2025-03-28T13:53:00Z">
        <w:r>
          <w:rPr/>
          <w:t>the SSB measured during the period equal to [5] seconds also remains detectable during the SCell activation delay according to the cell identification conditions specified in clause 9.2</w:t>
        </w:r>
      </w:ins>
      <w:ins w:id="2492" w:author="CMCC-shiyuan" w:date="2025-05-12T16:52:00Z">
        <w:r>
          <w:rPr>
            <w:rFonts w:hint="eastAsia"/>
            <w:lang w:val="en-US" w:eastAsia="zh-CN"/>
          </w:rPr>
          <w:t>D</w:t>
        </w:r>
      </w:ins>
      <w:ins w:id="2493" w:author="Apple" w:date="2025-03-28T13:53:00Z">
        <w:r>
          <w:rPr/>
          <w:t xml:space="preserve"> and 9.3</w:t>
        </w:r>
      </w:ins>
      <w:ins w:id="2494" w:author="CMCC-shiyuan" w:date="2025-05-12T16:52:00Z">
        <w:r>
          <w:rPr>
            <w:rFonts w:hint="eastAsia"/>
            <w:lang w:val="en-US" w:eastAsia="zh-CN"/>
          </w:rPr>
          <w:t>D</w:t>
        </w:r>
      </w:ins>
      <w:ins w:id="2495" w:author="Apple" w:date="2025-03-28T13:53:00Z">
        <w:r>
          <w:rPr/>
          <w:t xml:space="preserve">.  </w:t>
        </w:r>
      </w:ins>
    </w:p>
    <w:p w14:paraId="74FE20EF">
      <w:pPr>
        <w:rPr>
          <w:ins w:id="2496" w:author="Apple" w:date="2025-03-28T13:53:00Z"/>
        </w:rPr>
      </w:pPr>
      <w:ins w:id="2497" w:author="Apple" w:date="2025-03-28T13:53:00Z">
        <w:r>
          <w:rPr/>
          <w:t>Otherwise, the SCell is unknown.</w:t>
        </w:r>
      </w:ins>
    </w:p>
    <w:p w14:paraId="113AF25C">
      <w:pPr>
        <w:keepNext/>
        <w:keepLines/>
        <w:rPr>
          <w:ins w:id="2498" w:author="Apple" w:date="2025-03-28T13:53:00Z"/>
        </w:rPr>
      </w:pPr>
      <w:ins w:id="2499" w:author="Apple" w:date="2025-03-28T13:53:00Z">
        <w:r>
          <w:rPr>
            <w:lang w:eastAsia="en-GB"/>
          </w:rPr>
          <w:t>The UE may be allowed to cause interruptions to serving cells on other component carriers during an interruption window, as specified in clause 8.2</w:t>
        </w:r>
      </w:ins>
      <w:ins w:id="2500" w:author="CMCC-shiyuan" w:date="2025-05-12T16:53:00Z">
        <w:r>
          <w:rPr>
            <w:rFonts w:hint="eastAsia"/>
            <w:lang w:val="en-US" w:eastAsia="zh-CN"/>
          </w:rPr>
          <w:t>D</w:t>
        </w:r>
      </w:ins>
      <w:ins w:id="2501" w:author="Apple" w:date="2025-03-28T13:53:00Z">
        <w:r>
          <w:rPr>
            <w:lang w:eastAsia="en-GB"/>
          </w:rPr>
          <w:t>. The starting point of an interruption</w:t>
        </w:r>
      </w:ins>
      <w:ins w:id="2502" w:author="Apple" w:date="2025-03-28T13:53:00Z">
        <w:r>
          <w:rPr>
            <w:lang w:eastAsia="zh-CN"/>
          </w:rPr>
          <w:t xml:space="preserve"> window on </w:t>
        </w:r>
      </w:ins>
      <w:ins w:id="2503" w:author="Apple" w:date="2025-04-10T16:47:00Z">
        <w:r>
          <w:rPr>
            <w:lang w:eastAsia="zh-CN"/>
          </w:rPr>
          <w:t>Pcell</w:t>
        </w:r>
      </w:ins>
      <w:ins w:id="2504" w:author="Apple" w:date="2025-03-28T13:53:00Z">
        <w:r>
          <w:rPr>
            <w:lang w:eastAsia="zh-CN"/>
          </w:rPr>
          <w:t xml:space="preserve"> or any activated SCell </w:t>
        </w:r>
      </w:ins>
      <w:ins w:id="2505" w:author="Apple" w:date="2025-03-28T13:53:00Z">
        <w:r>
          <w:rPr>
            <w:lang w:val="en-US" w:eastAsia="en-GB"/>
          </w:rPr>
          <w:t xml:space="preserve">shall not </w:t>
        </w:r>
      </w:ins>
      <w:ins w:id="2506" w:author="Apple" w:date="2025-03-28T13:53:00Z">
        <w:r>
          <w:rPr>
            <w:lang w:eastAsia="en-GB"/>
          </w:rPr>
          <w:t xml:space="preserve">occur before slot </w:t>
        </w:r>
      </w:ins>
      <w:ins w:id="2507" w:author="Apple" w:date="2025-03-28T13:53:00Z">
        <w:r>
          <w:rPr>
            <w:i/>
            <w:iCs/>
            <w:lang w:eastAsia="en-GB"/>
          </w:rPr>
          <w:t>n</w:t>
        </w:r>
      </w:ins>
      <w:ins w:id="2508" w:author="Apple" w:date="2025-03-28T13:53:00Z">
        <w:r>
          <w:rPr>
            <w:lang w:eastAsia="zh-CN"/>
          </w:rPr>
          <w:t>+1</w:t>
        </w:r>
      </w:ins>
      <w:ins w:id="2509" w:author="Apple" w:date="2025-03-28T13:53:00Z">
        <w:r>
          <w:rPr>
            <w:lang w:eastAsia="en-GB"/>
          </w:rPr>
          <w:t xml:space="preserve">, and shall not occur after slot </w:t>
        </w:r>
      </w:ins>
      <w:ins w:id="2510" w:author="Apple" w:date="2025-03-28T13:53:00Z">
        <w:r>
          <w:rPr>
            <w:i/>
            <w:iCs/>
            <w:lang w:eastAsia="en-GB"/>
          </w:rPr>
          <w:t>n+</w:t>
        </w:r>
      </w:ins>
      <w:ins w:id="2511" w:author="Apple" w:date="2025-03-28T13:53:00Z">
        <w:r>
          <w:rPr>
            <w:lang w:eastAsia="en-GB"/>
          </w:rPr>
          <w:t>1+</w:t>
        </w:r>
      </w:ins>
      <m:oMath>
        <m:f>
          <m:fPr>
            <m:ctrlPr>
              <w:ins w:id="2512" w:author="Apple" w:date="2025-03-28T13:53:00Z">
                <w:rPr>
                  <w:rFonts w:ascii="Cambria Math" w:hAnsi="Cambria Math"/>
                  <w:lang w:eastAsia="en-GB"/>
                </w:rPr>
              </w:ins>
            </m:ctrlPr>
          </m:fPr>
          <m:num>
            <m:sSub>
              <m:sSubPr>
                <m:ctrlPr>
                  <w:ins w:id="2513" w:author="Apple" w:date="2025-03-28T13:53:00Z">
                    <w:rPr>
                      <w:rFonts w:ascii="Cambria Math" w:hAnsi="Cambria Math"/>
                      <w:i/>
                      <w:lang w:eastAsia="en-GB"/>
                    </w:rPr>
                  </w:ins>
                </m:ctrlPr>
              </m:sSubPr>
              <m:e>
                <w:ins w:id="2514" w:author="Apple" w:date="2025-03-28T13:53:00Z">
                  <m:r>
                    <m:rPr/>
                    <w:rPr>
                      <w:rFonts w:ascii="Cambria Math" w:hAnsi="Cambria Math"/>
                      <w:lang w:eastAsia="en-GB"/>
                    </w:rPr>
                    <m:t>T</m:t>
                  </m:r>
                </w:ins>
                <m:ctrlPr>
                  <w:ins w:id="2515" w:author="Apple" w:date="2025-03-28T13:53:00Z">
                    <w:rPr>
                      <w:rFonts w:ascii="Cambria Math" w:hAnsi="Cambria Math"/>
                      <w:i/>
                      <w:lang w:eastAsia="en-GB"/>
                    </w:rPr>
                  </w:ins>
                </m:ctrlPr>
              </m:e>
              <m:sub>
                <w:ins w:id="2516" w:author="Apple" w:date="2025-03-28T13:53:00Z">
                  <m:r>
                    <m:rPr/>
                    <w:rPr>
                      <w:rFonts w:ascii="Cambria Math" w:hAnsi="Cambria Math"/>
                      <w:lang w:eastAsia="en-GB"/>
                    </w:rPr>
                    <m:t>RRC_Process</m:t>
                  </m:r>
                </w:ins>
                <m:ctrlPr>
                  <w:ins w:id="2517" w:author="Apple" w:date="2025-03-28T13:53:00Z">
                    <w:rPr>
                      <w:rFonts w:ascii="Cambria Math" w:hAnsi="Cambria Math"/>
                      <w:i/>
                      <w:lang w:eastAsia="en-GB"/>
                    </w:rPr>
                  </w:ins>
                </m:ctrlPr>
              </m:sub>
            </m:sSub>
            <w:ins w:id="2518" w:author="Apple" w:date="2025-03-28T13:53:00Z">
              <m:r>
                <m:rPr/>
                <w:rPr>
                  <w:rFonts w:ascii="Cambria Math" w:hAnsi="Cambria Math"/>
                  <w:lang w:eastAsia="en-GB"/>
                </w:rPr>
                <m:t>+</m:t>
              </m:r>
            </w:ins>
            <m:sSub>
              <m:sSubPr>
                <m:ctrlPr>
                  <w:ins w:id="2519" w:author="Apple" w:date="2025-03-28T13:53:00Z">
                    <w:rPr>
                      <w:rFonts w:ascii="Cambria Math" w:hAnsi="Cambria Math"/>
                      <w:i/>
                      <w:lang w:eastAsia="en-GB"/>
                    </w:rPr>
                  </w:ins>
                </m:ctrlPr>
              </m:sSubPr>
              <m:e>
                <w:ins w:id="2520" w:author="Apple" w:date="2025-03-28T13:53:00Z">
                  <m:r>
                    <m:rPr/>
                    <w:rPr>
                      <w:rFonts w:ascii="Cambria Math" w:hAnsi="Cambria Math"/>
                      <w:lang w:eastAsia="en-GB"/>
                    </w:rPr>
                    <m:t>T</m:t>
                  </m:r>
                </w:ins>
                <m:ctrlPr>
                  <w:ins w:id="2521" w:author="Apple" w:date="2025-03-28T13:53:00Z">
                    <w:rPr>
                      <w:rFonts w:ascii="Cambria Math" w:hAnsi="Cambria Math"/>
                      <w:i/>
                      <w:lang w:eastAsia="en-GB"/>
                    </w:rPr>
                  </w:ins>
                </m:ctrlPr>
              </m:e>
              <m:sub>
                <w:ins w:id="2522" w:author="Apple" w:date="2025-03-28T13:53:00Z">
                  <m:r>
                    <m:rPr/>
                    <w:rPr>
                      <w:rFonts w:ascii="Cambria Math" w:hAnsi="Cambria Math"/>
                      <w:lang w:eastAsia="en-GB"/>
                    </w:rPr>
                    <m:t>1</m:t>
                  </m:r>
                </w:ins>
                <m:ctrlPr>
                  <w:ins w:id="2523" w:author="Apple" w:date="2025-03-28T13:53:00Z">
                    <w:rPr>
                      <w:rFonts w:ascii="Cambria Math" w:hAnsi="Cambria Math"/>
                      <w:i/>
                      <w:lang w:eastAsia="en-GB"/>
                    </w:rPr>
                  </w:ins>
                </m:ctrlPr>
              </m:sub>
            </m:sSub>
            <w:ins w:id="2524" w:author="Apple" w:date="2025-03-28T13:53:00Z">
              <m:r>
                <m:rPr/>
                <w:rPr>
                  <w:rFonts w:ascii="Cambria Math" w:hAnsi="Cambria Math"/>
                  <w:lang w:eastAsia="en-GB"/>
                </w:rPr>
                <m:t>+</m:t>
              </m:r>
            </w:ins>
            <m:sSub>
              <m:sSubPr>
                <m:ctrlPr>
                  <w:ins w:id="2525" w:author="Apple" w:date="2025-03-28T13:53:00Z">
                    <w:rPr>
                      <w:rFonts w:ascii="Cambria Math" w:hAnsi="Cambria Math"/>
                      <w:i/>
                      <w:lang w:eastAsia="en-GB"/>
                    </w:rPr>
                  </w:ins>
                </m:ctrlPr>
              </m:sSubPr>
              <m:e>
                <w:ins w:id="2526" w:author="Apple" w:date="2025-03-28T13:53:00Z">
                  <m:r>
                    <m:rPr/>
                    <w:rPr>
                      <w:rFonts w:ascii="Cambria Math" w:hAnsi="Cambria Math"/>
                      <w:lang w:eastAsia="en-GB"/>
                    </w:rPr>
                    <m:t>T</m:t>
                  </m:r>
                </w:ins>
                <m:ctrlPr>
                  <w:ins w:id="2527" w:author="Apple" w:date="2025-03-28T13:53:00Z">
                    <w:rPr>
                      <w:rFonts w:ascii="Cambria Math" w:hAnsi="Cambria Math"/>
                      <w:i/>
                      <w:lang w:eastAsia="en-GB"/>
                    </w:rPr>
                  </w:ins>
                </m:ctrlPr>
              </m:e>
              <m:sub>
                <w:ins w:id="2528" w:author="Apple" w:date="2025-03-28T13:53:00Z">
                  <m:r>
                    <m:rPr/>
                    <w:rPr>
                      <w:rFonts w:ascii="Cambria Math" w:hAnsi="Cambria Math"/>
                      <w:lang w:eastAsia="en-GB"/>
                    </w:rPr>
                    <m:t>X</m:t>
                  </m:r>
                </w:ins>
                <m:ctrlPr>
                  <w:ins w:id="2529" w:author="Apple" w:date="2025-03-28T13:53:00Z">
                    <w:rPr>
                      <w:rFonts w:ascii="Cambria Math" w:hAnsi="Cambria Math"/>
                      <w:i/>
                      <w:lang w:eastAsia="en-GB"/>
                    </w:rPr>
                  </w:ins>
                </m:ctrlPr>
              </m:sub>
            </m:sSub>
            <m:ctrlPr>
              <w:ins w:id="2530" w:author="Apple" w:date="2025-03-28T13:53:00Z">
                <w:rPr>
                  <w:rFonts w:ascii="Cambria Math" w:hAnsi="Cambria Math"/>
                  <w:lang w:eastAsia="en-GB"/>
                </w:rPr>
              </w:ins>
            </m:ctrlPr>
          </m:num>
          <m:den>
            <w:ins w:id="2531" w:author="Apple" w:date="2025-03-28T13:53:00Z">
              <m:r>
                <m:rPr/>
                <w:rPr>
                  <w:rFonts w:ascii="Cambria Math" w:hAnsi="Cambria Math"/>
                  <w:lang w:eastAsia="en-GB"/>
                </w:rPr>
                <m:t>NR slot lengtℎ</m:t>
              </m:r>
            </w:ins>
            <m:ctrlPr>
              <w:ins w:id="2532" w:author="Apple" w:date="2025-03-28T13:53:00Z">
                <w:rPr>
                  <w:rFonts w:ascii="Cambria Math" w:hAnsi="Cambria Math"/>
                  <w:lang w:eastAsia="en-GB"/>
                </w:rPr>
              </w:ins>
            </m:ctrlPr>
          </m:den>
        </m:f>
      </m:oMath>
      <w:ins w:id="2533" w:author="Apple" w:date="2025-03-28T13:53:00Z">
        <w:r>
          <w:rPr>
            <w:lang w:eastAsia="en-GB"/>
          </w:rPr>
          <w:t xml:space="preserve">, where NR slot length is with respect to the numerology of the SCell being activated, and </w:t>
        </w:r>
      </w:ins>
      <w:ins w:id="2534" w:author="Apple" w:date="2025-03-28T13:53:00Z">
        <w:r>
          <w:rPr>
            <w:i/>
            <w:iCs/>
            <w:lang w:eastAsia="en-GB"/>
          </w:rPr>
          <w:t>T</w:t>
        </w:r>
      </w:ins>
      <w:ins w:id="2535" w:author="Apple" w:date="2025-03-28T13:53:00Z">
        <w:r>
          <w:rPr>
            <w:i/>
            <w:iCs/>
            <w:vertAlign w:val="subscript"/>
            <w:lang w:eastAsia="en-GB"/>
          </w:rPr>
          <w:t>X</w:t>
        </w:r>
      </w:ins>
      <w:ins w:id="2536" w:author="Apple" w:date="2025-03-28T13:53:00Z">
        <w:r>
          <w:rPr>
            <w:lang w:eastAsia="en-GB"/>
          </w:rPr>
          <w:t xml:space="preserve"> is:</w:t>
        </w:r>
      </w:ins>
    </w:p>
    <w:p w14:paraId="0A63A386">
      <w:pPr>
        <w:pStyle w:val="98"/>
        <w:rPr>
          <w:ins w:id="2537" w:author="Apple" w:date="2025-03-28T13:53:00Z"/>
        </w:rPr>
      </w:pPr>
      <w:ins w:id="2538" w:author="Apple" w:date="2025-03-28T13:53:00Z">
        <w:r>
          <w:rPr>
            <w:lang w:eastAsia="zh-CN"/>
          </w:rPr>
          <w:t>-</w:t>
        </w:r>
      </w:ins>
      <w:ins w:id="2539" w:author="Apple" w:date="2025-03-28T13:53:00Z">
        <w:r>
          <w:rPr>
            <w:lang w:eastAsia="zh-CN"/>
          </w:rPr>
          <w:tab/>
        </w:r>
      </w:ins>
      <w:ins w:id="2540" w:author="Apple" w:date="2025-03-28T13:53:00Z">
        <w:r>
          <w:rPr>
            <w:i/>
            <w:iCs/>
          </w:rPr>
          <w:t>T</w:t>
        </w:r>
      </w:ins>
      <w:ins w:id="2541" w:author="Apple" w:date="2025-03-28T13:53:00Z">
        <w:r>
          <w:rPr>
            <w:i/>
            <w:iCs/>
            <w:vertAlign w:val="subscript"/>
          </w:rPr>
          <w:t>FirstSSB</w:t>
        </w:r>
      </w:ins>
      <w:ins w:id="2542" w:author="Apple" w:date="2025-03-28T13:53:00Z">
        <w:r>
          <w:rPr/>
          <w:t xml:space="preserve">, for any scenario where </w:t>
        </w:r>
      </w:ins>
      <w:ins w:id="2543" w:author="Apple" w:date="2025-03-28T13:53:00Z">
        <w:r>
          <w:rPr>
            <w:i/>
            <w:iCs/>
          </w:rPr>
          <w:t>T</w:t>
        </w:r>
      </w:ins>
      <w:ins w:id="2544" w:author="Apple" w:date="2025-03-28T13:53:00Z">
        <w:r>
          <w:rPr>
            <w:i/>
            <w:iCs/>
            <w:vertAlign w:val="subscript"/>
          </w:rPr>
          <w:t>activation_time</w:t>
        </w:r>
      </w:ins>
      <w:ins w:id="2545" w:author="Apple" w:date="2025-03-28T13:53:00Z">
        <w:r>
          <w:rPr>
            <w:vertAlign w:val="subscript"/>
          </w:rPr>
          <w:t xml:space="preserve">  </w:t>
        </w:r>
      </w:ins>
      <w:ins w:id="2546" w:author="Apple" w:date="2025-03-28T13:53:00Z">
        <w:r>
          <w:rPr/>
          <w:t xml:space="preserve">includes </w:t>
        </w:r>
      </w:ins>
      <w:ins w:id="2547" w:author="Apple" w:date="2025-03-28T13:53:00Z">
        <w:r>
          <w:rPr>
            <w:i/>
            <w:iCs/>
          </w:rPr>
          <w:t>T</w:t>
        </w:r>
      </w:ins>
      <w:ins w:id="2548" w:author="Apple" w:date="2025-03-28T13:53:00Z">
        <w:r>
          <w:rPr>
            <w:i/>
            <w:iCs/>
            <w:vertAlign w:val="subscript"/>
          </w:rPr>
          <w:t>FirstSSB</w:t>
        </w:r>
      </w:ins>
      <w:ins w:id="2549" w:author="Apple" w:date="2025-03-28T13:53:00Z">
        <w:r>
          <w:rPr/>
          <w:t>;</w:t>
        </w:r>
      </w:ins>
    </w:p>
    <w:p w14:paraId="315DD246">
      <w:pPr>
        <w:pStyle w:val="98"/>
        <w:rPr>
          <w:ins w:id="2550" w:author="Apple" w:date="2025-03-28T13:53:00Z"/>
        </w:rPr>
      </w:pPr>
      <w:ins w:id="2551" w:author="Apple" w:date="2025-03-28T13:53:00Z">
        <w:r>
          <w:rPr>
            <w:lang w:eastAsia="zh-CN"/>
          </w:rPr>
          <w:t>-</w:t>
        </w:r>
      </w:ins>
      <w:ins w:id="2552" w:author="Apple" w:date="2025-03-28T13:53:00Z">
        <w:r>
          <w:rPr>
            <w:lang w:eastAsia="ko-KR"/>
          </w:rPr>
          <w:tab/>
        </w:r>
      </w:ins>
      <w:ins w:id="2553" w:author="Apple" w:date="2025-03-28T13:53:00Z">
        <w:r>
          <w:rPr>
            <w:i/>
            <w:iCs/>
            <w:lang w:eastAsia="zh-CN"/>
          </w:rPr>
          <w:t>T</w:t>
        </w:r>
      </w:ins>
      <w:ins w:id="2554" w:author="Apple" w:date="2025-03-28T13:53:00Z">
        <w:r>
          <w:rPr>
            <w:i/>
            <w:iCs/>
            <w:vertAlign w:val="subscript"/>
            <w:lang w:eastAsia="zh-CN"/>
          </w:rPr>
          <w:t>FirstSSB_MAX</w:t>
        </w:r>
      </w:ins>
      <w:ins w:id="2555" w:author="Apple" w:date="2025-03-28T13:53:00Z">
        <w:r>
          <w:rPr/>
          <w:t xml:space="preserve">, for any scenario where </w:t>
        </w:r>
      </w:ins>
      <w:ins w:id="2556" w:author="Apple" w:date="2025-03-28T13:53:00Z">
        <w:r>
          <w:rPr>
            <w:i/>
            <w:iCs/>
          </w:rPr>
          <w:t>T</w:t>
        </w:r>
      </w:ins>
      <w:ins w:id="2557" w:author="Apple" w:date="2025-03-28T13:53:00Z">
        <w:r>
          <w:rPr>
            <w:i/>
            <w:iCs/>
            <w:vertAlign w:val="subscript"/>
          </w:rPr>
          <w:t>activation_time</w:t>
        </w:r>
      </w:ins>
      <w:ins w:id="2558" w:author="Apple" w:date="2025-03-28T13:53:00Z">
        <w:r>
          <w:rPr>
            <w:vertAlign w:val="subscript"/>
          </w:rPr>
          <w:t xml:space="preserve">  </w:t>
        </w:r>
      </w:ins>
      <w:ins w:id="2559" w:author="Apple" w:date="2025-03-28T13:53:00Z">
        <w:r>
          <w:rPr/>
          <w:t xml:space="preserve">includes </w:t>
        </w:r>
      </w:ins>
      <w:ins w:id="2560" w:author="Apple" w:date="2025-03-28T13:53:00Z">
        <w:r>
          <w:rPr>
            <w:i/>
            <w:iCs/>
          </w:rPr>
          <w:t>T</w:t>
        </w:r>
      </w:ins>
      <w:ins w:id="2561" w:author="Apple" w:date="2025-03-28T13:53:00Z">
        <w:r>
          <w:rPr>
            <w:i/>
            <w:iCs/>
            <w:vertAlign w:val="subscript"/>
          </w:rPr>
          <w:t>FirstSSB_MAX</w:t>
        </w:r>
      </w:ins>
      <w:ins w:id="2562" w:author="Apple" w:date="2025-03-28T13:53:00Z">
        <w:r>
          <w:rPr/>
          <w:t>;</w:t>
        </w:r>
      </w:ins>
    </w:p>
    <w:p w14:paraId="10EF770E">
      <w:pPr>
        <w:pStyle w:val="98"/>
        <w:rPr>
          <w:ins w:id="2563" w:author="Apple" w:date="2025-03-28T13:53:00Z"/>
        </w:rPr>
      </w:pPr>
      <w:ins w:id="2564" w:author="Apple" w:date="2025-03-28T13:53:00Z">
        <w:r>
          <w:rPr>
            <w:lang w:eastAsia="zh-CN"/>
          </w:rPr>
          <w:t>-</w:t>
        </w:r>
      </w:ins>
      <w:ins w:id="2565" w:author="Apple" w:date="2025-03-28T13:53:00Z">
        <w:r>
          <w:rPr>
            <w:lang w:eastAsia="ko-KR"/>
          </w:rPr>
          <w:tab/>
        </w:r>
      </w:ins>
      <w:ins w:id="2566" w:author="Apple" w:date="2025-03-28T13:53:00Z">
        <w:r>
          <w:rPr>
            <w:i/>
            <w:iCs/>
          </w:rPr>
          <w:t>T</w:t>
        </w:r>
      </w:ins>
      <w:ins w:id="2567" w:author="Apple" w:date="2025-03-28T13:53:00Z">
        <w:r>
          <w:rPr>
            <w:i/>
            <w:iCs/>
            <w:vertAlign w:val="subscript"/>
            <w:lang w:eastAsia="zh-CN"/>
          </w:rPr>
          <w:t>uncertainty_MAC</w:t>
        </w:r>
      </w:ins>
      <w:ins w:id="2568" w:author="Apple" w:date="2025-03-28T13:53:00Z">
        <w:r>
          <w:rPr>
            <w:i/>
            <w:iCs/>
          </w:rPr>
          <w:t xml:space="preserve"> +T</w:t>
        </w:r>
      </w:ins>
      <w:ins w:id="2569" w:author="Apple" w:date="2025-03-28T13:53:00Z">
        <w:r>
          <w:rPr>
            <w:i/>
            <w:iCs/>
            <w:vertAlign w:val="subscript"/>
          </w:rPr>
          <w:t>FineTiming</w:t>
        </w:r>
      </w:ins>
      <w:ins w:id="2570" w:author="Apple" w:date="2025-03-28T13:53:00Z">
        <w:r>
          <w:rPr/>
          <w:t xml:space="preserve">, for any scenario where </w:t>
        </w:r>
      </w:ins>
      <w:ins w:id="2571" w:author="Apple" w:date="2025-03-28T13:53:00Z">
        <w:r>
          <w:rPr>
            <w:i/>
            <w:iCs/>
          </w:rPr>
          <w:t>T</w:t>
        </w:r>
      </w:ins>
      <w:ins w:id="2572" w:author="Apple" w:date="2025-03-28T13:53:00Z">
        <w:r>
          <w:rPr>
            <w:i/>
            <w:iCs/>
            <w:vertAlign w:val="subscript"/>
          </w:rPr>
          <w:t>activation_time</w:t>
        </w:r>
      </w:ins>
      <w:ins w:id="2573" w:author="Apple" w:date="2025-03-28T13:53:00Z">
        <w:r>
          <w:rPr>
            <w:vertAlign w:val="subscript"/>
          </w:rPr>
          <w:t xml:space="preserve">  </w:t>
        </w:r>
      </w:ins>
      <w:ins w:id="2574" w:author="Apple" w:date="2025-03-28T13:53:00Z">
        <w:r>
          <w:rPr/>
          <w:t xml:space="preserve">includes </w:t>
        </w:r>
      </w:ins>
      <w:ins w:id="2575" w:author="Apple" w:date="2025-03-28T13:53:00Z">
        <w:r>
          <w:rPr>
            <w:i/>
            <w:iCs/>
          </w:rPr>
          <w:t>T</w:t>
        </w:r>
      </w:ins>
      <w:ins w:id="2576" w:author="Apple" w:date="2025-03-28T13:53:00Z">
        <w:r>
          <w:rPr>
            <w:i/>
            <w:iCs/>
            <w:vertAlign w:val="subscript"/>
          </w:rPr>
          <w:t>FineTiming</w:t>
        </w:r>
      </w:ins>
      <w:ins w:id="2577" w:author="Apple" w:date="2025-03-28T13:53:00Z">
        <w:r>
          <w:rPr/>
          <w:t>.</w:t>
        </w:r>
      </w:ins>
    </w:p>
    <w:p w14:paraId="28254239">
      <w:pPr>
        <w:rPr>
          <w:ins w:id="2578" w:author="Apple" w:date="2025-03-28T13:53:00Z"/>
        </w:rPr>
      </w:pPr>
      <w:ins w:id="2579" w:author="Apple" w:date="2025-03-28T13:53:00Z">
        <w:r>
          <w:rPr/>
          <w:t>The length of the interruption window may be different for different victim cells, and depends on the applicable scenario and on the frequency band relation between the aggressor cell and the victim cell.</w:t>
        </w:r>
      </w:ins>
    </w:p>
    <w:p w14:paraId="7C53B959">
      <w:pPr>
        <w:pStyle w:val="4"/>
        <w:rPr>
          <w:ins w:id="2580" w:author="Apple" w:date="2025-03-28T13:53:00Z"/>
          <w:lang w:eastAsia="ko-KR"/>
        </w:rPr>
      </w:pPr>
      <w:ins w:id="2581" w:author="Apple" w:date="2025-03-28T13:53:00Z">
        <w:r>
          <w:rPr>
            <w:lang w:eastAsia="ko-KR"/>
          </w:rPr>
          <w:t>8.3</w:t>
        </w:r>
      </w:ins>
      <w:ins w:id="2582" w:author="Apple" w:date="2025-03-28T13:53:00Z">
        <w:r>
          <w:rPr>
            <w:rFonts w:hint="eastAsia"/>
            <w:lang w:eastAsia="zh-CN"/>
          </w:rPr>
          <w:t>D</w:t>
        </w:r>
      </w:ins>
      <w:ins w:id="2583" w:author="Apple" w:date="2025-03-28T13:53:00Z">
        <w:r>
          <w:rPr>
            <w:lang w:eastAsia="ko-KR"/>
          </w:rPr>
          <w:t>.5</w:t>
        </w:r>
      </w:ins>
      <w:ins w:id="2584" w:author="Apple" w:date="2025-03-28T13:53:00Z">
        <w:r>
          <w:rPr>
            <w:lang w:eastAsia="ko-KR"/>
          </w:rPr>
          <w:tab/>
        </w:r>
      </w:ins>
      <w:ins w:id="2585" w:author="Apple" w:date="2025-03-28T13:53:00Z">
        <w:r>
          <w:rPr>
            <w:lang w:eastAsia="ko-KR"/>
          </w:rPr>
          <w:t>Direct SCell Activation at Handover</w:t>
        </w:r>
      </w:ins>
    </w:p>
    <w:p w14:paraId="347B9310">
      <w:pPr>
        <w:rPr>
          <w:ins w:id="2586" w:author="Apple" w:date="2025-03-28T13:53:00Z"/>
          <w:lang w:eastAsia="ko-KR"/>
        </w:rPr>
      </w:pPr>
      <w:ins w:id="2587" w:author="Apple" w:date="2025-03-28T13:53:00Z">
        <w:r>
          <w:rPr>
            <w:lang w:eastAsia="ko-KR"/>
          </w:rPr>
          <w:t xml:space="preserve">The requirements in this clause apply for UE being configured in the RRC reconfiguration message, TS 38.331 [2], for handover with one SCell for which the parameter </w:t>
        </w:r>
      </w:ins>
      <w:ins w:id="2588" w:author="Apple" w:date="2025-03-28T13:53:00Z">
        <w:r>
          <w:rPr>
            <w:i/>
            <w:lang w:eastAsia="ko-KR"/>
          </w:rPr>
          <w:t>sCellState</w:t>
        </w:r>
      </w:ins>
      <w:ins w:id="2589" w:author="Apple" w:date="2025-03-28T13:53:00Z">
        <w:r>
          <w:rPr>
            <w:lang w:eastAsia="ko-KR"/>
          </w:rPr>
          <w:t xml:space="preserve"> is set to </w:t>
        </w:r>
      </w:ins>
      <w:ins w:id="2590" w:author="Apple" w:date="2025-03-28T13:53:00Z">
        <w:r>
          <w:rPr>
            <w:i/>
            <w:lang w:eastAsia="ko-KR"/>
          </w:rPr>
          <w:t>activated</w:t>
        </w:r>
      </w:ins>
      <w:ins w:id="2591" w:author="Apple" w:date="2025-03-28T13:53:00Z">
        <w:r>
          <w:rPr>
            <w:lang w:eastAsia="ko-KR"/>
          </w:rPr>
          <w:t>.</w:t>
        </w:r>
      </w:ins>
    </w:p>
    <w:p w14:paraId="2A28C27F">
      <w:pPr>
        <w:rPr>
          <w:ins w:id="2592" w:author="Apple" w:date="2025-03-28T13:53:00Z"/>
        </w:rPr>
      </w:pPr>
      <w:ins w:id="2593" w:author="Apple" w:date="2025-03-28T13:53:00Z">
        <w:r>
          <w:rPr>
            <w:lang w:eastAsia="ko-KR"/>
          </w:rPr>
          <w:t xml:space="preserve">The UE shall configure the SCell in activated state upon successful completion of the RRC reconfiguration procedure within the specified delay. </w:t>
        </w:r>
      </w:ins>
      <w:ins w:id="2594" w:author="Apple" w:date="2025-03-28T13:53:00Z">
        <w:r>
          <w:rPr>
            <w:rFonts w:hint="eastAsia"/>
            <w:lang w:eastAsia="zh-CN"/>
          </w:rPr>
          <w:t>T</w:t>
        </w:r>
      </w:ins>
      <w:ins w:id="2595" w:author="Apple" w:date="2025-03-28T13:53:00Z">
        <w:r>
          <w:rPr>
            <w:lang w:eastAsia="ko-KR"/>
          </w:rPr>
          <w:t xml:space="preserve">he UE shall be capable to transmit valid CSI report and apply actions for the </w:t>
        </w:r>
      </w:ins>
      <w:ins w:id="2596" w:author="Apple" w:date="2025-03-28T13:53:00Z">
        <w:r>
          <w:rPr>
            <w:rFonts w:cs="v4.2.0"/>
            <w:lang w:eastAsia="zh-CN"/>
          </w:rPr>
          <w:t xml:space="preserve">directly activated </w:t>
        </w:r>
      </w:ins>
      <w:ins w:id="2597" w:author="Apple" w:date="2025-03-28T13:53:00Z">
        <w:r>
          <w:rPr>
            <w:lang w:eastAsia="ko-KR"/>
          </w:rPr>
          <w:t xml:space="preserve">SCell no later than in slot </w:t>
        </w:r>
      </w:ins>
      <m:oMath>
        <w:ins w:id="2598" w:author="Apple" w:date="2025-03-28T13:53:00Z">
          <m:r>
            <m:rPr>
              <m:sty m:val="p"/>
            </m:rPr>
            <w:rPr>
              <w:rFonts w:ascii="Cambria Math" w:hAnsi="Cambria Math"/>
              <w:lang w:eastAsia="ko-KR"/>
            </w:rPr>
            <m:t>n</m:t>
          </m:r>
        </w:ins>
        <w:ins w:id="2599" w:author="Apple" w:date="2025-03-28T13:53:00Z">
          <m:r>
            <m:rPr/>
            <w:rPr>
              <w:rFonts w:ascii="Cambria Math" w:hAnsi="Cambria Math"/>
              <w:lang w:eastAsia="ko-KR"/>
            </w:rPr>
            <m:t>+</m:t>
          </m:r>
        </w:ins>
        <m:f>
          <m:fPr>
            <m:ctrlPr>
              <w:ins w:id="2600" w:author="Apple" w:date="2025-03-28T13:53:00Z">
                <w:rPr>
                  <w:rFonts w:ascii="Cambria Math" w:hAnsi="Cambria Math"/>
                </w:rPr>
              </w:ins>
            </m:ctrlPr>
          </m:fPr>
          <m:num>
            <m:sSub>
              <m:sSubPr>
                <m:ctrlPr>
                  <w:ins w:id="2601" w:author="Apple" w:date="2025-03-28T13:53:00Z">
                    <w:rPr>
                      <w:rFonts w:ascii="Cambria Math" w:hAnsi="Cambria Math"/>
                      <w:i/>
                    </w:rPr>
                  </w:ins>
                </m:ctrlPr>
              </m:sSubPr>
              <m:e>
                <w:ins w:id="2602" w:author="Apple" w:date="2025-03-28T13:53:00Z">
                  <m:r>
                    <m:rPr/>
                    <w:rPr>
                      <w:rFonts w:ascii="Cambria Math" w:hAnsi="Cambria Math"/>
                    </w:rPr>
                    <m:t>N</m:t>
                  </m:r>
                </w:ins>
                <m:ctrlPr>
                  <w:ins w:id="2603" w:author="Apple" w:date="2025-03-28T13:53:00Z">
                    <w:rPr>
                      <w:rFonts w:ascii="Cambria Math" w:hAnsi="Cambria Math"/>
                      <w:i/>
                    </w:rPr>
                  </w:ins>
                </m:ctrlPr>
              </m:e>
              <m:sub>
                <w:ins w:id="2604" w:author="Apple" w:date="2025-03-28T13:53:00Z">
                  <m:r>
                    <m:rPr/>
                    <w:rPr>
                      <w:rFonts w:ascii="Cambria Math" w:hAnsi="Cambria Math"/>
                    </w:rPr>
                    <m:t>direct</m:t>
                  </m:r>
                </w:ins>
                <m:ctrlPr>
                  <w:ins w:id="2605" w:author="Apple" w:date="2025-03-28T13:53:00Z">
                    <w:rPr>
                      <w:rFonts w:ascii="Cambria Math" w:hAnsi="Cambria Math"/>
                      <w:i/>
                    </w:rPr>
                  </w:ins>
                </m:ctrlPr>
              </m:sub>
            </m:sSub>
            <m:ctrlPr>
              <w:ins w:id="2606" w:author="Apple" w:date="2025-03-28T13:53:00Z">
                <w:rPr>
                  <w:rFonts w:ascii="Cambria Math" w:hAnsi="Cambria Math"/>
                </w:rPr>
              </w:ins>
            </m:ctrlPr>
          </m:num>
          <m:den>
            <w:ins w:id="2607" w:author="Apple" w:date="2025-03-28T13:53:00Z">
              <m:r>
                <m:rPr/>
                <w:rPr>
                  <w:rFonts w:ascii="Cambria Math" w:hAnsi="Cambria Math"/>
                </w:rPr>
                <m:t>NR slot lengtℎ</m:t>
              </m:r>
            </w:ins>
            <m:ctrlPr>
              <w:ins w:id="2608" w:author="Apple" w:date="2025-03-28T13:53:00Z">
                <w:rPr>
                  <w:rFonts w:ascii="Cambria Math" w:hAnsi="Cambria Math"/>
                </w:rPr>
              </w:ins>
            </m:ctrlPr>
          </m:den>
        </m:f>
      </m:oMath>
      <w:ins w:id="2609" w:author="Apple" w:date="2025-03-28T13:53:00Z">
        <w:r>
          <w:rPr/>
          <w:t xml:space="preserve"> ,</w:t>
        </w:r>
      </w:ins>
    </w:p>
    <w:p w14:paraId="766EA021">
      <w:pPr>
        <w:ind w:left="200" w:leftChars="100"/>
        <w:rPr>
          <w:ins w:id="2610" w:author="Apple" w:date="2025-03-28T13:53:00Z"/>
          <w:lang w:eastAsia="zh-CN"/>
        </w:rPr>
      </w:pPr>
      <w:ins w:id="2611" w:author="Apple" w:date="2025-03-28T13:53:00Z">
        <w:r>
          <w:rPr>
            <w:rFonts w:hint="eastAsia"/>
            <w:lang w:eastAsia="ko-KR"/>
          </w:rPr>
          <w:t>Where:</w:t>
        </w:r>
      </w:ins>
    </w:p>
    <w:p w14:paraId="7A93D7C7">
      <w:pPr>
        <w:pStyle w:val="98"/>
        <w:rPr>
          <w:ins w:id="2612" w:author="Apple" w:date="2025-03-28T13:53:00Z"/>
          <w:rFonts w:eastAsiaTheme="minorEastAsia"/>
          <w:lang w:eastAsia="zh-CN"/>
        </w:rPr>
      </w:pPr>
      <w:ins w:id="2613" w:author="Apple" w:date="2025-03-28T13:53:00Z">
        <w:r>
          <w:rPr>
            <w:rFonts w:hint="eastAsia"/>
            <w:lang w:eastAsia="zh-CN"/>
          </w:rPr>
          <w:t>-</w:t>
        </w:r>
      </w:ins>
      <w:ins w:id="2614" w:author="Apple" w:date="2025-03-28T13:53:00Z">
        <w:r>
          <w:rPr>
            <w:lang w:eastAsia="zh-CN"/>
          </w:rPr>
          <w:tab/>
        </w:r>
      </w:ins>
      <w:ins w:id="2615" w:author="Apple" w:date="2025-03-28T13:53:00Z">
        <w:r>
          <w:rPr>
            <w:lang w:eastAsia="zh-CN"/>
          </w:rPr>
          <w:t xml:space="preserve">Slot n is the </w:t>
        </w:r>
      </w:ins>
      <w:ins w:id="2616" w:author="Apple" w:date="2025-03-28T13:53:00Z">
        <w:r>
          <w:rPr>
            <w:rFonts w:eastAsia="Malgun Gothic"/>
            <w:lang w:eastAsia="zh-CN"/>
          </w:rPr>
          <w:t>last slot overlapping with the</w:t>
        </w:r>
      </w:ins>
      <w:ins w:id="2617" w:author="Apple" w:date="2025-03-28T13:53:00Z">
        <w:r>
          <w:rPr>
            <w:lang w:eastAsia="ko-KR"/>
          </w:rPr>
          <w:t xml:space="preserve"> PDSCH containing RRC reconfiguration message.</w:t>
        </w:r>
      </w:ins>
    </w:p>
    <w:p w14:paraId="3D07412C">
      <w:pPr>
        <w:pStyle w:val="98"/>
        <w:rPr>
          <w:ins w:id="2618" w:author="Apple" w:date="2025-03-28T13:53:00Z"/>
          <w:lang w:eastAsia="ko-KR"/>
        </w:rPr>
      </w:pPr>
      <w:ins w:id="2619" w:author="Apple" w:date="2025-03-28T13:53:00Z">
        <w:r>
          <w:rPr>
            <w:rFonts w:hint="eastAsia"/>
            <w:lang w:eastAsia="zh-CN"/>
          </w:rPr>
          <w:t>-</w:t>
        </w:r>
      </w:ins>
      <w:ins w:id="2620" w:author="Apple" w:date="2025-03-28T13:53:00Z">
        <w:r>
          <w:rPr>
            <w:lang w:eastAsia="zh-CN"/>
          </w:rPr>
          <w:tab/>
        </w:r>
      </w:ins>
      <w:ins w:id="2621" w:author="Apple" w:date="2025-03-28T13:53:00Z">
        <w:r>
          <w:rPr>
            <w:lang w:eastAsia="ko-KR"/>
          </w:rPr>
          <w:t>N</w:t>
        </w:r>
      </w:ins>
      <w:ins w:id="2622" w:author="Apple" w:date="2025-03-28T13:53:00Z">
        <w:r>
          <w:rPr>
            <w:vertAlign w:val="subscript"/>
            <w:lang w:eastAsia="ko-KR"/>
          </w:rPr>
          <w:t>direct</w:t>
        </w:r>
      </w:ins>
      <w:ins w:id="2623" w:author="Apple" w:date="2025-03-28T13:53:00Z">
        <w:r>
          <w:rPr>
            <w:lang w:eastAsia="ko-KR"/>
          </w:rPr>
          <w:t xml:space="preserve"> </w:t>
        </w:r>
      </w:ins>
      <w:ins w:id="2624" w:author="Apple" w:date="2025-03-28T13:53:00Z">
        <w:r>
          <w:rPr>
            <w:rFonts w:hint="eastAsia"/>
            <w:lang w:eastAsia="ko-KR"/>
          </w:rPr>
          <w:t xml:space="preserve">= </w:t>
        </w:r>
      </w:ins>
      <w:ins w:id="2625" w:author="Apple" w:date="2025-03-28T13:53:00Z">
        <w:r>
          <w:rPr>
            <w:lang w:eastAsia="zh-CN"/>
          </w:rPr>
          <w:t>T</w:t>
        </w:r>
      </w:ins>
      <w:ins w:id="2626" w:author="Apple" w:date="2025-03-28T13:53:00Z">
        <w:r>
          <w:rPr>
            <w:vertAlign w:val="subscript"/>
            <w:lang w:eastAsia="zh-CN"/>
          </w:rPr>
          <w:t>RRC_process</w:t>
        </w:r>
      </w:ins>
      <w:ins w:id="2627" w:author="Apple" w:date="2025-03-28T13:53:00Z">
        <w:r>
          <w:rPr>
            <w:lang w:eastAsia="zh-CN"/>
          </w:rPr>
          <w:t xml:space="preserve"> + T</w:t>
        </w:r>
      </w:ins>
      <w:ins w:id="2628" w:author="Apple" w:date="2025-03-28T13:53:00Z">
        <w:r>
          <w:rPr>
            <w:vertAlign w:val="subscript"/>
            <w:lang w:eastAsia="zh-CN"/>
          </w:rPr>
          <w:t>interrupt</w:t>
        </w:r>
      </w:ins>
      <w:ins w:id="2629" w:author="Apple" w:date="2025-03-28T13:53:00Z">
        <w:r>
          <w:rPr>
            <w:lang w:eastAsia="zh-CN"/>
          </w:rPr>
          <w:t xml:space="preserve"> + T</w:t>
        </w:r>
      </w:ins>
      <w:ins w:id="2630" w:author="Apple" w:date="2025-03-28T13:53:00Z">
        <w:r>
          <w:rPr>
            <w:vertAlign w:val="subscript"/>
            <w:lang w:eastAsia="zh-CN"/>
          </w:rPr>
          <w:t>2</w:t>
        </w:r>
      </w:ins>
      <w:ins w:id="2631" w:author="Apple" w:date="2025-03-28T13:53:00Z">
        <w:r>
          <w:rPr>
            <w:lang w:eastAsia="zh-CN"/>
          </w:rPr>
          <w:t xml:space="preserve"> + T</w:t>
        </w:r>
      </w:ins>
      <w:ins w:id="2632" w:author="Apple" w:date="2025-03-28T13:53:00Z">
        <w:r>
          <w:rPr>
            <w:vertAlign w:val="subscript"/>
            <w:lang w:eastAsia="zh-CN"/>
          </w:rPr>
          <w:t>3</w:t>
        </w:r>
      </w:ins>
      <w:ins w:id="2633" w:author="Apple" w:date="2025-03-28T13:53:00Z">
        <w:r>
          <w:rPr>
            <w:lang w:eastAsia="ko-KR"/>
          </w:rPr>
          <w:t xml:space="preserve"> </w:t>
        </w:r>
      </w:ins>
      <w:ins w:id="2634" w:author="Apple" w:date="2025-03-28T13:53:00Z">
        <w:r>
          <w:rPr>
            <w:rFonts w:hint="eastAsia"/>
            <w:lang w:eastAsia="ko-KR"/>
          </w:rPr>
          <w:t>+ T</w:t>
        </w:r>
      </w:ins>
      <w:ins w:id="2635" w:author="Apple" w:date="2025-03-28T13:53:00Z">
        <w:r>
          <w:rPr>
            <w:vertAlign w:val="subscript"/>
            <w:lang w:eastAsia="ko-KR"/>
          </w:rPr>
          <w:t xml:space="preserve">activation_time </w:t>
        </w:r>
      </w:ins>
      <w:ins w:id="2636" w:author="Apple" w:date="2025-03-28T13:53:00Z">
        <w:r>
          <w:rPr>
            <w:lang w:eastAsia="ko-KR"/>
          </w:rPr>
          <w:t>+ T</w:t>
        </w:r>
      </w:ins>
      <w:ins w:id="2637" w:author="Apple" w:date="2025-03-28T13:53:00Z">
        <w:r>
          <w:rPr>
            <w:vertAlign w:val="subscript"/>
            <w:lang w:eastAsia="ko-KR"/>
          </w:rPr>
          <w:t>CSI_Reporting</w:t>
        </w:r>
      </w:ins>
      <w:ins w:id="2638" w:author="Apple" w:date="2025-03-28T13:53:00Z">
        <w:r>
          <w:rPr>
            <w:lang w:eastAsia="ko-KR"/>
          </w:rPr>
          <w:t xml:space="preserve"> </w:t>
        </w:r>
      </w:ins>
      <w:ins w:id="2639" w:author="Apple" w:date="2025-03-28T13:53:00Z">
        <w:r>
          <w:rPr>
            <w:iCs/>
            <w:lang w:eastAsia="ko-KR"/>
          </w:rPr>
          <w:t>- 3 ms for the cases specified in clause 8.3</w:t>
        </w:r>
      </w:ins>
      <w:ins w:id="2640" w:author="Apple" w:date="2025-03-28T13:53:00Z">
        <w:r>
          <w:rPr>
            <w:rFonts w:hint="eastAsia"/>
            <w:iCs/>
            <w:lang w:eastAsia="zh-CN"/>
          </w:rPr>
          <w:t>D</w:t>
        </w:r>
      </w:ins>
      <w:ins w:id="2641" w:author="Apple" w:date="2025-03-28T13:53:00Z">
        <w:r>
          <w:rPr>
            <w:iCs/>
            <w:lang w:eastAsia="ko-KR"/>
          </w:rPr>
          <w:t xml:space="preserve">.2 that TCI state is not indicated within </w:t>
        </w:r>
      </w:ins>
      <w:ins w:id="2642" w:author="Apple" w:date="2025-03-28T13:53:00Z">
        <w:r>
          <w:rPr>
            <w:rFonts w:hint="eastAsia"/>
            <w:lang w:eastAsia="ko-KR"/>
          </w:rPr>
          <w:t>T</w:t>
        </w:r>
      </w:ins>
      <w:ins w:id="2643" w:author="Apple" w:date="2025-03-28T13:53:00Z">
        <w:r>
          <w:rPr>
            <w:vertAlign w:val="subscript"/>
            <w:lang w:eastAsia="ko-KR"/>
          </w:rPr>
          <w:t>activation_time</w:t>
        </w:r>
      </w:ins>
      <w:ins w:id="2644" w:author="Apple" w:date="2025-03-28T13:53:00Z">
        <w:r>
          <w:rPr>
            <w:iCs/>
            <w:lang w:eastAsia="ko-KR"/>
          </w:rPr>
          <w:t xml:space="preserve">; otherwise, </w:t>
        </w:r>
      </w:ins>
      <w:ins w:id="2645" w:author="Apple" w:date="2025-03-28T13:53:00Z">
        <w:r>
          <w:rPr>
            <w:lang w:eastAsia="ko-KR"/>
          </w:rPr>
          <w:t>N</w:t>
        </w:r>
      </w:ins>
      <w:ins w:id="2646" w:author="Apple" w:date="2025-03-28T13:53:00Z">
        <w:r>
          <w:rPr>
            <w:vertAlign w:val="subscript"/>
            <w:lang w:eastAsia="ko-KR"/>
          </w:rPr>
          <w:t>direct</w:t>
        </w:r>
      </w:ins>
      <w:ins w:id="2647" w:author="Apple" w:date="2025-03-28T13:53:00Z">
        <w:r>
          <w:rPr>
            <w:lang w:eastAsia="ko-KR"/>
          </w:rPr>
          <w:t xml:space="preserve"> </w:t>
        </w:r>
      </w:ins>
      <w:ins w:id="2648" w:author="Apple" w:date="2025-03-28T13:53:00Z">
        <w:r>
          <w:rPr>
            <w:rFonts w:hint="eastAsia"/>
            <w:lang w:eastAsia="ko-KR"/>
          </w:rPr>
          <w:t xml:space="preserve">= </w:t>
        </w:r>
      </w:ins>
      <w:ins w:id="2649" w:author="Apple" w:date="2025-03-28T13:53:00Z">
        <w:r>
          <w:rPr>
            <w:lang w:eastAsia="zh-CN"/>
          </w:rPr>
          <w:t>T</w:t>
        </w:r>
      </w:ins>
      <w:ins w:id="2650" w:author="Apple" w:date="2025-03-28T13:53:00Z">
        <w:r>
          <w:rPr>
            <w:vertAlign w:val="subscript"/>
            <w:lang w:eastAsia="zh-CN"/>
          </w:rPr>
          <w:t>RRC_process</w:t>
        </w:r>
      </w:ins>
      <w:ins w:id="2651" w:author="Apple" w:date="2025-03-28T13:53:00Z">
        <w:r>
          <w:rPr>
            <w:lang w:eastAsia="zh-CN"/>
          </w:rPr>
          <w:t xml:space="preserve"> + T</w:t>
        </w:r>
      </w:ins>
      <w:ins w:id="2652" w:author="Apple" w:date="2025-03-28T13:53:00Z">
        <w:r>
          <w:rPr>
            <w:vertAlign w:val="subscript"/>
            <w:lang w:eastAsia="zh-CN"/>
          </w:rPr>
          <w:t>interrupt</w:t>
        </w:r>
      </w:ins>
      <w:ins w:id="2653" w:author="Apple" w:date="2025-03-28T13:53:00Z">
        <w:r>
          <w:rPr>
            <w:lang w:eastAsia="zh-CN"/>
          </w:rPr>
          <w:t xml:space="preserve"> + T</w:t>
        </w:r>
      </w:ins>
      <w:ins w:id="2654" w:author="Apple" w:date="2025-03-28T13:53:00Z">
        <w:r>
          <w:rPr>
            <w:vertAlign w:val="subscript"/>
            <w:lang w:eastAsia="zh-CN"/>
          </w:rPr>
          <w:t>2</w:t>
        </w:r>
      </w:ins>
      <w:ins w:id="2655" w:author="Apple" w:date="2025-03-28T13:53:00Z">
        <w:r>
          <w:rPr>
            <w:lang w:eastAsia="zh-CN"/>
          </w:rPr>
          <w:t xml:space="preserve"> + T</w:t>
        </w:r>
      </w:ins>
      <w:ins w:id="2656" w:author="Apple" w:date="2025-03-28T13:53:00Z">
        <w:r>
          <w:rPr>
            <w:vertAlign w:val="subscript"/>
            <w:lang w:eastAsia="zh-CN"/>
          </w:rPr>
          <w:t>3</w:t>
        </w:r>
      </w:ins>
      <w:ins w:id="2657" w:author="Apple" w:date="2025-03-28T13:53:00Z">
        <w:r>
          <w:rPr>
            <w:lang w:eastAsia="ko-KR"/>
          </w:rPr>
          <w:t xml:space="preserve"> </w:t>
        </w:r>
      </w:ins>
      <w:ins w:id="2658" w:author="Apple" w:date="2025-03-28T13:53:00Z">
        <w:r>
          <w:rPr>
            <w:rFonts w:hint="eastAsia"/>
            <w:lang w:eastAsia="ko-KR"/>
          </w:rPr>
          <w:t>+ T</w:t>
        </w:r>
      </w:ins>
      <w:ins w:id="2659" w:author="Apple" w:date="2025-03-28T13:53:00Z">
        <w:r>
          <w:rPr>
            <w:vertAlign w:val="subscript"/>
            <w:lang w:eastAsia="ko-KR"/>
          </w:rPr>
          <w:t>HARQ</w:t>
        </w:r>
      </w:ins>
      <w:ins w:id="2660" w:author="Apple" w:date="2025-03-28T13:53:00Z">
        <w:r>
          <w:rPr>
            <w:rFonts w:hint="eastAsia"/>
            <w:lang w:eastAsia="ko-KR"/>
          </w:rPr>
          <w:t xml:space="preserve"> +T</w:t>
        </w:r>
      </w:ins>
      <w:ins w:id="2661" w:author="Apple" w:date="2025-03-28T13:53:00Z">
        <w:r>
          <w:rPr>
            <w:vertAlign w:val="subscript"/>
            <w:lang w:eastAsia="ko-KR"/>
          </w:rPr>
          <w:t xml:space="preserve">activation_time </w:t>
        </w:r>
      </w:ins>
      <w:ins w:id="2662" w:author="Apple" w:date="2025-03-28T13:53:00Z">
        <w:r>
          <w:rPr>
            <w:lang w:eastAsia="ko-KR"/>
          </w:rPr>
          <w:t>+ T</w:t>
        </w:r>
      </w:ins>
      <w:ins w:id="2663" w:author="Apple" w:date="2025-03-28T13:53:00Z">
        <w:r>
          <w:rPr>
            <w:vertAlign w:val="subscript"/>
            <w:lang w:eastAsia="ko-KR"/>
          </w:rPr>
          <w:t>CSI_Reporting</w:t>
        </w:r>
      </w:ins>
    </w:p>
    <w:p w14:paraId="706075CB">
      <w:pPr>
        <w:pStyle w:val="98"/>
        <w:rPr>
          <w:ins w:id="2664" w:author="Apple" w:date="2025-03-28T13:53:00Z"/>
          <w:lang w:eastAsia="zh-CN"/>
        </w:rPr>
      </w:pPr>
      <w:ins w:id="2665" w:author="Apple" w:date="2025-03-28T13:53:00Z">
        <w:r>
          <w:rPr>
            <w:rFonts w:hint="eastAsia"/>
            <w:lang w:eastAsia="zh-CN"/>
          </w:rPr>
          <w:t>-</w:t>
        </w:r>
      </w:ins>
      <w:ins w:id="2666" w:author="Apple" w:date="2025-03-28T13:53:00Z">
        <w:r>
          <w:rPr>
            <w:lang w:eastAsia="zh-CN"/>
          </w:rPr>
          <w:tab/>
        </w:r>
      </w:ins>
      <w:ins w:id="2667" w:author="Apple" w:date="2025-03-28T13:53:00Z">
        <w:r>
          <w:rPr>
            <w:lang w:eastAsia="zh-CN"/>
          </w:rPr>
          <w:t>T</w:t>
        </w:r>
      </w:ins>
      <w:ins w:id="2668" w:author="Apple" w:date="2025-03-28T13:53:00Z">
        <w:r>
          <w:rPr>
            <w:vertAlign w:val="subscript"/>
            <w:lang w:eastAsia="zh-CN"/>
          </w:rPr>
          <w:t>RRC_Process</w:t>
        </w:r>
      </w:ins>
      <w:ins w:id="2669" w:author="Apple" w:date="2025-03-28T13:53:00Z">
        <w:r>
          <w:rPr>
            <w:lang w:eastAsia="zh-CN"/>
          </w:rPr>
          <w:t xml:space="preserve">: </w:t>
        </w:r>
      </w:ins>
      <w:ins w:id="2670" w:author="Apple" w:date="2025-03-28T13:53:00Z">
        <w:r>
          <w:rPr/>
          <w:t xml:space="preserve">RRC procedure delay as specified </w:t>
        </w:r>
      </w:ins>
      <w:ins w:id="2671" w:author="Apple" w:date="2025-03-28T13:53:00Z">
        <w:r>
          <w:rPr>
            <w:lang w:eastAsia="zh-CN"/>
          </w:rPr>
          <w:t>in clause 12 of TS 38.331 [2],</w:t>
        </w:r>
      </w:ins>
    </w:p>
    <w:p w14:paraId="72B17DC9">
      <w:pPr>
        <w:pStyle w:val="98"/>
        <w:rPr>
          <w:ins w:id="2672" w:author="Apple" w:date="2025-03-28T13:53:00Z"/>
          <w:lang w:eastAsia="zh-CN"/>
        </w:rPr>
      </w:pPr>
      <w:ins w:id="2673" w:author="Apple" w:date="2025-03-28T13:53:00Z">
        <w:r>
          <w:rPr>
            <w:rFonts w:hint="eastAsia"/>
            <w:lang w:eastAsia="zh-CN"/>
          </w:rPr>
          <w:t>-</w:t>
        </w:r>
      </w:ins>
      <w:ins w:id="2674" w:author="Apple" w:date="2025-03-28T13:53:00Z">
        <w:r>
          <w:rPr>
            <w:lang w:eastAsia="zh-CN"/>
          </w:rPr>
          <w:tab/>
        </w:r>
      </w:ins>
      <w:ins w:id="2675" w:author="Apple" w:date="2025-03-28T13:53:00Z">
        <w:r>
          <w:rPr>
            <w:lang w:eastAsia="zh-CN"/>
          </w:rPr>
          <w:t>T</w:t>
        </w:r>
      </w:ins>
      <w:ins w:id="2676" w:author="Apple" w:date="2025-03-28T13:53:00Z">
        <w:r>
          <w:rPr>
            <w:vertAlign w:val="subscript"/>
            <w:lang w:eastAsia="zh-CN"/>
          </w:rPr>
          <w:t>interrupt</w:t>
        </w:r>
      </w:ins>
      <w:ins w:id="2677" w:author="Apple" w:date="2025-03-28T13:53:00Z">
        <w:r>
          <w:rPr>
            <w:rFonts w:hint="eastAsia"/>
            <w:lang w:eastAsia="zh-CN"/>
          </w:rPr>
          <w:t>:</w:t>
        </w:r>
      </w:ins>
      <w:ins w:id="2678" w:author="Apple" w:date="2025-03-28T13:53:00Z">
        <w:r>
          <w:rPr>
            <w:lang w:eastAsia="zh-CN"/>
          </w:rPr>
          <w:t xml:space="preserve"> Interruption time during </w:t>
        </w:r>
      </w:ins>
      <w:ins w:id="2679" w:author="Apple" w:date="2025-03-28T13:53:00Z">
        <w:r>
          <w:rPr>
            <w:rFonts w:hint="eastAsia"/>
            <w:lang w:eastAsia="zh-CN"/>
          </w:rPr>
          <w:t>handover</w:t>
        </w:r>
      </w:ins>
      <w:ins w:id="2680" w:author="Apple" w:date="2025-03-28T13:53:00Z">
        <w:r>
          <w:rPr>
            <w:lang w:eastAsia="zh-CN"/>
          </w:rPr>
          <w:t xml:space="preserve"> as specified in clause 6.1</w:t>
        </w:r>
      </w:ins>
      <w:ins w:id="2681" w:author="Apple" w:date="2025-04-10T19:29:00Z">
        <w:r>
          <w:rPr>
            <w:rFonts w:hint="eastAsia"/>
            <w:lang w:eastAsia="zh-CN"/>
          </w:rPr>
          <w:t>E</w:t>
        </w:r>
      </w:ins>
      <w:ins w:id="2682" w:author="Apple" w:date="2025-03-28T13:53:00Z">
        <w:r>
          <w:rPr>
            <w:lang w:eastAsia="zh-CN"/>
          </w:rPr>
          <w:t>.1,</w:t>
        </w:r>
      </w:ins>
    </w:p>
    <w:p w14:paraId="01968DE0">
      <w:pPr>
        <w:pStyle w:val="98"/>
        <w:rPr>
          <w:ins w:id="2683" w:author="Apple" w:date="2025-03-28T13:53:00Z"/>
          <w:lang w:eastAsia="zh-CN"/>
        </w:rPr>
      </w:pPr>
      <w:ins w:id="2684" w:author="Apple" w:date="2025-03-28T13:53:00Z">
        <w:r>
          <w:rPr>
            <w:rFonts w:hint="eastAsia"/>
            <w:lang w:eastAsia="zh-CN"/>
          </w:rPr>
          <w:t>-</w:t>
        </w:r>
      </w:ins>
      <w:ins w:id="2685" w:author="Apple" w:date="2025-03-28T13:53:00Z">
        <w:r>
          <w:rPr>
            <w:lang w:eastAsia="zh-CN"/>
          </w:rPr>
          <w:tab/>
        </w:r>
      </w:ins>
      <w:ins w:id="2686" w:author="Apple" w:date="2025-03-28T13:53:00Z">
        <w:r>
          <w:rPr>
            <w:lang w:eastAsia="zh-CN"/>
          </w:rPr>
          <w:t>T</w:t>
        </w:r>
      </w:ins>
      <w:ins w:id="2687" w:author="Apple" w:date="2025-03-28T13:53:00Z">
        <w:r>
          <w:rPr>
            <w:vertAlign w:val="subscript"/>
            <w:lang w:eastAsia="zh-CN"/>
          </w:rPr>
          <w:t>2</w:t>
        </w:r>
      </w:ins>
      <w:ins w:id="2688" w:author="Apple" w:date="2025-03-28T13:53:00Z">
        <w:r>
          <w:rPr>
            <w:lang w:eastAsia="zh-CN"/>
          </w:rPr>
          <w:t xml:space="preserve">: Delay from slot </w:t>
        </w:r>
      </w:ins>
      <m:oMath>
        <w:ins w:id="2689" w:author="Apple" w:date="2025-03-28T13:53:00Z">
          <m:r>
            <m:rPr/>
            <w:rPr>
              <w:rFonts w:ascii="Cambria Math" w:hAnsi="Cambria Math"/>
              <w:lang w:eastAsia="ko-KR"/>
            </w:rPr>
            <m:t>n</m:t>
          </m:r>
        </w:ins>
        <w:ins w:id="2690" w:author="Apple" w:date="2025-03-28T13:53:00Z">
          <m:r>
            <m:rPr>
              <m:sty m:val="p"/>
            </m:rPr>
            <w:rPr>
              <w:rFonts w:ascii="Cambria Math" w:hAnsi="Cambria Math"/>
              <w:lang w:eastAsia="ko-KR"/>
            </w:rPr>
            <m:t>+</m:t>
          </m:r>
        </w:ins>
        <m:f>
          <m:fPr>
            <m:ctrlPr>
              <w:ins w:id="2691" w:author="Apple" w:date="2025-03-28T13:53:00Z">
                <w:rPr>
                  <w:rFonts w:ascii="Cambria Math" w:hAnsi="Cambria Math"/>
                </w:rPr>
              </w:ins>
            </m:ctrlPr>
          </m:fPr>
          <m:num>
            <m:sSub>
              <m:sSubPr>
                <m:ctrlPr>
                  <w:ins w:id="2692" w:author="Apple" w:date="2025-03-28T13:53:00Z">
                    <w:rPr>
                      <w:rFonts w:ascii="Cambria Math" w:hAnsi="Cambria Math"/>
                    </w:rPr>
                  </w:ins>
                </m:ctrlPr>
              </m:sSubPr>
              <m:e>
                <w:ins w:id="2693" w:author="Apple" w:date="2025-03-28T13:53:00Z">
                  <m:r>
                    <m:rPr/>
                    <w:rPr>
                      <w:rFonts w:ascii="Cambria Math" w:hAnsi="Cambria Math"/>
                    </w:rPr>
                    <m:t>T</m:t>
                  </m:r>
                </w:ins>
                <m:ctrlPr>
                  <w:ins w:id="2694" w:author="Apple" w:date="2025-03-28T13:53:00Z">
                    <w:rPr>
                      <w:rFonts w:ascii="Cambria Math" w:hAnsi="Cambria Math"/>
                    </w:rPr>
                  </w:ins>
                </m:ctrlPr>
              </m:e>
              <m:sub>
                <w:ins w:id="2695" w:author="Apple" w:date="2025-03-28T13:53:00Z">
                  <m:r>
                    <m:rPr/>
                    <w:rPr>
                      <w:rFonts w:ascii="Cambria Math" w:hAnsi="Cambria Math"/>
                    </w:rPr>
                    <m:t>RRC</m:t>
                  </m:r>
                </w:ins>
                <w:ins w:id="2696" w:author="Apple" w:date="2025-03-28T13:53:00Z">
                  <m:r>
                    <m:rPr>
                      <m:sty m:val="p"/>
                    </m:rPr>
                    <w:rPr>
                      <w:rFonts w:ascii="Cambria Math" w:hAnsi="Cambria Math"/>
                    </w:rPr>
                    <m:t>_</m:t>
                  </m:r>
                </w:ins>
                <w:ins w:id="2697" w:author="Apple" w:date="2025-03-28T13:53:00Z">
                  <m:r>
                    <m:rPr/>
                    <w:rPr>
                      <w:rFonts w:ascii="Cambria Math" w:hAnsi="Cambria Math"/>
                    </w:rPr>
                    <m:t>Process</m:t>
                  </m:r>
                </w:ins>
                <m:ctrlPr>
                  <w:ins w:id="2698" w:author="Apple" w:date="2025-03-28T13:53:00Z">
                    <w:rPr>
                      <w:rFonts w:ascii="Cambria Math" w:hAnsi="Cambria Math"/>
                    </w:rPr>
                  </w:ins>
                </m:ctrlPr>
              </m:sub>
            </m:sSub>
            <w:ins w:id="2699" w:author="Apple" w:date="2025-03-28T13:53:00Z">
              <m:r>
                <m:rPr>
                  <m:sty m:val="p"/>
                </m:rPr>
                <w:rPr>
                  <w:rFonts w:ascii="Cambria Math" w:hAnsi="Cambria Math"/>
                </w:rPr>
                <m:t>+</m:t>
              </m:r>
            </w:ins>
            <m:sSub>
              <m:sSubPr>
                <m:ctrlPr>
                  <w:ins w:id="2700" w:author="Apple" w:date="2025-03-28T13:53:00Z">
                    <w:rPr>
                      <w:rFonts w:ascii="Cambria Math" w:hAnsi="Cambria Math"/>
                    </w:rPr>
                  </w:ins>
                </m:ctrlPr>
              </m:sSubPr>
              <m:e>
                <w:ins w:id="2701" w:author="Apple" w:date="2025-03-28T13:53:00Z">
                  <m:r>
                    <m:rPr/>
                    <w:rPr>
                      <w:rFonts w:ascii="Cambria Math" w:hAnsi="Cambria Math"/>
                    </w:rPr>
                    <m:t>T</m:t>
                  </m:r>
                </w:ins>
                <m:ctrlPr>
                  <w:ins w:id="2702" w:author="Apple" w:date="2025-03-28T13:53:00Z">
                    <w:rPr>
                      <w:rFonts w:ascii="Cambria Math" w:hAnsi="Cambria Math"/>
                    </w:rPr>
                  </w:ins>
                </m:ctrlPr>
              </m:e>
              <m:sub>
                <w:ins w:id="2703" w:author="Apple" w:date="2025-03-28T13:53:00Z">
                  <m:r>
                    <m:rPr/>
                    <w:rPr>
                      <w:rFonts w:ascii="Cambria Math" w:hAnsi="Cambria Math"/>
                    </w:rPr>
                    <m:t>interrupt</m:t>
                  </m:r>
                </w:ins>
                <m:ctrlPr>
                  <w:ins w:id="2704" w:author="Apple" w:date="2025-03-28T13:53:00Z">
                    <w:rPr>
                      <w:rFonts w:ascii="Cambria Math" w:hAnsi="Cambria Math"/>
                    </w:rPr>
                  </w:ins>
                </m:ctrlPr>
              </m:sub>
            </m:sSub>
            <m:ctrlPr>
              <w:ins w:id="2705" w:author="Apple" w:date="2025-03-28T13:53:00Z">
                <w:rPr>
                  <w:rFonts w:ascii="Cambria Math" w:hAnsi="Cambria Math"/>
                </w:rPr>
              </w:ins>
            </m:ctrlPr>
          </m:num>
          <m:den>
            <w:ins w:id="2706" w:author="Apple" w:date="2025-03-28T13:53:00Z">
              <m:r>
                <m:rPr/>
                <w:rPr>
                  <w:rFonts w:ascii="Cambria Math" w:hAnsi="Cambria Math"/>
                </w:rPr>
                <m:t>NR</m:t>
              </m:r>
            </w:ins>
            <w:ins w:id="2707" w:author="Apple" w:date="2025-03-28T13:53:00Z">
              <m:r>
                <m:rPr>
                  <m:sty m:val="p"/>
                </m:rPr>
                <w:rPr>
                  <w:rFonts w:ascii="Cambria Math" w:hAnsi="Cambria Math"/>
                </w:rPr>
                <m:t xml:space="preserve"> </m:t>
              </m:r>
            </w:ins>
            <w:ins w:id="2708" w:author="Apple" w:date="2025-03-28T13:53:00Z">
              <m:r>
                <m:rPr/>
                <w:rPr>
                  <w:rFonts w:ascii="Cambria Math" w:hAnsi="Cambria Math"/>
                </w:rPr>
                <m:t>slot</m:t>
              </m:r>
            </w:ins>
            <w:ins w:id="2709" w:author="Apple" w:date="2025-03-28T13:53:00Z">
              <m:r>
                <m:rPr>
                  <m:sty m:val="p"/>
                </m:rPr>
                <w:rPr>
                  <w:rFonts w:ascii="Cambria Math" w:hAnsi="Cambria Math"/>
                </w:rPr>
                <m:t xml:space="preserve"> </m:t>
              </m:r>
            </w:ins>
            <w:ins w:id="2710" w:author="Apple" w:date="2025-03-28T13:53:00Z">
              <m:r>
                <m:rPr/>
                <w:rPr>
                  <w:rFonts w:ascii="Cambria Math" w:hAnsi="Cambria Math"/>
                </w:rPr>
                <m:t>lengtℎ</m:t>
              </m:r>
            </w:ins>
            <m:ctrlPr>
              <w:ins w:id="2711" w:author="Apple" w:date="2025-03-28T13:53:00Z">
                <w:rPr>
                  <w:rFonts w:ascii="Cambria Math" w:hAnsi="Cambria Math"/>
                </w:rPr>
              </w:ins>
            </m:ctrlPr>
          </m:den>
        </m:f>
      </m:oMath>
      <w:ins w:id="2712" w:author="Apple" w:date="2025-03-28T13:53:00Z">
        <w:r>
          <w:rPr>
            <w:lang w:eastAsia="zh-CN"/>
          </w:rPr>
          <w:t xml:space="preserve"> until UE has obtained a valid TA command for the target PCell,</w:t>
        </w:r>
      </w:ins>
    </w:p>
    <w:p w14:paraId="42DB22BE">
      <w:pPr>
        <w:pStyle w:val="98"/>
        <w:rPr>
          <w:ins w:id="2713" w:author="Apple" w:date="2025-03-28T13:53:00Z"/>
          <w:lang w:eastAsia="zh-CN"/>
        </w:rPr>
      </w:pPr>
      <w:ins w:id="2714" w:author="Apple" w:date="2025-03-28T13:53:00Z">
        <w:r>
          <w:rPr>
            <w:rFonts w:hint="eastAsia"/>
            <w:lang w:eastAsia="zh-CN"/>
          </w:rPr>
          <w:t>-</w:t>
        </w:r>
      </w:ins>
      <w:ins w:id="2715" w:author="Apple" w:date="2025-03-28T13:53:00Z">
        <w:r>
          <w:rPr>
            <w:lang w:eastAsia="zh-CN"/>
          </w:rPr>
          <w:tab/>
        </w:r>
      </w:ins>
      <w:ins w:id="2716" w:author="Apple" w:date="2025-03-28T13:53:00Z">
        <w:r>
          <w:rPr>
            <w:lang w:eastAsia="zh-CN"/>
          </w:rPr>
          <w:t>T</w:t>
        </w:r>
      </w:ins>
      <w:ins w:id="2717" w:author="Apple" w:date="2025-03-28T13:53:00Z">
        <w:r>
          <w:rPr>
            <w:vertAlign w:val="subscript"/>
            <w:lang w:eastAsia="zh-CN"/>
          </w:rPr>
          <w:t>3</w:t>
        </w:r>
      </w:ins>
      <w:ins w:id="2718" w:author="Apple" w:date="2025-03-28T13:53:00Z">
        <w:r>
          <w:rPr>
            <w:lang w:eastAsia="zh-CN"/>
          </w:rPr>
          <w:t xml:space="preserve">: Delay for applying the received TA for </w:t>
        </w:r>
      </w:ins>
      <w:ins w:id="2719" w:author="Apple" w:date="2025-03-28T13:53:00Z">
        <w:r>
          <w:rPr>
            <w:rFonts w:hint="eastAsia"/>
            <w:lang w:eastAsia="zh-CN"/>
          </w:rPr>
          <w:t>uplink</w:t>
        </w:r>
      </w:ins>
      <w:ins w:id="2720" w:author="Apple" w:date="2025-03-28T13:53:00Z">
        <w:r>
          <w:rPr>
            <w:lang w:eastAsia="zh-CN"/>
          </w:rPr>
          <w:t xml:space="preserve"> transmission in the target PCell, and greater than or equal to k+1 slot, where k is defined in clause 4.2 in TS 38.213 [3],</w:t>
        </w:r>
      </w:ins>
    </w:p>
    <w:p w14:paraId="3149F851">
      <w:pPr>
        <w:pStyle w:val="98"/>
        <w:rPr>
          <w:ins w:id="2721" w:author="Apple" w:date="2025-03-28T13:53:00Z"/>
          <w:lang w:eastAsia="zh-CN"/>
        </w:rPr>
      </w:pPr>
      <w:ins w:id="2722" w:author="Apple" w:date="2025-03-28T13:53:00Z">
        <w:r>
          <w:rPr>
            <w:rFonts w:hint="eastAsia"/>
            <w:lang w:eastAsia="zh-CN"/>
          </w:rPr>
          <w:t>-</w:t>
        </w:r>
      </w:ins>
      <w:ins w:id="2723" w:author="Apple" w:date="2025-03-28T13:53:00Z">
        <w:r>
          <w:rPr>
            <w:lang w:eastAsia="zh-CN"/>
          </w:rPr>
          <w:tab/>
        </w:r>
      </w:ins>
      <w:ins w:id="2724" w:author="Apple" w:date="2025-03-28T13:53:00Z">
        <w:r>
          <w:rPr>
            <w:i/>
          </w:rPr>
          <w:t>T</w:t>
        </w:r>
      </w:ins>
      <w:ins w:id="2725" w:author="Apple" w:date="2025-03-28T13:53:00Z">
        <w:r>
          <w:rPr>
            <w:i/>
            <w:vertAlign w:val="subscript"/>
          </w:rPr>
          <w:t>HARQ</w:t>
        </w:r>
      </w:ins>
      <w:ins w:id="2726" w:author="Apple" w:date="2025-03-28T13:53:00Z">
        <w:r>
          <w:rPr/>
          <w:t xml:space="preserve"> (in ms) is the timing between DL data transmission and acknowledgement as specified in TS 38.213 [3],</w:t>
        </w:r>
      </w:ins>
    </w:p>
    <w:p w14:paraId="256252FB">
      <w:pPr>
        <w:pStyle w:val="98"/>
        <w:rPr>
          <w:ins w:id="2727" w:author="Apple" w:date="2025-03-28T13:53:00Z"/>
          <w:iCs/>
          <w:lang w:eastAsia="ko-KR"/>
        </w:rPr>
      </w:pPr>
      <w:ins w:id="2728" w:author="Apple" w:date="2025-03-28T13:53:00Z">
        <w:r>
          <w:rPr>
            <w:i/>
            <w:lang w:eastAsia="ko-KR"/>
          </w:rPr>
          <w:t>-</w:t>
        </w:r>
      </w:ins>
      <w:ins w:id="2729" w:author="Apple" w:date="2025-03-28T13:53:00Z">
        <w:r>
          <w:rPr>
            <w:i/>
            <w:lang w:eastAsia="ko-KR"/>
          </w:rPr>
          <w:tab/>
        </w:r>
      </w:ins>
      <w:ins w:id="2730" w:author="Apple" w:date="2025-03-28T13:53:00Z">
        <w:r>
          <w:rPr>
            <w:iCs/>
            <w:lang w:eastAsia="ko-KR"/>
          </w:rPr>
          <w:t xml:space="preserve">If the SCell is known and belongs to FR1, </w:t>
        </w:r>
      </w:ins>
      <w:ins w:id="2731" w:author="Apple" w:date="2025-03-28T13:53:00Z">
        <w:r>
          <w:rPr>
            <w:i/>
            <w:lang w:eastAsia="ko-KR"/>
          </w:rPr>
          <w:t>T</w:t>
        </w:r>
      </w:ins>
      <w:ins w:id="2732" w:author="Apple" w:date="2025-03-28T13:53:00Z">
        <w:r>
          <w:rPr>
            <w:i/>
            <w:vertAlign w:val="subscript"/>
            <w:lang w:eastAsia="ko-KR"/>
          </w:rPr>
          <w:t>CSI_Reporting</w:t>
        </w:r>
      </w:ins>
      <w:ins w:id="2733" w:author="Apple" w:date="2025-03-28T13:53:00Z">
        <w:r>
          <w:rPr>
            <w:lang w:eastAsia="ko-KR"/>
          </w:rPr>
          <w:t xml:space="preserve"> is specified in clause 8.3</w:t>
        </w:r>
      </w:ins>
      <w:ins w:id="2734" w:author="Apple" w:date="2025-03-28T13:53:00Z">
        <w:r>
          <w:rPr>
            <w:rFonts w:hint="eastAsia"/>
            <w:lang w:eastAsia="zh-CN"/>
          </w:rPr>
          <w:t>D</w:t>
        </w:r>
      </w:ins>
      <w:ins w:id="2735" w:author="Apple" w:date="2025-03-28T13:53:00Z">
        <w:r>
          <w:rPr>
            <w:lang w:eastAsia="ko-KR"/>
          </w:rPr>
          <w:t xml:space="preserve">.2 and </w:t>
        </w:r>
      </w:ins>
      <w:ins w:id="2736" w:author="Apple" w:date="2025-03-28T13:53:00Z">
        <w:r>
          <w:rPr>
            <w:i/>
            <w:lang w:eastAsia="ko-KR"/>
          </w:rPr>
          <w:t>T</w:t>
        </w:r>
      </w:ins>
      <w:ins w:id="2737" w:author="Apple" w:date="2025-03-28T13:53:00Z">
        <w:r>
          <w:rPr>
            <w:i/>
            <w:vertAlign w:val="subscript"/>
            <w:lang w:eastAsia="ko-KR"/>
          </w:rPr>
          <w:t>activation_time</w:t>
        </w:r>
      </w:ins>
      <w:ins w:id="2738" w:author="Apple" w:date="2025-03-28T13:53:00Z">
        <w:r>
          <w:rPr>
            <w:iCs/>
            <w:lang w:eastAsia="ko-KR"/>
          </w:rPr>
          <w:t xml:space="preserve"> is defined as:</w:t>
        </w:r>
      </w:ins>
    </w:p>
    <w:p w14:paraId="75510E25">
      <w:pPr>
        <w:pStyle w:val="99"/>
        <w:rPr>
          <w:ins w:id="2739" w:author="Apple" w:date="2025-03-28T13:53:00Z"/>
          <w:vertAlign w:val="subscript"/>
        </w:rPr>
      </w:pPr>
      <w:ins w:id="2740" w:author="Apple" w:date="2025-03-28T13:53:00Z">
        <w:r>
          <w:rPr/>
          <w:t>-</w:t>
        </w:r>
      </w:ins>
      <w:ins w:id="2741" w:author="Apple" w:date="2025-03-28T13:53:00Z">
        <w:r>
          <w:rPr/>
          <w:tab/>
        </w:r>
      </w:ins>
      <w:ins w:id="2742" w:author="Apple" w:date="2025-03-28T13:53:00Z">
        <w:r>
          <w:rPr/>
          <w:t>T</w:t>
        </w:r>
      </w:ins>
      <w:ins w:id="2743" w:author="Apple" w:date="2025-03-28T13:53:00Z">
        <w:r>
          <w:rPr>
            <w:vertAlign w:val="subscript"/>
          </w:rPr>
          <w:t>FirstSSB</w:t>
        </w:r>
      </w:ins>
      <w:ins w:id="2744" w:author="Apple" w:date="2025-03-28T13:53:00Z">
        <w:r>
          <w:rPr/>
          <w:t>+ 5 ms, if the measurement period of the SCell being activated is equal to or smaller than 2400 ms.</w:t>
        </w:r>
      </w:ins>
    </w:p>
    <w:p w14:paraId="267E0B1D">
      <w:pPr>
        <w:pStyle w:val="99"/>
        <w:rPr>
          <w:ins w:id="2745" w:author="Apple" w:date="2025-03-28T13:53:00Z"/>
        </w:rPr>
      </w:pPr>
      <w:ins w:id="2746" w:author="Apple" w:date="2025-03-28T13:53:00Z">
        <w:r>
          <w:rPr/>
          <w:t>-</w:t>
        </w:r>
      </w:ins>
      <w:ins w:id="2747" w:author="Apple" w:date="2025-03-28T13:53:00Z">
        <w:r>
          <w:rPr/>
          <w:tab/>
        </w:r>
      </w:ins>
      <w:ins w:id="2748" w:author="Apple" w:date="2025-03-28T13:53:00Z">
        <w:r>
          <w:rPr/>
          <w:t>T</w:t>
        </w:r>
      </w:ins>
      <w:ins w:id="2749" w:author="Apple" w:date="2025-03-28T13:53:00Z">
        <w:r>
          <w:rPr>
            <w:vertAlign w:val="subscript"/>
          </w:rPr>
          <w:t>FirstSSB_MAX</w:t>
        </w:r>
      </w:ins>
      <w:ins w:id="2750" w:author="Apple" w:date="2025-03-28T13:53:00Z">
        <w:r>
          <w:rPr/>
          <w:t xml:space="preserve"> + T</w:t>
        </w:r>
      </w:ins>
      <w:ins w:id="2751" w:author="Apple" w:date="2025-03-28T13:53:00Z">
        <w:r>
          <w:rPr>
            <w:vertAlign w:val="subscript"/>
          </w:rPr>
          <w:t>rs</w:t>
        </w:r>
      </w:ins>
      <w:ins w:id="2752" w:author="Apple" w:date="2025-03-28T13:53:00Z">
        <w:r>
          <w:rPr/>
          <w:t xml:space="preserve"> + 5 ms, if</w:t>
        </w:r>
      </w:ins>
      <w:ins w:id="2753" w:author="Apple" w:date="2025-03-28T13:53:00Z">
        <w:r>
          <w:rPr>
            <w:szCs w:val="24"/>
            <w:lang w:eastAsia="zh-CN"/>
          </w:rPr>
          <w:t xml:space="preserve"> </w:t>
        </w:r>
      </w:ins>
      <w:ins w:id="2754" w:author="Apple" w:date="2025-03-28T13:53:00Z">
        <w:r>
          <w:rPr/>
          <w:t>measurement period of the SCell being activated is larger than 2400 ms.</w:t>
        </w:r>
      </w:ins>
    </w:p>
    <w:p w14:paraId="3BDC0B05">
      <w:pPr>
        <w:pStyle w:val="99"/>
        <w:ind w:left="766" w:leftChars="383" w:firstLine="0"/>
        <w:rPr>
          <w:ins w:id="2755" w:author="Apple" w:date="2025-03-28T13:53:00Z"/>
        </w:rPr>
      </w:pPr>
      <w:ins w:id="2756" w:author="Apple" w:date="2025-03-28T13:53:00Z">
        <w:r>
          <w:rPr/>
          <w:t>where,</w:t>
        </w:r>
      </w:ins>
    </w:p>
    <w:p w14:paraId="77CCBBE3">
      <w:pPr>
        <w:pStyle w:val="99"/>
        <w:ind w:left="766" w:leftChars="383" w:firstLine="0"/>
        <w:rPr>
          <w:ins w:id="2757" w:author="Apple" w:date="2025-03-28T13:53:00Z"/>
        </w:rPr>
      </w:pPr>
      <w:ins w:id="2758" w:author="Apple" w:date="2025-03-28T13:53:00Z">
        <w:r>
          <w:rPr/>
          <w:t>the measurement period in table 9.2</w:t>
        </w:r>
      </w:ins>
      <w:ins w:id="2759" w:author="Apple" w:date="2025-04-10T19:31:00Z">
        <w:r>
          <w:rPr>
            <w:rFonts w:hint="eastAsia"/>
            <w:lang w:eastAsia="zh-CN"/>
          </w:rPr>
          <w:t>D</w:t>
        </w:r>
      </w:ins>
      <w:ins w:id="2760" w:author="Apple" w:date="2025-03-28T13:53:00Z">
        <w:r>
          <w:rPr/>
          <w:t>.5.2-1 applies if the target SCell was in an intra-frequency layer corresponding to an activated SCell;</w:t>
        </w:r>
      </w:ins>
    </w:p>
    <w:p w14:paraId="7AECCD1B">
      <w:pPr>
        <w:pStyle w:val="99"/>
        <w:ind w:left="766" w:leftChars="383" w:firstLine="0"/>
        <w:rPr>
          <w:ins w:id="2761" w:author="Apple" w:date="2025-03-28T13:53:00Z"/>
        </w:rPr>
      </w:pPr>
      <w:ins w:id="2762" w:author="Apple" w:date="2025-03-28T13:53:00Z">
        <w:r>
          <w:rPr/>
          <w:t xml:space="preserve">the measurement period in table </w:t>
        </w:r>
      </w:ins>
      <w:ins w:id="2763" w:author="CMCC-shiyuan" w:date="2025-05-12T16:54:00Z">
        <w:del w:id="2764" w:author="CMCC-shiyuan-bigCR" w:date="2025-05-26T16:46:05Z">
          <w:r>
            <w:rPr>
              <w:rFonts w:hint="eastAsia"/>
              <w:lang w:val="en-US" w:eastAsia="zh-CN"/>
            </w:rPr>
            <w:delText>[</w:delText>
          </w:r>
        </w:del>
      </w:ins>
      <w:ins w:id="2765" w:author="Apple" w:date="2025-03-28T13:53:00Z">
        <w:r>
          <w:rPr/>
          <w:t>9.2</w:t>
        </w:r>
      </w:ins>
      <w:ins w:id="2766" w:author="Apple" w:date="2025-04-10T19:31:00Z">
        <w:r>
          <w:rPr>
            <w:lang w:eastAsia="zh-CN"/>
          </w:rPr>
          <w:t>D</w:t>
        </w:r>
      </w:ins>
      <w:ins w:id="2767" w:author="Apple" w:date="2025-03-28T13:53:00Z">
        <w:r>
          <w:rPr>
            <w:lang w:eastAsia="zh-CN"/>
          </w:rPr>
          <w:t>.</w:t>
        </w:r>
      </w:ins>
      <w:ins w:id="2768" w:author="Apple" w:date="2025-03-28T13:53:00Z">
        <w:r>
          <w:rPr/>
          <w:t>5.2-</w:t>
        </w:r>
      </w:ins>
      <w:ins w:id="2769" w:author="Apple" w:date="2025-03-28T13:53:00Z">
        <w:del w:id="2770" w:author="CMCC-shiyuan-bigCR" w:date="2025-05-26T16:45:57Z">
          <w:r>
            <w:rPr>
              <w:rFonts w:hint="default"/>
              <w:lang w:val="en-US"/>
            </w:rPr>
            <w:delText>3</w:delText>
          </w:r>
        </w:del>
      </w:ins>
      <w:ins w:id="2771" w:author="CMCC-shiyuan-bigCR" w:date="2025-05-26T16:45:57Z">
        <w:r>
          <w:rPr>
            <w:rFonts w:hint="eastAsia"/>
            <w:lang w:val="en-US" w:eastAsia="zh-CN"/>
          </w:rPr>
          <w:t>2</w:t>
        </w:r>
      </w:ins>
      <w:ins w:id="2772" w:author="CMCC-shiyuan" w:date="2025-05-12T16:54:00Z">
        <w:del w:id="2773" w:author="CMCC-shiyuan-bigCR" w:date="2025-05-26T16:45:59Z">
          <w:r>
            <w:rPr>
              <w:rFonts w:hint="eastAsia"/>
              <w:lang w:val="en-US" w:eastAsia="zh-CN"/>
            </w:rPr>
            <w:delText>]</w:delText>
          </w:r>
        </w:del>
      </w:ins>
      <w:ins w:id="2774" w:author="Apple" w:date="2025-03-28T13:53:00Z">
        <w:r>
          <w:rPr/>
          <w:t xml:space="preserve"> applies if the target SCell was in an intra-frequency layer corresponding to a deactivated SCell;</w:t>
        </w:r>
      </w:ins>
    </w:p>
    <w:p w14:paraId="4AABD46A">
      <w:pPr>
        <w:pStyle w:val="99"/>
        <w:ind w:left="766" w:leftChars="383" w:firstLine="0"/>
        <w:rPr>
          <w:ins w:id="2775" w:author="Apple" w:date="2025-03-28T13:53:00Z"/>
        </w:rPr>
      </w:pPr>
      <w:ins w:id="2776" w:author="Apple" w:date="2025-03-28T13:53:00Z">
        <w:r>
          <w:rPr/>
          <w:t>the measurement period in table 9.3</w:t>
        </w:r>
      </w:ins>
      <w:ins w:id="2777" w:author="Apple" w:date="2025-04-10T19:31:00Z">
        <w:r>
          <w:rPr>
            <w:rFonts w:hint="eastAsia"/>
            <w:lang w:eastAsia="zh-CN"/>
          </w:rPr>
          <w:t>D</w:t>
        </w:r>
      </w:ins>
      <w:ins w:id="2778" w:author="Apple" w:date="2025-03-28T13:53:00Z">
        <w:r>
          <w:rPr/>
          <w:t>.5-1 applies if the target SCell was in an inter-frequency layer.</w:t>
        </w:r>
      </w:ins>
    </w:p>
    <w:p w14:paraId="0F2B52BF">
      <w:pPr>
        <w:pStyle w:val="98"/>
        <w:rPr>
          <w:ins w:id="2779" w:author="Apple" w:date="2025-03-28T13:53:00Z"/>
          <w:lang w:eastAsia="ko-KR"/>
        </w:rPr>
      </w:pPr>
      <w:ins w:id="2780" w:author="Apple" w:date="2025-03-28T13:53:00Z">
        <w:r>
          <w:rPr>
            <w:rFonts w:hint="eastAsia"/>
            <w:lang w:eastAsia="zh-CN"/>
          </w:rPr>
          <w:t>-</w:t>
        </w:r>
      </w:ins>
      <w:ins w:id="2781" w:author="Apple" w:date="2025-03-28T13:53:00Z">
        <w:r>
          <w:rPr>
            <w:lang w:eastAsia="zh-CN"/>
          </w:rPr>
          <w:tab/>
        </w:r>
      </w:ins>
      <w:ins w:id="2782" w:author="Apple" w:date="2025-03-28T13:53:00Z">
        <w:r>
          <w:rPr>
            <w:iCs/>
            <w:lang w:eastAsia="ko-KR"/>
          </w:rPr>
          <w:t>Otherwise,</w:t>
        </w:r>
      </w:ins>
      <w:ins w:id="2783" w:author="Apple" w:date="2025-03-28T13:53:00Z">
        <w:r>
          <w:rPr>
            <w:i/>
            <w:lang w:eastAsia="ko-KR"/>
          </w:rPr>
          <w:t xml:space="preserve"> T</w:t>
        </w:r>
      </w:ins>
      <w:ins w:id="2784" w:author="Apple" w:date="2025-03-28T13:53:00Z">
        <w:r>
          <w:rPr>
            <w:i/>
            <w:vertAlign w:val="subscript"/>
            <w:lang w:eastAsia="ko-KR"/>
          </w:rPr>
          <w:t>activation_time</w:t>
        </w:r>
      </w:ins>
      <w:ins w:id="2785" w:author="Apple" w:date="2025-03-28T13:53:00Z">
        <w:r>
          <w:rPr>
            <w:lang w:eastAsia="ko-KR"/>
          </w:rPr>
          <w:t xml:space="preserve"> and </w:t>
        </w:r>
      </w:ins>
      <w:ins w:id="2786" w:author="Apple" w:date="2025-03-28T13:53:00Z">
        <w:r>
          <w:rPr>
            <w:i/>
            <w:lang w:eastAsia="ko-KR"/>
          </w:rPr>
          <w:t>T</w:t>
        </w:r>
      </w:ins>
      <w:ins w:id="2787" w:author="Apple" w:date="2025-03-28T13:53:00Z">
        <w:r>
          <w:rPr>
            <w:i/>
            <w:vertAlign w:val="subscript"/>
            <w:lang w:eastAsia="ko-KR"/>
          </w:rPr>
          <w:t>CSI_Reporting</w:t>
        </w:r>
      </w:ins>
      <w:ins w:id="2788" w:author="Apple" w:date="2025-03-28T13:53:00Z">
        <w:r>
          <w:rPr>
            <w:lang w:eastAsia="ko-KR"/>
          </w:rPr>
          <w:t xml:space="preserve"> are specified in clause 8.3</w:t>
        </w:r>
      </w:ins>
      <w:ins w:id="2789" w:author="Apple" w:date="2025-03-28T13:53:00Z">
        <w:r>
          <w:rPr>
            <w:rFonts w:hint="eastAsia"/>
            <w:lang w:eastAsia="zh-CN"/>
          </w:rPr>
          <w:t>D</w:t>
        </w:r>
      </w:ins>
      <w:ins w:id="2790" w:author="Apple" w:date="2025-03-28T13:53:00Z">
        <w:r>
          <w:rPr>
            <w:lang w:eastAsia="ko-KR"/>
          </w:rPr>
          <w:t xml:space="preserve">.2, where the following definitions of </w:t>
        </w:r>
      </w:ins>
      <w:ins w:id="2791" w:author="Apple" w:date="2025-03-28T13:53:00Z">
        <w:r>
          <w:rPr>
            <w:i/>
            <w:iCs/>
            <w:lang w:eastAsia="ko-KR"/>
          </w:rPr>
          <w:t>T</w:t>
        </w:r>
      </w:ins>
      <w:ins w:id="2792" w:author="Apple" w:date="2025-03-28T13:53:00Z">
        <w:r>
          <w:rPr>
            <w:i/>
            <w:iCs/>
            <w:vertAlign w:val="subscript"/>
            <w:lang w:eastAsia="ko-KR"/>
          </w:rPr>
          <w:t>FirstSSB</w:t>
        </w:r>
      </w:ins>
      <w:ins w:id="2793" w:author="Apple" w:date="2025-03-28T13:53:00Z">
        <w:r>
          <w:rPr>
            <w:lang w:eastAsia="ko-KR"/>
          </w:rPr>
          <w:t xml:space="preserve"> and </w:t>
        </w:r>
      </w:ins>
      <w:ins w:id="2794" w:author="Apple" w:date="2025-03-28T13:53:00Z">
        <w:r>
          <w:rPr>
            <w:i/>
            <w:iCs/>
            <w:lang w:eastAsia="ko-KR"/>
          </w:rPr>
          <w:t>T</w:t>
        </w:r>
      </w:ins>
      <w:ins w:id="2795" w:author="Apple" w:date="2025-03-28T13:53:00Z">
        <w:r>
          <w:rPr>
            <w:i/>
            <w:iCs/>
            <w:vertAlign w:val="subscript"/>
            <w:lang w:eastAsia="ko-KR"/>
          </w:rPr>
          <w:t>FirstSSB_MAX</w:t>
        </w:r>
      </w:ins>
      <w:ins w:id="2796" w:author="Apple" w:date="2025-03-28T13:53:00Z">
        <w:r>
          <w:rPr>
            <w:vertAlign w:val="subscript"/>
            <w:lang w:eastAsia="ko-KR"/>
          </w:rPr>
          <w:t xml:space="preserve"> </w:t>
        </w:r>
      </w:ins>
      <w:ins w:id="2797" w:author="Apple" w:date="2025-03-28T13:53:00Z">
        <w:r>
          <w:rPr>
            <w:lang w:eastAsia="ko-KR"/>
          </w:rPr>
          <w:t>shall override the existing ones:</w:t>
        </w:r>
      </w:ins>
    </w:p>
    <w:p w14:paraId="587BD055">
      <w:pPr>
        <w:pStyle w:val="99"/>
        <w:ind w:left="1050" w:leftChars="383"/>
        <w:rPr>
          <w:ins w:id="2798" w:author="Apple" w:date="2025-03-28T13:53:00Z"/>
          <w:vertAlign w:val="subscript"/>
          <w:lang w:eastAsia="ko-KR"/>
        </w:rPr>
      </w:pPr>
      <w:ins w:id="2799" w:author="Apple" w:date="2025-03-28T13:53:00Z">
        <w:r>
          <w:rPr>
            <w:lang w:eastAsia="zh-CN"/>
          </w:rPr>
          <w:t>-</w:t>
        </w:r>
      </w:ins>
      <w:ins w:id="2800" w:author="Apple" w:date="2025-03-28T13:53:00Z">
        <w:r>
          <w:rPr>
            <w:lang w:eastAsia="zh-CN"/>
          </w:rPr>
          <w:tab/>
        </w:r>
      </w:ins>
      <w:ins w:id="2801" w:author="Apple" w:date="2025-03-28T13:53:00Z">
        <w:r>
          <w:rPr>
            <w:iCs/>
            <w:lang w:eastAsia="zh-CN"/>
          </w:rPr>
          <w:t>T</w:t>
        </w:r>
      </w:ins>
      <w:ins w:id="2802" w:author="Apple" w:date="2025-03-28T13:53:00Z">
        <w:r>
          <w:rPr>
            <w:iCs/>
            <w:vertAlign w:val="subscript"/>
            <w:lang w:eastAsia="zh-CN"/>
          </w:rPr>
          <w:t>FirstSSB</w:t>
        </w:r>
      </w:ins>
      <w:ins w:id="2803" w:author="Apple" w:date="2025-03-28T13:53:00Z">
        <w:r>
          <w:rPr>
            <w:lang w:eastAsia="zh-CN"/>
          </w:rPr>
          <w:t xml:space="preserve">: the time to the end of the first complete SSB burst indicated by the SMTC after slot </w:t>
        </w:r>
      </w:ins>
      <w:ins w:id="2804" w:author="Apple" w:date="2025-03-28T13:53:00Z">
        <w:r>
          <w:rPr>
            <w:iCs/>
            <w:lang w:eastAsia="zh-CN"/>
          </w:rPr>
          <w:t xml:space="preserve">n +  </w:t>
        </w:r>
      </w:ins>
      <m:oMath>
        <m:f>
          <m:fPr>
            <m:ctrlPr>
              <w:ins w:id="2805" w:author="Apple" w:date="2025-03-28T13:53:00Z">
                <w:rPr>
                  <w:rFonts w:ascii="Cambria Math" w:hAnsi="Cambria Math"/>
                  <w:kern w:val="2"/>
                  <w:sz w:val="21"/>
                  <w:szCs w:val="22"/>
                </w:rPr>
              </w:ins>
            </m:ctrlPr>
          </m:fPr>
          <m:num>
            <m:sSub>
              <m:sSubPr>
                <m:ctrlPr>
                  <w:ins w:id="2806" w:author="Apple" w:date="2025-03-28T13:53:00Z">
                    <w:rPr>
                      <w:rFonts w:ascii="Cambria Math" w:hAnsi="Cambria Math"/>
                      <w:kern w:val="2"/>
                      <w:sz w:val="21"/>
                      <w:szCs w:val="22"/>
                    </w:rPr>
                  </w:ins>
                </m:ctrlPr>
              </m:sSubPr>
              <m:e>
                <w:ins w:id="2807" w:author="Apple" w:date="2025-03-28T13:53:00Z">
                  <m:r>
                    <m:rPr/>
                    <w:rPr>
                      <w:rFonts w:ascii="Cambria Math" w:hAnsi="Cambria Math"/>
                      <w:lang w:eastAsia="zh-CN"/>
                    </w:rPr>
                    <m:t>T</m:t>
                  </m:r>
                </w:ins>
                <m:ctrlPr>
                  <w:ins w:id="2808" w:author="Apple" w:date="2025-03-28T13:53:00Z">
                    <w:rPr>
                      <w:rFonts w:ascii="Cambria Math" w:hAnsi="Cambria Math"/>
                      <w:kern w:val="2"/>
                      <w:sz w:val="21"/>
                      <w:szCs w:val="22"/>
                    </w:rPr>
                  </w:ins>
                </m:ctrlPr>
              </m:e>
              <m:sub>
                <w:ins w:id="2809" w:author="Apple" w:date="2025-03-28T13:53:00Z">
                  <m:r>
                    <m:rPr/>
                    <w:rPr>
                      <w:rFonts w:ascii="Cambria Math" w:hAnsi="Cambria Math"/>
                      <w:lang w:eastAsia="zh-CN"/>
                    </w:rPr>
                    <m:t>RRC</m:t>
                  </m:r>
                </w:ins>
                <w:ins w:id="2810" w:author="Apple" w:date="2025-03-28T13:53:00Z">
                  <m:r>
                    <m:rPr>
                      <m:sty m:val="p"/>
                    </m:rPr>
                    <w:rPr>
                      <w:rFonts w:ascii="Cambria Math" w:hAnsi="Cambria Math"/>
                      <w:lang w:eastAsia="zh-CN"/>
                    </w:rPr>
                    <m:t>_</m:t>
                  </m:r>
                </w:ins>
                <w:ins w:id="2811" w:author="Apple" w:date="2025-03-28T13:53:00Z">
                  <m:r>
                    <m:rPr/>
                    <w:rPr>
                      <w:rFonts w:ascii="Cambria Math" w:hAnsi="Cambria Math"/>
                      <w:lang w:eastAsia="zh-CN"/>
                    </w:rPr>
                    <m:t>Process</m:t>
                  </m:r>
                </w:ins>
                <m:ctrlPr>
                  <w:ins w:id="2812" w:author="Apple" w:date="2025-03-28T13:53:00Z">
                    <w:rPr>
                      <w:rFonts w:ascii="Cambria Math" w:hAnsi="Cambria Math"/>
                      <w:kern w:val="2"/>
                      <w:sz w:val="21"/>
                      <w:szCs w:val="22"/>
                    </w:rPr>
                  </w:ins>
                </m:ctrlPr>
              </m:sub>
            </m:sSub>
            <w:ins w:id="2813" w:author="Apple" w:date="2025-03-28T13:53:00Z">
              <m:r>
                <m:rPr>
                  <m:sty m:val="p"/>
                </m:rPr>
                <w:rPr>
                  <w:rFonts w:ascii="Cambria Math" w:hAnsi="Cambria Math"/>
                  <w:lang w:eastAsia="zh-CN"/>
                </w:rPr>
                <m:t>+</m:t>
              </m:r>
            </w:ins>
            <m:sSub>
              <m:sSubPr>
                <m:ctrlPr>
                  <w:ins w:id="2814" w:author="Apple" w:date="2025-03-28T13:53:00Z">
                    <w:rPr>
                      <w:rFonts w:ascii="Cambria Math" w:hAnsi="Cambria Math"/>
                      <w:kern w:val="2"/>
                      <w:sz w:val="21"/>
                      <w:szCs w:val="22"/>
                    </w:rPr>
                  </w:ins>
                </m:ctrlPr>
              </m:sSubPr>
              <m:e>
                <w:ins w:id="2815" w:author="Apple" w:date="2025-03-28T13:53:00Z">
                  <m:r>
                    <m:rPr/>
                    <w:rPr>
                      <w:rFonts w:ascii="Cambria Math" w:hAnsi="Cambria Math"/>
                      <w:lang w:eastAsia="zh-CN"/>
                    </w:rPr>
                    <m:t>T</m:t>
                  </m:r>
                </w:ins>
                <m:ctrlPr>
                  <w:ins w:id="2816" w:author="Apple" w:date="2025-03-28T13:53:00Z">
                    <w:rPr>
                      <w:rFonts w:ascii="Cambria Math" w:hAnsi="Cambria Math"/>
                      <w:kern w:val="2"/>
                      <w:sz w:val="21"/>
                      <w:szCs w:val="22"/>
                    </w:rPr>
                  </w:ins>
                </m:ctrlPr>
              </m:e>
              <m:sub>
                <w:ins w:id="2817" w:author="Apple" w:date="2025-03-28T13:53:00Z">
                  <m:r>
                    <m:rPr/>
                    <w:rPr>
                      <w:rFonts w:ascii="Cambria Math" w:hAnsi="Cambria Math"/>
                      <w:lang w:eastAsia="zh-CN"/>
                    </w:rPr>
                    <m:t>interrupt</m:t>
                  </m:r>
                </w:ins>
                <m:ctrlPr>
                  <w:ins w:id="2818" w:author="Apple" w:date="2025-03-28T13:53:00Z">
                    <w:rPr>
                      <w:rFonts w:ascii="Cambria Math" w:hAnsi="Cambria Math"/>
                      <w:kern w:val="2"/>
                      <w:sz w:val="21"/>
                      <w:szCs w:val="22"/>
                    </w:rPr>
                  </w:ins>
                </m:ctrlPr>
              </m:sub>
            </m:sSub>
            <w:ins w:id="2819" w:author="Apple" w:date="2025-03-28T13:53:00Z">
              <m:r>
                <m:rPr>
                  <m:sty m:val="p"/>
                </m:rPr>
                <w:rPr>
                  <w:rFonts w:ascii="Cambria Math" w:hAnsi="Cambria Math"/>
                  <w:lang w:eastAsia="zh-CN"/>
                </w:rPr>
                <m:t>+</m:t>
              </m:r>
            </w:ins>
            <m:sSub>
              <m:sSubPr>
                <m:ctrlPr>
                  <w:ins w:id="2820" w:author="Apple" w:date="2025-03-28T13:53:00Z">
                    <w:rPr>
                      <w:rFonts w:ascii="Cambria Math" w:hAnsi="Cambria Math"/>
                      <w:kern w:val="2"/>
                      <w:sz w:val="21"/>
                      <w:szCs w:val="22"/>
                    </w:rPr>
                  </w:ins>
                </m:ctrlPr>
              </m:sSubPr>
              <m:e>
                <w:ins w:id="2821" w:author="Apple" w:date="2025-03-28T13:53:00Z">
                  <m:r>
                    <m:rPr/>
                    <w:rPr>
                      <w:rFonts w:ascii="Cambria Math" w:hAnsi="Cambria Math"/>
                      <w:lang w:eastAsia="zh-CN"/>
                    </w:rPr>
                    <m:t>T</m:t>
                  </m:r>
                </w:ins>
                <m:ctrlPr>
                  <w:ins w:id="2822" w:author="Apple" w:date="2025-03-28T13:53:00Z">
                    <w:rPr>
                      <w:rFonts w:ascii="Cambria Math" w:hAnsi="Cambria Math"/>
                      <w:kern w:val="2"/>
                      <w:sz w:val="21"/>
                      <w:szCs w:val="22"/>
                    </w:rPr>
                  </w:ins>
                </m:ctrlPr>
              </m:e>
              <m:sub>
                <w:ins w:id="2823" w:author="Apple" w:date="2025-03-28T13:53:00Z">
                  <m:r>
                    <m:rPr>
                      <m:sty m:val="p"/>
                    </m:rPr>
                    <w:rPr>
                      <w:rFonts w:ascii="Cambria Math" w:hAnsi="Cambria Math"/>
                      <w:lang w:eastAsia="zh-CN"/>
                    </w:rPr>
                    <m:t>2</m:t>
                  </m:r>
                </w:ins>
                <m:ctrlPr>
                  <w:ins w:id="2824" w:author="Apple" w:date="2025-03-28T13:53:00Z">
                    <w:rPr>
                      <w:rFonts w:ascii="Cambria Math" w:hAnsi="Cambria Math"/>
                      <w:kern w:val="2"/>
                      <w:sz w:val="21"/>
                      <w:szCs w:val="22"/>
                    </w:rPr>
                  </w:ins>
                </m:ctrlPr>
              </m:sub>
            </m:sSub>
            <w:ins w:id="2825" w:author="Apple" w:date="2025-03-28T13:53:00Z">
              <m:r>
                <m:rPr>
                  <m:sty m:val="p"/>
                </m:rPr>
                <w:rPr>
                  <w:rFonts w:ascii="Cambria Math" w:hAnsi="Cambria Math"/>
                  <w:lang w:eastAsia="zh-CN"/>
                </w:rPr>
                <m:t>+</m:t>
              </m:r>
            </w:ins>
            <m:sSub>
              <m:sSubPr>
                <m:ctrlPr>
                  <w:ins w:id="2826" w:author="Apple" w:date="2025-03-28T13:53:00Z">
                    <w:rPr>
                      <w:rFonts w:ascii="Cambria Math" w:hAnsi="Cambria Math"/>
                      <w:kern w:val="2"/>
                      <w:sz w:val="21"/>
                      <w:szCs w:val="22"/>
                    </w:rPr>
                  </w:ins>
                </m:ctrlPr>
              </m:sSubPr>
              <m:e>
                <w:ins w:id="2827" w:author="Apple" w:date="2025-03-28T13:53:00Z">
                  <m:r>
                    <m:rPr/>
                    <w:rPr>
                      <w:rFonts w:ascii="Cambria Math" w:hAnsi="Cambria Math"/>
                      <w:lang w:eastAsia="zh-CN"/>
                    </w:rPr>
                    <m:t>T</m:t>
                  </m:r>
                </w:ins>
                <m:ctrlPr>
                  <w:ins w:id="2828" w:author="Apple" w:date="2025-03-28T13:53:00Z">
                    <w:rPr>
                      <w:rFonts w:ascii="Cambria Math" w:hAnsi="Cambria Math"/>
                      <w:kern w:val="2"/>
                      <w:sz w:val="21"/>
                      <w:szCs w:val="22"/>
                    </w:rPr>
                  </w:ins>
                </m:ctrlPr>
              </m:e>
              <m:sub>
                <w:ins w:id="2829" w:author="Apple" w:date="2025-03-28T13:53:00Z">
                  <m:r>
                    <m:rPr>
                      <m:sty m:val="p"/>
                    </m:rPr>
                    <w:rPr>
                      <w:rFonts w:ascii="Cambria Math" w:hAnsi="Cambria Math"/>
                      <w:lang w:eastAsia="zh-CN"/>
                    </w:rPr>
                    <m:t>3</m:t>
                  </m:r>
                </w:ins>
                <m:ctrlPr>
                  <w:ins w:id="2830" w:author="Apple" w:date="2025-03-28T13:53:00Z">
                    <w:rPr>
                      <w:rFonts w:ascii="Cambria Math" w:hAnsi="Cambria Math"/>
                      <w:kern w:val="2"/>
                      <w:sz w:val="21"/>
                      <w:szCs w:val="22"/>
                    </w:rPr>
                  </w:ins>
                </m:ctrlPr>
              </m:sub>
            </m:sSub>
            <m:ctrlPr>
              <w:ins w:id="2831" w:author="Apple" w:date="2025-03-28T13:53:00Z">
                <w:rPr>
                  <w:rFonts w:ascii="Cambria Math" w:hAnsi="Cambria Math"/>
                  <w:kern w:val="2"/>
                  <w:sz w:val="21"/>
                  <w:szCs w:val="22"/>
                </w:rPr>
              </w:ins>
            </m:ctrlPr>
          </m:num>
          <m:den>
            <w:ins w:id="2832" w:author="Apple" w:date="2025-03-28T13:53:00Z">
              <m:r>
                <m:rPr/>
                <w:rPr>
                  <w:rFonts w:ascii="Cambria Math" w:hAnsi="Cambria Math"/>
                  <w:lang w:eastAsia="zh-CN"/>
                </w:rPr>
                <m:t>NR</m:t>
              </m:r>
            </w:ins>
            <w:ins w:id="2833" w:author="Apple" w:date="2025-03-28T13:53:00Z">
              <m:r>
                <m:rPr>
                  <m:sty m:val="p"/>
                </m:rPr>
                <w:rPr>
                  <w:rFonts w:ascii="Cambria Math" w:hAnsi="Cambria Math"/>
                  <w:lang w:eastAsia="zh-CN"/>
                </w:rPr>
                <m:t xml:space="preserve"> </m:t>
              </m:r>
            </w:ins>
            <w:ins w:id="2834" w:author="Apple" w:date="2025-03-28T13:53:00Z">
              <m:r>
                <m:rPr/>
                <w:rPr>
                  <w:rFonts w:ascii="Cambria Math" w:hAnsi="Cambria Math"/>
                  <w:lang w:eastAsia="zh-CN"/>
                </w:rPr>
                <m:t>slot</m:t>
              </m:r>
            </w:ins>
            <w:ins w:id="2835" w:author="Apple" w:date="2025-03-28T13:53:00Z">
              <m:r>
                <m:rPr>
                  <m:sty m:val="p"/>
                </m:rPr>
                <w:rPr>
                  <w:rFonts w:ascii="Cambria Math" w:hAnsi="Cambria Math"/>
                  <w:lang w:eastAsia="zh-CN"/>
                </w:rPr>
                <m:t xml:space="preserve"> </m:t>
              </m:r>
            </w:ins>
            <w:ins w:id="2836" w:author="Apple" w:date="2025-03-28T13:53:00Z">
              <m:r>
                <m:rPr/>
                <w:rPr>
                  <w:rFonts w:ascii="Cambria Math" w:hAnsi="Cambria Math"/>
                  <w:lang w:eastAsia="zh-CN"/>
                </w:rPr>
                <m:t>lengtℎ</m:t>
              </m:r>
            </w:ins>
            <m:ctrlPr>
              <w:ins w:id="2837" w:author="Apple" w:date="2025-03-28T13:53:00Z">
                <w:rPr>
                  <w:rFonts w:ascii="Cambria Math" w:hAnsi="Cambria Math"/>
                  <w:kern w:val="2"/>
                  <w:sz w:val="21"/>
                  <w:szCs w:val="22"/>
                </w:rPr>
              </w:ins>
            </m:ctrlPr>
          </m:den>
        </m:f>
      </m:oMath>
    </w:p>
    <w:p w14:paraId="052ABEC2">
      <w:pPr>
        <w:pStyle w:val="99"/>
        <w:ind w:left="1050" w:leftChars="383"/>
        <w:rPr>
          <w:ins w:id="2838" w:author="Apple" w:date="2025-03-28T13:53:00Z"/>
          <w:kern w:val="2"/>
          <w:sz w:val="21"/>
          <w:szCs w:val="22"/>
          <w:lang w:eastAsia="zh-CN"/>
        </w:rPr>
      </w:pPr>
      <w:ins w:id="2839" w:author="Apple" w:date="2025-03-28T13:53:00Z">
        <w:r>
          <w:rPr>
            <w:lang w:eastAsia="zh-CN"/>
          </w:rPr>
          <w:t>-</w:t>
        </w:r>
      </w:ins>
      <w:ins w:id="2840" w:author="Apple" w:date="2025-03-28T13:53:00Z">
        <w:r>
          <w:rPr>
            <w:lang w:eastAsia="zh-CN"/>
          </w:rPr>
          <w:tab/>
        </w:r>
      </w:ins>
      <w:ins w:id="2841" w:author="Apple" w:date="2025-03-28T13:53:00Z">
        <w:r>
          <w:rPr>
            <w:iCs/>
            <w:lang w:eastAsia="zh-CN"/>
          </w:rPr>
          <w:t>T</w:t>
        </w:r>
      </w:ins>
      <w:ins w:id="2842" w:author="Apple" w:date="2025-03-28T13:53:00Z">
        <w:r>
          <w:rPr>
            <w:iCs/>
            <w:vertAlign w:val="subscript"/>
            <w:lang w:eastAsia="zh-CN"/>
          </w:rPr>
          <w:t>FirstSSB_MAX</w:t>
        </w:r>
      </w:ins>
      <w:ins w:id="2843" w:author="Apple" w:date="2025-03-28T13:53:00Z">
        <w:r>
          <w:rPr>
            <w:lang w:eastAsia="zh-CN"/>
          </w:rPr>
          <w:t xml:space="preserve">: the time to the end of the first complete SSB burst indicated by the SMTC after slot </w:t>
        </w:r>
      </w:ins>
      <w:ins w:id="2844" w:author="Apple" w:date="2025-03-28T13:53:00Z">
        <w:r>
          <w:rPr>
            <w:iCs/>
            <w:lang w:eastAsia="zh-CN"/>
          </w:rPr>
          <w:t xml:space="preserve">n +  </w:t>
        </w:r>
      </w:ins>
      <m:oMath>
        <m:f>
          <m:fPr>
            <m:ctrlPr>
              <w:ins w:id="2845" w:author="Apple" w:date="2025-03-28T13:53:00Z">
                <w:rPr>
                  <w:rFonts w:ascii="Cambria Math" w:hAnsi="Cambria Math"/>
                  <w:kern w:val="2"/>
                  <w:sz w:val="21"/>
                  <w:szCs w:val="22"/>
                </w:rPr>
              </w:ins>
            </m:ctrlPr>
          </m:fPr>
          <m:num>
            <m:sSub>
              <m:sSubPr>
                <m:ctrlPr>
                  <w:ins w:id="2846" w:author="Apple" w:date="2025-03-28T13:53:00Z">
                    <w:rPr>
                      <w:rFonts w:ascii="Cambria Math" w:hAnsi="Cambria Math"/>
                      <w:kern w:val="2"/>
                      <w:sz w:val="21"/>
                      <w:szCs w:val="22"/>
                    </w:rPr>
                  </w:ins>
                </m:ctrlPr>
              </m:sSubPr>
              <m:e>
                <w:ins w:id="2847" w:author="Apple" w:date="2025-03-28T13:53:00Z">
                  <m:r>
                    <m:rPr/>
                    <w:rPr>
                      <w:rFonts w:ascii="Cambria Math" w:hAnsi="Cambria Math"/>
                      <w:lang w:eastAsia="zh-CN"/>
                    </w:rPr>
                    <m:t>T</m:t>
                  </m:r>
                </w:ins>
                <m:ctrlPr>
                  <w:ins w:id="2848" w:author="Apple" w:date="2025-03-28T13:53:00Z">
                    <w:rPr>
                      <w:rFonts w:ascii="Cambria Math" w:hAnsi="Cambria Math"/>
                      <w:kern w:val="2"/>
                      <w:sz w:val="21"/>
                      <w:szCs w:val="22"/>
                    </w:rPr>
                  </w:ins>
                </m:ctrlPr>
              </m:e>
              <m:sub>
                <w:ins w:id="2849" w:author="Apple" w:date="2025-03-28T13:53:00Z">
                  <m:r>
                    <m:rPr/>
                    <w:rPr>
                      <w:rFonts w:ascii="Cambria Math" w:hAnsi="Cambria Math"/>
                      <w:lang w:eastAsia="zh-CN"/>
                    </w:rPr>
                    <m:t>RR</m:t>
                  </m:r>
                </w:ins>
                <m:sSub>
                  <m:sSubPr>
                    <m:ctrlPr>
                      <w:ins w:id="2850" w:author="Apple" w:date="2025-03-28T13:53:00Z">
                        <w:rPr>
                          <w:rFonts w:ascii="Cambria Math" w:hAnsi="Cambria Math"/>
                          <w:lang w:eastAsia="zh-CN"/>
                        </w:rPr>
                      </w:ins>
                    </m:ctrlPr>
                  </m:sSubPr>
                  <m:e>
                    <w:ins w:id="2851" w:author="Apple" w:date="2025-03-28T13:53:00Z">
                      <m:r>
                        <m:rPr/>
                        <w:rPr>
                          <w:rFonts w:ascii="Cambria Math" w:hAnsi="Cambria Math"/>
                          <w:lang w:eastAsia="zh-CN"/>
                        </w:rPr>
                        <m:t>C</m:t>
                      </m:r>
                    </w:ins>
                    <m:ctrlPr>
                      <w:ins w:id="2852" w:author="Apple" w:date="2025-03-28T13:53:00Z">
                        <w:rPr>
                          <w:rFonts w:ascii="Cambria Math" w:hAnsi="Cambria Math"/>
                          <w:lang w:eastAsia="zh-CN"/>
                        </w:rPr>
                      </w:ins>
                    </m:ctrlPr>
                  </m:e>
                  <m:sub>
                    <w:ins w:id="2853" w:author="Apple" w:date="2025-03-28T13:53:00Z">
                      <m:r>
                        <m:rPr/>
                        <w:rPr>
                          <w:rFonts w:ascii="Cambria Math" w:hAnsi="Cambria Math"/>
                          <w:lang w:eastAsia="zh-CN"/>
                        </w:rPr>
                        <m:t>Process</m:t>
                      </m:r>
                    </w:ins>
                    <m:ctrlPr>
                      <w:ins w:id="2854" w:author="Apple" w:date="2025-03-28T13:53:00Z">
                        <w:rPr>
                          <w:rFonts w:ascii="Cambria Math" w:hAnsi="Cambria Math"/>
                          <w:lang w:eastAsia="zh-CN"/>
                        </w:rPr>
                      </w:ins>
                    </m:ctrlPr>
                  </m:sub>
                </m:sSub>
                <m:ctrlPr>
                  <w:ins w:id="2855" w:author="Apple" w:date="2025-03-28T13:53:00Z">
                    <w:rPr>
                      <w:rFonts w:ascii="Cambria Math" w:hAnsi="Cambria Math"/>
                      <w:kern w:val="2"/>
                      <w:sz w:val="21"/>
                      <w:szCs w:val="22"/>
                    </w:rPr>
                  </w:ins>
                </m:ctrlPr>
              </m:sub>
            </m:sSub>
            <w:ins w:id="2856" w:author="Apple" w:date="2025-03-28T13:53:00Z">
              <m:r>
                <m:rPr>
                  <m:sty m:val="p"/>
                </m:rPr>
                <w:rPr>
                  <w:rFonts w:ascii="Cambria Math" w:hAnsi="Cambria Math"/>
                  <w:lang w:eastAsia="zh-CN"/>
                </w:rPr>
                <m:t>+</m:t>
              </m:r>
            </w:ins>
            <m:sSub>
              <m:sSubPr>
                <m:ctrlPr>
                  <w:ins w:id="2857" w:author="Apple" w:date="2025-03-28T13:53:00Z">
                    <w:rPr>
                      <w:rFonts w:ascii="Cambria Math" w:hAnsi="Cambria Math"/>
                      <w:kern w:val="2"/>
                      <w:sz w:val="21"/>
                      <w:szCs w:val="22"/>
                    </w:rPr>
                  </w:ins>
                </m:ctrlPr>
              </m:sSubPr>
              <m:e>
                <w:ins w:id="2858" w:author="Apple" w:date="2025-03-28T13:53:00Z">
                  <m:r>
                    <m:rPr/>
                    <w:rPr>
                      <w:rFonts w:ascii="Cambria Math" w:hAnsi="Cambria Math"/>
                      <w:lang w:eastAsia="zh-CN"/>
                    </w:rPr>
                    <m:t>T</m:t>
                  </m:r>
                </w:ins>
                <m:ctrlPr>
                  <w:ins w:id="2859" w:author="Apple" w:date="2025-03-28T13:53:00Z">
                    <w:rPr>
                      <w:rFonts w:ascii="Cambria Math" w:hAnsi="Cambria Math"/>
                      <w:kern w:val="2"/>
                      <w:sz w:val="21"/>
                      <w:szCs w:val="22"/>
                    </w:rPr>
                  </w:ins>
                </m:ctrlPr>
              </m:e>
              <m:sub>
                <w:ins w:id="2860" w:author="Apple" w:date="2025-03-28T13:53:00Z">
                  <m:r>
                    <m:rPr/>
                    <w:rPr>
                      <w:rFonts w:ascii="Cambria Math" w:hAnsi="Cambria Math"/>
                      <w:lang w:eastAsia="zh-CN"/>
                    </w:rPr>
                    <m:t>interrupt</m:t>
                  </m:r>
                </w:ins>
                <m:ctrlPr>
                  <w:ins w:id="2861" w:author="Apple" w:date="2025-03-28T13:53:00Z">
                    <w:rPr>
                      <w:rFonts w:ascii="Cambria Math" w:hAnsi="Cambria Math"/>
                      <w:kern w:val="2"/>
                      <w:sz w:val="21"/>
                      <w:szCs w:val="22"/>
                    </w:rPr>
                  </w:ins>
                </m:ctrlPr>
              </m:sub>
            </m:sSub>
            <w:ins w:id="2862" w:author="Apple" w:date="2025-03-28T13:53:00Z">
              <m:r>
                <m:rPr>
                  <m:sty m:val="p"/>
                </m:rPr>
                <w:rPr>
                  <w:rFonts w:ascii="Cambria Math" w:hAnsi="Cambria Math"/>
                  <w:lang w:eastAsia="zh-CN"/>
                </w:rPr>
                <m:t>+</m:t>
              </m:r>
            </w:ins>
            <m:sSub>
              <m:sSubPr>
                <m:ctrlPr>
                  <w:ins w:id="2863" w:author="Apple" w:date="2025-03-28T13:53:00Z">
                    <w:rPr>
                      <w:rFonts w:ascii="Cambria Math" w:hAnsi="Cambria Math"/>
                      <w:kern w:val="2"/>
                      <w:sz w:val="21"/>
                      <w:szCs w:val="22"/>
                    </w:rPr>
                  </w:ins>
                </m:ctrlPr>
              </m:sSubPr>
              <m:e>
                <w:ins w:id="2864" w:author="Apple" w:date="2025-03-28T13:53:00Z">
                  <m:r>
                    <m:rPr/>
                    <w:rPr>
                      <w:rFonts w:ascii="Cambria Math" w:hAnsi="Cambria Math"/>
                      <w:lang w:eastAsia="zh-CN"/>
                    </w:rPr>
                    <m:t>T</m:t>
                  </m:r>
                </w:ins>
                <m:ctrlPr>
                  <w:ins w:id="2865" w:author="Apple" w:date="2025-03-28T13:53:00Z">
                    <w:rPr>
                      <w:rFonts w:ascii="Cambria Math" w:hAnsi="Cambria Math"/>
                      <w:kern w:val="2"/>
                      <w:sz w:val="21"/>
                      <w:szCs w:val="22"/>
                    </w:rPr>
                  </w:ins>
                </m:ctrlPr>
              </m:e>
              <m:sub>
                <w:ins w:id="2866" w:author="Apple" w:date="2025-03-28T13:53:00Z">
                  <m:r>
                    <m:rPr>
                      <m:sty m:val="p"/>
                    </m:rPr>
                    <w:rPr>
                      <w:rFonts w:ascii="Cambria Math" w:hAnsi="Cambria Math"/>
                      <w:lang w:eastAsia="zh-CN"/>
                    </w:rPr>
                    <m:t>2</m:t>
                  </m:r>
                </w:ins>
                <m:ctrlPr>
                  <w:ins w:id="2867" w:author="Apple" w:date="2025-03-28T13:53:00Z">
                    <w:rPr>
                      <w:rFonts w:ascii="Cambria Math" w:hAnsi="Cambria Math"/>
                      <w:kern w:val="2"/>
                      <w:sz w:val="21"/>
                      <w:szCs w:val="22"/>
                    </w:rPr>
                  </w:ins>
                </m:ctrlPr>
              </m:sub>
            </m:sSub>
            <w:ins w:id="2868" w:author="Apple" w:date="2025-03-28T13:53:00Z">
              <m:r>
                <m:rPr>
                  <m:sty m:val="p"/>
                </m:rPr>
                <w:rPr>
                  <w:rFonts w:ascii="Cambria Math" w:hAnsi="Cambria Math"/>
                  <w:lang w:eastAsia="zh-CN"/>
                </w:rPr>
                <m:t>+</m:t>
              </m:r>
            </w:ins>
            <m:sSub>
              <m:sSubPr>
                <m:ctrlPr>
                  <w:ins w:id="2869" w:author="Apple" w:date="2025-03-28T13:53:00Z">
                    <w:rPr>
                      <w:rFonts w:ascii="Cambria Math" w:hAnsi="Cambria Math"/>
                      <w:kern w:val="2"/>
                      <w:sz w:val="21"/>
                      <w:szCs w:val="22"/>
                    </w:rPr>
                  </w:ins>
                </m:ctrlPr>
              </m:sSubPr>
              <m:e>
                <w:ins w:id="2870" w:author="Apple" w:date="2025-03-28T13:53:00Z">
                  <m:r>
                    <m:rPr/>
                    <w:rPr>
                      <w:rFonts w:ascii="Cambria Math" w:hAnsi="Cambria Math"/>
                      <w:lang w:eastAsia="zh-CN"/>
                    </w:rPr>
                    <m:t>T</m:t>
                  </m:r>
                </w:ins>
                <m:ctrlPr>
                  <w:ins w:id="2871" w:author="Apple" w:date="2025-03-28T13:53:00Z">
                    <w:rPr>
                      <w:rFonts w:ascii="Cambria Math" w:hAnsi="Cambria Math"/>
                      <w:kern w:val="2"/>
                      <w:sz w:val="21"/>
                      <w:szCs w:val="22"/>
                    </w:rPr>
                  </w:ins>
                </m:ctrlPr>
              </m:e>
              <m:sub>
                <w:ins w:id="2872" w:author="Apple" w:date="2025-03-28T13:53:00Z">
                  <m:r>
                    <m:rPr>
                      <m:sty m:val="p"/>
                    </m:rPr>
                    <w:rPr>
                      <w:rFonts w:ascii="Cambria Math" w:hAnsi="Cambria Math"/>
                      <w:lang w:eastAsia="zh-CN"/>
                    </w:rPr>
                    <m:t>3</m:t>
                  </m:r>
                </w:ins>
                <m:ctrlPr>
                  <w:ins w:id="2873" w:author="Apple" w:date="2025-03-28T13:53:00Z">
                    <w:rPr>
                      <w:rFonts w:ascii="Cambria Math" w:hAnsi="Cambria Math"/>
                      <w:kern w:val="2"/>
                      <w:sz w:val="21"/>
                      <w:szCs w:val="22"/>
                    </w:rPr>
                  </w:ins>
                </m:ctrlPr>
              </m:sub>
            </m:sSub>
            <m:ctrlPr>
              <w:ins w:id="2874" w:author="Apple" w:date="2025-03-28T13:53:00Z">
                <w:rPr>
                  <w:rFonts w:ascii="Cambria Math" w:hAnsi="Cambria Math"/>
                  <w:kern w:val="2"/>
                  <w:sz w:val="21"/>
                  <w:szCs w:val="22"/>
                </w:rPr>
              </w:ins>
            </m:ctrlPr>
          </m:num>
          <m:den>
            <w:ins w:id="2875" w:author="Apple" w:date="2025-03-28T13:53:00Z">
              <m:r>
                <m:rPr/>
                <w:rPr>
                  <w:rFonts w:ascii="Cambria Math" w:hAnsi="Cambria Math"/>
                  <w:lang w:eastAsia="zh-CN"/>
                </w:rPr>
                <m:t>NR</m:t>
              </m:r>
            </w:ins>
            <w:ins w:id="2876" w:author="Apple" w:date="2025-03-28T13:53:00Z">
              <m:r>
                <m:rPr>
                  <m:sty m:val="p"/>
                </m:rPr>
                <w:rPr>
                  <w:rFonts w:ascii="Cambria Math" w:hAnsi="Cambria Math"/>
                  <w:lang w:eastAsia="zh-CN"/>
                </w:rPr>
                <m:t xml:space="preserve"> </m:t>
              </m:r>
            </w:ins>
            <w:ins w:id="2877" w:author="Apple" w:date="2025-03-28T13:53:00Z">
              <m:r>
                <m:rPr/>
                <w:rPr>
                  <w:rFonts w:ascii="Cambria Math" w:hAnsi="Cambria Math"/>
                  <w:lang w:eastAsia="zh-CN"/>
                </w:rPr>
                <m:t>slot</m:t>
              </m:r>
            </w:ins>
            <w:ins w:id="2878" w:author="Apple" w:date="2025-03-28T13:53:00Z">
              <m:r>
                <m:rPr>
                  <m:sty m:val="p"/>
                </m:rPr>
                <w:rPr>
                  <w:rFonts w:ascii="Cambria Math" w:hAnsi="Cambria Math"/>
                  <w:lang w:eastAsia="zh-CN"/>
                </w:rPr>
                <m:t xml:space="preserve"> </m:t>
              </m:r>
            </w:ins>
            <w:ins w:id="2879" w:author="Apple" w:date="2025-03-28T13:53:00Z">
              <m:r>
                <m:rPr/>
                <w:rPr>
                  <w:rFonts w:ascii="Cambria Math" w:hAnsi="Cambria Math"/>
                  <w:lang w:eastAsia="zh-CN"/>
                </w:rPr>
                <m:t>lengtℎ</m:t>
              </m:r>
            </w:ins>
            <m:ctrlPr>
              <w:ins w:id="2880" w:author="Apple" w:date="2025-03-28T13:53:00Z">
                <w:rPr>
                  <w:rFonts w:ascii="Cambria Math" w:hAnsi="Cambria Math"/>
                  <w:kern w:val="2"/>
                  <w:sz w:val="21"/>
                  <w:szCs w:val="22"/>
                </w:rPr>
              </w:ins>
            </m:ctrlPr>
          </m:den>
        </m:f>
      </m:oMath>
    </w:p>
    <w:p w14:paraId="2670B7CB">
      <w:pPr>
        <w:pStyle w:val="100"/>
        <w:ind w:left="1334" w:leftChars="525"/>
        <w:rPr>
          <w:ins w:id="2881" w:author="Apple" w:date="2025-03-28T13:53:00Z"/>
          <w:i/>
          <w:lang w:eastAsia="zh-CN"/>
        </w:rPr>
      </w:pPr>
      <w:ins w:id="2882" w:author="Apple" w:date="2025-03-28T13:53:00Z">
        <w:r>
          <w:rPr>
            <w:lang w:eastAsia="zh-CN"/>
          </w:rPr>
          <w:t>-</w:t>
        </w:r>
      </w:ins>
      <w:ins w:id="2883" w:author="Apple" w:date="2025-03-28T13:53:00Z">
        <w:r>
          <w:rPr>
            <w:lang w:eastAsia="zh-CN"/>
          </w:rPr>
          <w:tab/>
        </w:r>
      </w:ins>
      <w:ins w:id="2884" w:author="Apple" w:date="2025-03-28T13:53:00Z">
        <w:r>
          <w:rPr>
            <w:lang w:eastAsia="zh-CN"/>
          </w:rPr>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ins>
    </w:p>
    <w:p w14:paraId="1CB466A1">
      <w:pPr>
        <w:pStyle w:val="99"/>
        <w:ind w:left="630"/>
        <w:rPr>
          <w:ins w:id="2885" w:author="Apple" w:date="2025-03-28T13:53:00Z"/>
          <w:lang w:eastAsia="ko-KR"/>
        </w:rPr>
      </w:pPr>
      <w:ins w:id="2886" w:author="Apple" w:date="2025-03-28T13:53:00Z">
        <w:r>
          <w:rPr>
            <w:iCs/>
            <w:lang w:eastAsia="ko-KR"/>
          </w:rPr>
          <w:t>-</w:t>
        </w:r>
      </w:ins>
      <w:ins w:id="2887" w:author="Apple" w:date="2025-03-28T13:53:00Z">
        <w:r>
          <w:rPr>
            <w:iCs/>
            <w:lang w:eastAsia="ko-KR"/>
          </w:rPr>
          <w:tab/>
        </w:r>
      </w:ins>
      <w:ins w:id="2888" w:author="Apple" w:date="2025-03-28T13:53:00Z">
        <w:r>
          <w:rPr>
            <w:iCs/>
            <w:lang w:eastAsia="ko-KR"/>
          </w:rPr>
          <w:t xml:space="preserve">If a UE supports, </w:t>
        </w:r>
      </w:ins>
      <w:ins w:id="2889" w:author="Apple" w:date="2025-03-28T13:53:00Z">
        <w:r>
          <w:rPr>
            <w:i/>
            <w:iCs/>
          </w:rPr>
          <w:t>reduceForCellDetection</w:t>
        </w:r>
      </w:ins>
      <w:ins w:id="2890" w:author="Apple" w:date="2025-03-28T13:53:00Z">
        <w:r>
          <w:rPr/>
          <w:t xml:space="preserve"> </w:t>
        </w:r>
      </w:ins>
      <w:ins w:id="2891" w:author="Apple" w:date="2025-03-28T13:53:00Z">
        <w:r>
          <w:rPr>
            <w:iCs/>
            <w:lang w:eastAsia="ko-KR"/>
          </w:rPr>
          <w:t xml:space="preserve">and/or </w:t>
        </w:r>
      </w:ins>
      <w:ins w:id="2892" w:author="Apple" w:date="2025-03-28T13:53:00Z">
        <w:r>
          <w:rPr>
            <w:i/>
            <w:iCs/>
          </w:rPr>
          <w:t>reduceForSSB-L1-RSRP-Meas</w:t>
        </w:r>
      </w:ins>
      <w:ins w:id="2893" w:author="Apple" w:date="2025-03-28T13:53:00Z">
        <w:r>
          <w:rPr/>
          <w:t xml:space="preserve"> </w:t>
        </w:r>
      </w:ins>
      <w:ins w:id="2894" w:author="Apple" w:date="2025-03-28T13:53:00Z">
        <w:r>
          <w:rPr>
            <w:iCs/>
            <w:lang w:eastAsia="ko-KR"/>
          </w:rPr>
          <w:t xml:space="preserve">and/or </w:t>
        </w:r>
      </w:ins>
      <w:ins w:id="2895" w:author="Apple" w:date="2025-03-28T13:53:00Z">
        <w:r>
          <w:rPr>
            <w:i/>
            <w:iCs/>
            <w:lang w:eastAsia="zh-CN"/>
          </w:rPr>
          <w:t>shortMeasInterval-r18</w:t>
        </w:r>
      </w:ins>
      <w:ins w:id="2896" w:author="Apple" w:date="2025-03-28T13:53:00Z">
        <w:r>
          <w:rPr>
            <w:lang w:eastAsia="zh-CN"/>
          </w:rPr>
          <w:t xml:space="preserve"> </w:t>
        </w:r>
      </w:ins>
      <w:ins w:id="2897" w:author="Apple" w:date="2025-03-28T13:53:00Z">
        <w:r>
          <w:rPr>
            <w:iCs/>
            <w:lang w:eastAsia="ko-KR"/>
          </w:rPr>
          <w:t>capabilities</w:t>
        </w:r>
      </w:ins>
      <w:ins w:id="2898" w:author="Apple" w:date="2025-03-28T13:53:00Z">
        <w:r>
          <w:rPr>
            <w:i/>
            <w:iCs/>
            <w:szCs w:val="24"/>
            <w:lang w:eastAsia="zh-CN"/>
          </w:rPr>
          <w:t>,</w:t>
        </w:r>
      </w:ins>
      <w:ins w:id="2899" w:author="Apple" w:date="2025-03-28T13:53:00Z">
        <w:r>
          <w:rPr>
            <w:szCs w:val="24"/>
            <w:lang w:eastAsia="zh-CN"/>
          </w:rPr>
          <w:t xml:space="preserve"> the reduced </w:t>
        </w:r>
      </w:ins>
      <w:ins w:id="2900" w:author="Apple" w:date="2025-03-28T13:53:00Z">
        <w:r>
          <w:rPr/>
          <w:t>T</w:t>
        </w:r>
      </w:ins>
      <w:ins w:id="2901" w:author="Apple" w:date="2025-03-28T13:53:00Z">
        <w:r>
          <w:rPr>
            <w:vertAlign w:val="subscript"/>
          </w:rPr>
          <w:t>activation_time</w:t>
        </w:r>
      </w:ins>
      <w:ins w:id="2902" w:author="Apple" w:date="2025-03-28T13:53:00Z">
        <w:r>
          <w:rPr/>
          <w:t xml:space="preserve"> specified in clause 8.3</w:t>
        </w:r>
      </w:ins>
      <w:ins w:id="2903" w:author="Apple" w:date="2025-03-28T13:53:00Z">
        <w:r>
          <w:rPr>
            <w:rFonts w:hint="eastAsia"/>
            <w:lang w:eastAsia="zh-CN"/>
          </w:rPr>
          <w:t>D</w:t>
        </w:r>
      </w:ins>
      <w:ins w:id="2904" w:author="Apple" w:date="2025-03-28T13:53:00Z">
        <w:r>
          <w:rPr/>
          <w:t>.2 when UE supports these capabilities is applicable for Direct SCell activation at handover also.</w:t>
        </w:r>
      </w:ins>
    </w:p>
    <w:p w14:paraId="522889D1">
      <w:pPr>
        <w:rPr>
          <w:ins w:id="2905" w:author="Apple" w:date="2025-03-28T13:53:00Z"/>
          <w:lang w:eastAsia="ko-KR"/>
        </w:rPr>
      </w:pPr>
      <w:ins w:id="2906" w:author="Apple" w:date="2025-03-28T13:53:00Z">
        <w:r>
          <w:rPr>
            <w:lang w:eastAsia="ko-KR"/>
          </w:rPr>
          <w:t>In addition to CSI reporting defined above, UE shall also apply other actions related to the activation command specified in TS 38.321 [7] for an SCell at the first opportunities for the corresponding actions once the SCell is activated.</w:t>
        </w:r>
      </w:ins>
    </w:p>
    <w:p w14:paraId="2234CA07">
      <w:pPr>
        <w:rPr>
          <w:ins w:id="2907" w:author="Apple" w:date="2025-03-28T13:53:00Z"/>
        </w:rPr>
      </w:pPr>
      <w:ins w:id="2908" w:author="Apple" w:date="2025-03-28T13:53:00Z">
        <w:r>
          <w:rPr/>
          <w:t>The SCell in FR1 is known provided the following conditions are met for the SCell:</w:t>
        </w:r>
      </w:ins>
    </w:p>
    <w:p w14:paraId="57DAE91F">
      <w:pPr>
        <w:pStyle w:val="98"/>
        <w:rPr>
          <w:ins w:id="2909" w:author="Apple" w:date="2025-03-28T13:53:00Z"/>
        </w:rPr>
      </w:pPr>
      <w:ins w:id="2910" w:author="Apple" w:date="2025-03-28T13:53:00Z">
        <w:r>
          <w:rPr/>
          <w:t>-</w:t>
        </w:r>
      </w:ins>
      <w:ins w:id="2911" w:author="Apple" w:date="2025-03-28T13:53:00Z">
        <w:r>
          <w:rPr/>
          <w:tab/>
        </w:r>
      </w:ins>
      <w:ins w:id="2912" w:author="Apple" w:date="2025-03-28T13:53:00Z">
        <w:r>
          <w:rPr/>
          <w:t xml:space="preserve">During the last 5 seconds before the reception of the direct SCell configuration command: </w:t>
        </w:r>
      </w:ins>
    </w:p>
    <w:p w14:paraId="1B43321C">
      <w:pPr>
        <w:pStyle w:val="99"/>
        <w:rPr>
          <w:ins w:id="2913" w:author="Apple" w:date="2025-03-28T13:53:00Z"/>
        </w:rPr>
      </w:pPr>
      <w:ins w:id="2914" w:author="Apple" w:date="2025-03-28T13:53:00Z">
        <w:r>
          <w:rPr/>
          <w:t>-</w:t>
        </w:r>
      </w:ins>
      <w:ins w:id="2915" w:author="Apple" w:date="2025-03-28T13:53:00Z">
        <w:r>
          <w:rPr/>
          <w:tab/>
        </w:r>
      </w:ins>
      <w:ins w:id="2916" w:author="Apple" w:date="2025-03-28T13:53:00Z">
        <w:r>
          <w:rPr/>
          <w:t xml:space="preserve">the UE has sent a valid measurement report for the SCell being directly activated, and </w:t>
        </w:r>
      </w:ins>
    </w:p>
    <w:p w14:paraId="243CD9C0">
      <w:pPr>
        <w:pStyle w:val="99"/>
        <w:rPr>
          <w:ins w:id="2917" w:author="Apple" w:date="2025-03-28T13:53:00Z"/>
        </w:rPr>
      </w:pPr>
      <w:ins w:id="2918" w:author="Apple" w:date="2025-03-28T13:53:00Z">
        <w:r>
          <w:rPr/>
          <w:t>-</w:t>
        </w:r>
      </w:ins>
      <w:ins w:id="2919" w:author="Apple" w:date="2025-03-28T13:53:00Z">
        <w:r>
          <w:rPr/>
          <w:tab/>
        </w:r>
      </w:ins>
      <w:ins w:id="2920" w:author="Apple" w:date="2025-03-28T13:53:00Z">
        <w:r>
          <w:rPr/>
          <w:t xml:space="preserve">the </w:t>
        </w:r>
      </w:ins>
      <w:ins w:id="2921" w:author="Apple" w:date="2025-03-28T13:53:00Z">
        <w:r>
          <w:rPr>
            <w:lang w:eastAsia="zh-CN"/>
          </w:rPr>
          <w:t>SSB measured</w:t>
        </w:r>
      </w:ins>
      <w:ins w:id="2922" w:author="Apple" w:date="2025-03-28T13:53:00Z">
        <w:r>
          <w:rPr/>
          <w:t xml:space="preserve"> remains detectable according to the cell identification conditions specified in clauses 9.2</w:t>
        </w:r>
      </w:ins>
      <w:ins w:id="2923" w:author="Apple" w:date="2025-04-10T19:31:00Z">
        <w:r>
          <w:rPr>
            <w:rFonts w:hint="eastAsia"/>
            <w:lang w:eastAsia="zh-CN"/>
          </w:rPr>
          <w:t>D</w:t>
        </w:r>
      </w:ins>
      <w:ins w:id="2924" w:author="Apple" w:date="2025-03-28T13:53:00Z">
        <w:r>
          <w:rPr/>
          <w:t xml:space="preserve"> </w:t>
        </w:r>
      </w:ins>
      <w:ins w:id="2925" w:author="Apple" w:date="2025-03-28T13:53:00Z">
        <w:r>
          <w:rPr>
            <w:rFonts w:hint="eastAsia"/>
            <w:lang w:eastAsia="zh-CN"/>
          </w:rPr>
          <w:t>a</w:t>
        </w:r>
      </w:ins>
      <w:ins w:id="2926" w:author="Apple" w:date="2025-03-28T13:53:00Z">
        <w:r>
          <w:rPr/>
          <w:t>nd 9.3</w:t>
        </w:r>
      </w:ins>
      <w:ins w:id="2927" w:author="Apple" w:date="2025-04-10T19:31:00Z">
        <w:r>
          <w:rPr>
            <w:rFonts w:hint="eastAsia"/>
            <w:lang w:eastAsia="zh-CN"/>
          </w:rPr>
          <w:t>D</w:t>
        </w:r>
      </w:ins>
      <w:ins w:id="2928" w:author="Apple" w:date="2025-03-28T13:53:00Z">
        <w:r>
          <w:rPr/>
          <w:t xml:space="preserve">, </w:t>
        </w:r>
      </w:ins>
    </w:p>
    <w:p w14:paraId="499FC051">
      <w:pPr>
        <w:pStyle w:val="99"/>
        <w:rPr>
          <w:ins w:id="2929" w:author="Apple" w:date="2025-03-28T13:53:00Z"/>
        </w:rPr>
      </w:pPr>
      <w:ins w:id="2930" w:author="Apple" w:date="2025-03-28T13:53:00Z">
        <w:r>
          <w:rPr/>
          <w:t>-</w:t>
        </w:r>
      </w:ins>
      <w:ins w:id="2931" w:author="Apple" w:date="2025-03-28T13:53:00Z">
        <w:r>
          <w:rPr/>
          <w:tab/>
        </w:r>
      </w:ins>
      <w:ins w:id="2932" w:author="Apple" w:date="2025-03-28T13:53:00Z">
        <w:r>
          <w:rPr/>
          <w:t>the SSB measured during the period equal to [5] seconds also remains detectable during the SCell activation delay according to the cell identification conditions specified in clause 9.2</w:t>
        </w:r>
      </w:ins>
      <w:ins w:id="2933" w:author="Apple" w:date="2025-04-10T19:31:00Z">
        <w:r>
          <w:rPr>
            <w:rFonts w:hint="eastAsia"/>
            <w:lang w:eastAsia="zh-CN"/>
          </w:rPr>
          <w:t>D</w:t>
        </w:r>
      </w:ins>
      <w:ins w:id="2934" w:author="Apple" w:date="2025-03-28T13:53:00Z">
        <w:r>
          <w:rPr/>
          <w:t xml:space="preserve"> and 9.3</w:t>
        </w:r>
      </w:ins>
      <w:ins w:id="2935" w:author="Apple" w:date="2025-04-10T19:31:00Z">
        <w:r>
          <w:rPr>
            <w:rFonts w:hint="eastAsia"/>
            <w:lang w:eastAsia="zh-CN"/>
          </w:rPr>
          <w:t>D</w:t>
        </w:r>
      </w:ins>
      <w:ins w:id="2936" w:author="Apple" w:date="2025-03-28T13:53:00Z">
        <w:r>
          <w:rPr/>
          <w:t xml:space="preserve">.  </w:t>
        </w:r>
      </w:ins>
    </w:p>
    <w:p w14:paraId="711EB545">
      <w:pPr>
        <w:rPr>
          <w:ins w:id="2937" w:author="Apple" w:date="2025-03-28T13:53:00Z"/>
        </w:rPr>
      </w:pPr>
      <w:ins w:id="2938" w:author="Apple" w:date="2025-03-28T13:53:00Z">
        <w:r>
          <w:rPr/>
          <w:t>Otherwise, the SCell is unknown.</w:t>
        </w:r>
      </w:ins>
    </w:p>
    <w:p w14:paraId="40FE569D">
      <w:pPr>
        <w:rPr>
          <w:ins w:id="2939" w:author="Apple" w:date="2025-03-28T13:53:00Z"/>
        </w:rPr>
      </w:pPr>
      <w:ins w:id="2940" w:author="Apple" w:date="2025-03-28T13:53:00Z">
        <w:r>
          <w:rPr/>
          <w:t>The UE may be allowed to cause interruptions to PCell during an interruption window, as specified in clause 8.2</w:t>
        </w:r>
      </w:ins>
      <w:ins w:id="2941" w:author="CMCC-shiyuan" w:date="2025-05-12T16:55:00Z">
        <w:r>
          <w:rPr>
            <w:rFonts w:hint="eastAsia"/>
            <w:lang w:val="en-US" w:eastAsia="zh-CN"/>
          </w:rPr>
          <w:t>D</w:t>
        </w:r>
      </w:ins>
      <w:ins w:id="2942" w:author="Apple" w:date="2025-03-28T13:53:00Z">
        <w:r>
          <w:rPr/>
          <w:t>. The starting point of an interruption</w:t>
        </w:r>
      </w:ins>
      <w:ins w:id="2943" w:author="Apple" w:date="2025-03-28T13:53:00Z">
        <w:r>
          <w:rPr>
            <w:lang w:eastAsia="zh-CN"/>
          </w:rPr>
          <w:t xml:space="preserve"> window on PCell </w:t>
        </w:r>
      </w:ins>
      <w:ins w:id="2944" w:author="Apple" w:date="2025-03-28T13:53:00Z">
        <w:r>
          <w:rPr/>
          <w:t>shall not occur before slot</w:t>
        </w:r>
      </w:ins>
      <w:ins w:id="2945" w:author="Apple" w:date="2025-03-28T13:53:00Z">
        <w:r>
          <w:rPr>
            <w:i/>
            <w:iCs/>
          </w:rPr>
          <w:t xml:space="preserve"> n</w:t>
        </w:r>
      </w:ins>
      <w:ins w:id="2946" w:author="Apple" w:date="2025-03-28T13:53:00Z">
        <w:r>
          <w:rPr>
            <w:lang w:eastAsia="zh-CN"/>
          </w:rPr>
          <w:t>+1+</w:t>
        </w:r>
      </w:ins>
      <m:oMath>
        <w:ins w:id="2947" w:author="Apple" w:date="2025-03-28T13:53:00Z">
          <m:r>
            <m:rPr/>
            <w:rPr>
              <w:rFonts w:ascii="Cambria Math" w:hAnsi="Cambria Math"/>
              <w:lang w:eastAsia="zh-CN"/>
            </w:rPr>
            <m:t xml:space="preserve"> </m:t>
          </m:r>
        </w:ins>
        <m:f>
          <m:fPr>
            <m:ctrlPr>
              <w:ins w:id="2948" w:author="Apple" w:date="2025-03-28T13:53:00Z">
                <w:rPr>
                  <w:rFonts w:ascii="Cambria Math" w:hAnsi="Cambria Math"/>
                  <w:i/>
                </w:rPr>
              </w:ins>
            </m:ctrlPr>
          </m:fPr>
          <m:num>
            <m:sSub>
              <m:sSubPr>
                <m:ctrlPr>
                  <w:ins w:id="2949" w:author="Apple" w:date="2025-03-28T13:53:00Z">
                    <w:rPr>
                      <w:rFonts w:ascii="Cambria Math" w:hAnsi="Cambria Math"/>
                      <w:i/>
                    </w:rPr>
                  </w:ins>
                </m:ctrlPr>
              </m:sSubPr>
              <m:e>
                <w:ins w:id="2950" w:author="Apple" w:date="2025-03-28T13:53:00Z">
                  <m:r>
                    <m:rPr/>
                    <w:rPr>
                      <w:rFonts w:ascii="Cambria Math" w:hAnsi="Cambria Math"/>
                    </w:rPr>
                    <m:t>T</m:t>
                  </m:r>
                </w:ins>
                <m:ctrlPr>
                  <w:ins w:id="2951" w:author="Apple" w:date="2025-03-28T13:53:00Z">
                    <w:rPr>
                      <w:rFonts w:ascii="Cambria Math" w:hAnsi="Cambria Math"/>
                      <w:i/>
                    </w:rPr>
                  </w:ins>
                </m:ctrlPr>
              </m:e>
              <m:sub>
                <w:ins w:id="2952" w:author="Apple" w:date="2025-03-28T13:53:00Z">
                  <m:r>
                    <m:rPr/>
                    <w:rPr>
                      <w:rFonts w:ascii="Cambria Math" w:hAnsi="Cambria Math"/>
                    </w:rPr>
                    <m:t>RRC Processing</m:t>
                  </m:r>
                </w:ins>
                <m:ctrlPr>
                  <w:ins w:id="2953" w:author="Apple" w:date="2025-03-28T13:53:00Z">
                    <w:rPr>
                      <w:rFonts w:ascii="Cambria Math" w:hAnsi="Cambria Math"/>
                      <w:i/>
                    </w:rPr>
                  </w:ins>
                </m:ctrlPr>
              </m:sub>
            </m:sSub>
            <w:ins w:id="2954" w:author="Apple" w:date="2025-03-28T13:53:00Z">
              <m:r>
                <m:rPr/>
                <w:rPr>
                  <w:rFonts w:ascii="Cambria Math" w:hAnsi="Cambria Math"/>
                </w:rPr>
                <m:t>+</m:t>
              </m:r>
            </w:ins>
            <m:sSub>
              <m:sSubPr>
                <m:ctrlPr>
                  <w:ins w:id="2955" w:author="Apple" w:date="2025-03-28T13:53:00Z">
                    <w:rPr>
                      <w:rFonts w:ascii="Cambria Math" w:hAnsi="Cambria Math"/>
                      <w:i/>
                    </w:rPr>
                  </w:ins>
                </m:ctrlPr>
              </m:sSubPr>
              <m:e>
                <w:ins w:id="2956" w:author="Apple" w:date="2025-03-28T13:53:00Z">
                  <m:r>
                    <m:rPr/>
                    <w:rPr>
                      <w:rFonts w:ascii="Cambria Math" w:hAnsi="Cambria Math"/>
                    </w:rPr>
                    <m:t>T</m:t>
                  </m:r>
                </w:ins>
                <m:ctrlPr>
                  <w:ins w:id="2957" w:author="Apple" w:date="2025-03-28T13:53:00Z">
                    <w:rPr>
                      <w:rFonts w:ascii="Cambria Math" w:hAnsi="Cambria Math"/>
                      <w:i/>
                    </w:rPr>
                  </w:ins>
                </m:ctrlPr>
              </m:e>
              <m:sub>
                <w:ins w:id="2958" w:author="Apple" w:date="2025-03-28T13:53:00Z">
                  <m:r>
                    <m:rPr/>
                    <w:rPr>
                      <w:rFonts w:ascii="Cambria Math" w:hAnsi="Cambria Math"/>
                    </w:rPr>
                    <m:t>interrupt</m:t>
                  </m:r>
                </w:ins>
                <m:ctrlPr>
                  <w:ins w:id="2959" w:author="Apple" w:date="2025-03-28T13:53:00Z">
                    <w:rPr>
                      <w:rFonts w:ascii="Cambria Math" w:hAnsi="Cambria Math"/>
                      <w:i/>
                    </w:rPr>
                  </w:ins>
                </m:ctrlPr>
              </m:sub>
            </m:sSub>
            <w:ins w:id="2960" w:author="Apple" w:date="2025-03-28T13:53:00Z">
              <m:r>
                <m:rPr/>
                <w:rPr>
                  <w:rFonts w:ascii="Cambria Math" w:hAnsi="Cambria Math"/>
                </w:rPr>
                <m:t>+</m:t>
              </m:r>
            </w:ins>
            <m:sSub>
              <m:sSubPr>
                <m:ctrlPr>
                  <w:ins w:id="2961" w:author="Apple" w:date="2025-03-28T13:53:00Z">
                    <w:rPr>
                      <w:rFonts w:ascii="Cambria Math" w:hAnsi="Cambria Math"/>
                      <w:i/>
                    </w:rPr>
                  </w:ins>
                </m:ctrlPr>
              </m:sSubPr>
              <m:e>
                <w:ins w:id="2962" w:author="Apple" w:date="2025-03-28T13:53:00Z">
                  <m:r>
                    <m:rPr/>
                    <w:rPr>
                      <w:rFonts w:ascii="Cambria Math" w:hAnsi="Cambria Math"/>
                    </w:rPr>
                    <m:t>T</m:t>
                  </m:r>
                </w:ins>
                <m:ctrlPr>
                  <w:ins w:id="2963" w:author="Apple" w:date="2025-03-28T13:53:00Z">
                    <w:rPr>
                      <w:rFonts w:ascii="Cambria Math" w:hAnsi="Cambria Math"/>
                      <w:i/>
                    </w:rPr>
                  </w:ins>
                </m:ctrlPr>
              </m:e>
              <m:sub>
                <w:ins w:id="2964" w:author="Apple" w:date="2025-03-28T13:53:00Z">
                  <m:r>
                    <m:rPr/>
                    <w:rPr>
                      <w:rFonts w:ascii="Cambria Math" w:hAnsi="Cambria Math"/>
                    </w:rPr>
                    <m:t>2</m:t>
                  </m:r>
                </w:ins>
                <m:ctrlPr>
                  <w:ins w:id="2965" w:author="Apple" w:date="2025-03-28T13:53:00Z">
                    <w:rPr>
                      <w:rFonts w:ascii="Cambria Math" w:hAnsi="Cambria Math"/>
                      <w:i/>
                    </w:rPr>
                  </w:ins>
                </m:ctrlPr>
              </m:sub>
            </m:sSub>
            <w:ins w:id="2966" w:author="Apple" w:date="2025-03-28T13:53:00Z">
              <m:r>
                <m:rPr/>
                <w:rPr>
                  <w:rFonts w:ascii="Cambria Math" w:hAnsi="Cambria Math"/>
                </w:rPr>
                <m:t>+</m:t>
              </m:r>
            </w:ins>
            <m:sSub>
              <m:sSubPr>
                <m:ctrlPr>
                  <w:ins w:id="2967" w:author="Apple" w:date="2025-03-28T13:53:00Z">
                    <w:rPr>
                      <w:rFonts w:ascii="Cambria Math" w:hAnsi="Cambria Math"/>
                      <w:i/>
                    </w:rPr>
                  </w:ins>
                </m:ctrlPr>
              </m:sSubPr>
              <m:e>
                <w:ins w:id="2968" w:author="Apple" w:date="2025-03-28T13:53:00Z">
                  <m:r>
                    <m:rPr/>
                    <w:rPr>
                      <w:rFonts w:ascii="Cambria Math" w:hAnsi="Cambria Math"/>
                    </w:rPr>
                    <m:t>T</m:t>
                  </m:r>
                </w:ins>
                <m:ctrlPr>
                  <w:ins w:id="2969" w:author="Apple" w:date="2025-03-28T13:53:00Z">
                    <w:rPr>
                      <w:rFonts w:ascii="Cambria Math" w:hAnsi="Cambria Math"/>
                      <w:i/>
                    </w:rPr>
                  </w:ins>
                </m:ctrlPr>
              </m:e>
              <m:sub>
                <w:ins w:id="2970" w:author="Apple" w:date="2025-03-28T13:53:00Z">
                  <m:r>
                    <m:rPr/>
                    <w:rPr>
                      <w:rFonts w:ascii="Cambria Math" w:hAnsi="Cambria Math"/>
                    </w:rPr>
                    <m:t>3</m:t>
                  </m:r>
                </w:ins>
                <m:ctrlPr>
                  <w:ins w:id="2971" w:author="Apple" w:date="2025-03-28T13:53:00Z">
                    <w:rPr>
                      <w:rFonts w:ascii="Cambria Math" w:hAnsi="Cambria Math"/>
                      <w:i/>
                    </w:rPr>
                  </w:ins>
                </m:ctrlPr>
              </m:sub>
            </m:sSub>
            <m:ctrlPr>
              <w:ins w:id="2972" w:author="Apple" w:date="2025-03-28T13:53:00Z">
                <w:rPr>
                  <w:rFonts w:ascii="Cambria Math" w:hAnsi="Cambria Math"/>
                  <w:i/>
                </w:rPr>
              </w:ins>
            </m:ctrlPr>
          </m:num>
          <m:den>
            <w:ins w:id="2973" w:author="Apple" w:date="2025-03-28T13:53:00Z">
              <m:r>
                <m:rPr/>
                <w:rPr>
                  <w:rFonts w:ascii="Cambria Math" w:hAnsi="Cambria Math"/>
                </w:rPr>
                <m:t>NR slot lengtℎ</m:t>
              </m:r>
            </w:ins>
            <m:ctrlPr>
              <w:ins w:id="2974" w:author="Apple" w:date="2025-03-28T13:53:00Z">
                <w:rPr>
                  <w:rFonts w:ascii="Cambria Math" w:hAnsi="Cambria Math"/>
                  <w:i/>
                </w:rPr>
              </w:ins>
            </m:ctrlPr>
          </m:den>
        </m:f>
      </m:oMath>
      <w:ins w:id="2975" w:author="Apple" w:date="2025-03-28T13:53:00Z">
        <w:r>
          <w:rPr/>
          <w:t xml:space="preserve">, and not occur after slot </w:t>
        </w:r>
      </w:ins>
      <w:ins w:id="2976" w:author="Apple" w:date="2025-03-28T13:53:00Z">
        <w:r>
          <w:rPr>
            <w:i/>
            <w:iCs/>
          </w:rPr>
          <w:t>n</w:t>
        </w:r>
      </w:ins>
      <w:ins w:id="2977" w:author="Apple" w:date="2025-03-28T13:53:00Z">
        <w:r>
          <w:rPr>
            <w:lang w:eastAsia="zh-CN"/>
          </w:rPr>
          <w:t>+1+</w:t>
        </w:r>
      </w:ins>
      <m:oMath>
        <m:f>
          <m:fPr>
            <m:ctrlPr>
              <w:ins w:id="2978" w:author="Apple" w:date="2025-03-28T13:53:00Z">
                <w:rPr>
                  <w:rFonts w:ascii="Cambria Math" w:hAnsi="Cambria Math"/>
                  <w:i/>
                </w:rPr>
              </w:ins>
            </m:ctrlPr>
          </m:fPr>
          <m:num>
            <m:sSub>
              <m:sSubPr>
                <m:ctrlPr>
                  <w:ins w:id="2979" w:author="Apple" w:date="2025-03-28T13:53:00Z">
                    <w:rPr>
                      <w:rFonts w:ascii="Cambria Math" w:hAnsi="Cambria Math"/>
                      <w:i/>
                    </w:rPr>
                  </w:ins>
                </m:ctrlPr>
              </m:sSubPr>
              <m:e>
                <w:ins w:id="2980" w:author="Apple" w:date="2025-03-28T13:53:00Z">
                  <m:r>
                    <m:rPr/>
                    <w:rPr>
                      <w:rFonts w:ascii="Cambria Math" w:hAnsi="Cambria Math"/>
                    </w:rPr>
                    <m:t>T</m:t>
                  </m:r>
                </w:ins>
                <m:ctrlPr>
                  <w:ins w:id="2981" w:author="Apple" w:date="2025-03-28T13:53:00Z">
                    <w:rPr>
                      <w:rFonts w:ascii="Cambria Math" w:hAnsi="Cambria Math"/>
                      <w:i/>
                    </w:rPr>
                  </w:ins>
                </m:ctrlPr>
              </m:e>
              <m:sub>
                <w:ins w:id="2982" w:author="Apple" w:date="2025-03-28T13:53:00Z">
                  <m:r>
                    <m:rPr/>
                    <w:rPr>
                      <w:rFonts w:ascii="Cambria Math" w:hAnsi="Cambria Math"/>
                    </w:rPr>
                    <m:t>RRC Processing</m:t>
                  </m:r>
                </w:ins>
                <m:ctrlPr>
                  <w:ins w:id="2983" w:author="Apple" w:date="2025-03-28T13:53:00Z">
                    <w:rPr>
                      <w:rFonts w:ascii="Cambria Math" w:hAnsi="Cambria Math"/>
                      <w:i/>
                    </w:rPr>
                  </w:ins>
                </m:ctrlPr>
              </m:sub>
            </m:sSub>
            <w:ins w:id="2984" w:author="Apple" w:date="2025-03-28T13:53:00Z">
              <m:r>
                <m:rPr/>
                <w:rPr>
                  <w:rFonts w:ascii="Cambria Math" w:hAnsi="Cambria Math"/>
                </w:rPr>
                <m:t>+</m:t>
              </m:r>
            </w:ins>
            <m:sSub>
              <m:sSubPr>
                <m:ctrlPr>
                  <w:ins w:id="2985" w:author="Apple" w:date="2025-03-28T13:53:00Z">
                    <w:rPr>
                      <w:rFonts w:ascii="Cambria Math" w:hAnsi="Cambria Math"/>
                      <w:i/>
                    </w:rPr>
                  </w:ins>
                </m:ctrlPr>
              </m:sSubPr>
              <m:e>
                <w:ins w:id="2986" w:author="Apple" w:date="2025-03-28T13:53:00Z">
                  <m:r>
                    <m:rPr/>
                    <w:rPr>
                      <w:rFonts w:ascii="Cambria Math" w:hAnsi="Cambria Math"/>
                    </w:rPr>
                    <m:t>T</m:t>
                  </m:r>
                </w:ins>
                <m:ctrlPr>
                  <w:ins w:id="2987" w:author="Apple" w:date="2025-03-28T13:53:00Z">
                    <w:rPr>
                      <w:rFonts w:ascii="Cambria Math" w:hAnsi="Cambria Math"/>
                      <w:i/>
                    </w:rPr>
                  </w:ins>
                </m:ctrlPr>
              </m:e>
              <m:sub>
                <w:ins w:id="2988" w:author="Apple" w:date="2025-03-28T13:53:00Z">
                  <m:r>
                    <m:rPr/>
                    <w:rPr>
                      <w:rFonts w:ascii="Cambria Math" w:hAnsi="Cambria Math"/>
                    </w:rPr>
                    <m:t>interrupt</m:t>
                  </m:r>
                </w:ins>
                <m:ctrlPr>
                  <w:ins w:id="2989" w:author="Apple" w:date="2025-03-28T13:53:00Z">
                    <w:rPr>
                      <w:rFonts w:ascii="Cambria Math" w:hAnsi="Cambria Math"/>
                      <w:i/>
                    </w:rPr>
                  </w:ins>
                </m:ctrlPr>
              </m:sub>
            </m:sSub>
            <w:ins w:id="2990" w:author="Apple" w:date="2025-03-28T13:53:00Z">
              <m:r>
                <m:rPr/>
                <w:rPr>
                  <w:rFonts w:ascii="Cambria Math" w:hAnsi="Cambria Math"/>
                </w:rPr>
                <m:t>+</m:t>
              </m:r>
            </w:ins>
            <m:sSub>
              <m:sSubPr>
                <m:ctrlPr>
                  <w:ins w:id="2991" w:author="Apple" w:date="2025-03-28T13:53:00Z">
                    <w:rPr>
                      <w:rFonts w:ascii="Cambria Math" w:hAnsi="Cambria Math"/>
                      <w:i/>
                    </w:rPr>
                  </w:ins>
                </m:ctrlPr>
              </m:sSubPr>
              <m:e>
                <w:ins w:id="2992" w:author="Apple" w:date="2025-03-28T13:53:00Z">
                  <m:r>
                    <m:rPr/>
                    <w:rPr>
                      <w:rFonts w:ascii="Cambria Math" w:hAnsi="Cambria Math"/>
                    </w:rPr>
                    <m:t>T</m:t>
                  </m:r>
                </w:ins>
                <m:ctrlPr>
                  <w:ins w:id="2993" w:author="Apple" w:date="2025-03-28T13:53:00Z">
                    <w:rPr>
                      <w:rFonts w:ascii="Cambria Math" w:hAnsi="Cambria Math"/>
                      <w:i/>
                    </w:rPr>
                  </w:ins>
                </m:ctrlPr>
              </m:e>
              <m:sub>
                <w:ins w:id="2994" w:author="Apple" w:date="2025-03-28T13:53:00Z">
                  <m:r>
                    <m:rPr/>
                    <w:rPr>
                      <w:rFonts w:ascii="Cambria Math" w:hAnsi="Cambria Math"/>
                    </w:rPr>
                    <m:t>2</m:t>
                  </m:r>
                </w:ins>
                <m:ctrlPr>
                  <w:ins w:id="2995" w:author="Apple" w:date="2025-03-28T13:53:00Z">
                    <w:rPr>
                      <w:rFonts w:ascii="Cambria Math" w:hAnsi="Cambria Math"/>
                      <w:i/>
                    </w:rPr>
                  </w:ins>
                </m:ctrlPr>
              </m:sub>
            </m:sSub>
            <w:ins w:id="2996" w:author="Apple" w:date="2025-03-28T13:53:00Z">
              <m:r>
                <m:rPr/>
                <w:rPr>
                  <w:rFonts w:ascii="Cambria Math" w:hAnsi="Cambria Math"/>
                </w:rPr>
                <m:t>+</m:t>
              </m:r>
            </w:ins>
            <m:sSub>
              <m:sSubPr>
                <m:ctrlPr>
                  <w:ins w:id="2997" w:author="Apple" w:date="2025-03-28T13:53:00Z">
                    <w:rPr>
                      <w:rFonts w:ascii="Cambria Math" w:hAnsi="Cambria Math"/>
                      <w:i/>
                    </w:rPr>
                  </w:ins>
                </m:ctrlPr>
              </m:sSubPr>
              <m:e>
                <w:ins w:id="2998" w:author="Apple" w:date="2025-03-28T13:53:00Z">
                  <m:r>
                    <m:rPr/>
                    <w:rPr>
                      <w:rFonts w:ascii="Cambria Math" w:hAnsi="Cambria Math"/>
                    </w:rPr>
                    <m:t>T</m:t>
                  </m:r>
                </w:ins>
                <m:ctrlPr>
                  <w:ins w:id="2999" w:author="Apple" w:date="2025-03-28T13:53:00Z">
                    <w:rPr>
                      <w:rFonts w:ascii="Cambria Math" w:hAnsi="Cambria Math"/>
                      <w:i/>
                    </w:rPr>
                  </w:ins>
                </m:ctrlPr>
              </m:e>
              <m:sub>
                <w:ins w:id="3000" w:author="Apple" w:date="2025-03-28T13:53:00Z">
                  <m:r>
                    <m:rPr/>
                    <w:rPr>
                      <w:rFonts w:ascii="Cambria Math" w:hAnsi="Cambria Math"/>
                    </w:rPr>
                    <m:t>3</m:t>
                  </m:r>
                </w:ins>
                <m:ctrlPr>
                  <w:ins w:id="3001" w:author="Apple" w:date="2025-03-28T13:53:00Z">
                    <w:rPr>
                      <w:rFonts w:ascii="Cambria Math" w:hAnsi="Cambria Math"/>
                      <w:i/>
                    </w:rPr>
                  </w:ins>
                </m:ctrlPr>
              </m:sub>
            </m:sSub>
            <w:ins w:id="3002" w:author="Apple" w:date="2025-03-28T13:53:00Z">
              <m:r>
                <m:rPr/>
                <w:rPr>
                  <w:rFonts w:ascii="Cambria Math" w:hAnsi="Cambria Math"/>
                </w:rPr>
                <m:t>+</m:t>
              </m:r>
            </w:ins>
            <m:sSub>
              <m:sSubPr>
                <m:ctrlPr>
                  <w:ins w:id="3003" w:author="Apple" w:date="2025-03-28T13:53:00Z">
                    <w:rPr>
                      <w:rFonts w:ascii="Cambria Math" w:hAnsi="Cambria Math"/>
                      <w:i/>
                    </w:rPr>
                  </w:ins>
                </m:ctrlPr>
              </m:sSubPr>
              <m:e>
                <w:ins w:id="3004" w:author="Apple" w:date="2025-03-28T13:53:00Z">
                  <m:r>
                    <m:rPr/>
                    <w:rPr>
                      <w:rFonts w:ascii="Cambria Math" w:hAnsi="Cambria Math"/>
                    </w:rPr>
                    <m:t>T</m:t>
                  </m:r>
                </w:ins>
                <m:ctrlPr>
                  <w:ins w:id="3005" w:author="Apple" w:date="2025-03-28T13:53:00Z">
                    <w:rPr>
                      <w:rFonts w:ascii="Cambria Math" w:hAnsi="Cambria Math"/>
                      <w:i/>
                    </w:rPr>
                  </w:ins>
                </m:ctrlPr>
              </m:e>
              <m:sub>
                <w:ins w:id="3006" w:author="Apple" w:date="2025-03-28T13:53:00Z">
                  <m:r>
                    <m:rPr/>
                    <w:rPr>
                      <w:rFonts w:ascii="Cambria Math" w:hAnsi="Cambria Math"/>
                    </w:rPr>
                    <m:t>X</m:t>
                  </m:r>
                </w:ins>
                <m:ctrlPr>
                  <w:ins w:id="3007" w:author="Apple" w:date="2025-03-28T13:53:00Z">
                    <w:rPr>
                      <w:rFonts w:ascii="Cambria Math" w:hAnsi="Cambria Math"/>
                      <w:i/>
                    </w:rPr>
                  </w:ins>
                </m:ctrlPr>
              </m:sub>
            </m:sSub>
            <m:ctrlPr>
              <w:ins w:id="3008" w:author="Apple" w:date="2025-03-28T13:53:00Z">
                <w:rPr>
                  <w:rFonts w:ascii="Cambria Math" w:hAnsi="Cambria Math"/>
                  <w:i/>
                </w:rPr>
              </w:ins>
            </m:ctrlPr>
          </m:num>
          <m:den>
            <w:ins w:id="3009" w:author="Apple" w:date="2025-03-28T13:53:00Z">
              <m:r>
                <m:rPr/>
                <w:rPr>
                  <w:rFonts w:ascii="Cambria Math" w:hAnsi="Cambria Math"/>
                </w:rPr>
                <m:t>NR slot lengtℎ</m:t>
              </m:r>
            </w:ins>
            <m:ctrlPr>
              <w:ins w:id="3010" w:author="Apple" w:date="2025-03-28T13:53:00Z">
                <w:rPr>
                  <w:rFonts w:ascii="Cambria Math" w:hAnsi="Cambria Math"/>
                  <w:i/>
                </w:rPr>
              </w:ins>
            </m:ctrlPr>
          </m:den>
        </m:f>
      </m:oMath>
      <w:ins w:id="3011" w:author="Apple" w:date="2025-03-28T13:53:00Z">
        <w:r>
          <w:rPr/>
          <w:t xml:space="preserve">, where NR slot length is with respect to the numerology of the SCell being activated, and </w:t>
        </w:r>
      </w:ins>
      <w:ins w:id="3012" w:author="Apple" w:date="2025-03-28T13:53:00Z">
        <w:r>
          <w:rPr>
            <w:i/>
            <w:iCs/>
          </w:rPr>
          <w:t>T</w:t>
        </w:r>
      </w:ins>
      <w:ins w:id="3013" w:author="Apple" w:date="2025-03-28T13:53:00Z">
        <w:r>
          <w:rPr>
            <w:i/>
            <w:iCs/>
            <w:vertAlign w:val="subscript"/>
          </w:rPr>
          <w:t>X</w:t>
        </w:r>
      </w:ins>
      <w:ins w:id="3014" w:author="Apple" w:date="2025-03-28T13:53:00Z">
        <w:r>
          <w:rPr/>
          <w:t xml:space="preserve"> is:</w:t>
        </w:r>
      </w:ins>
    </w:p>
    <w:p w14:paraId="3EFAA9F1">
      <w:pPr>
        <w:pStyle w:val="98"/>
        <w:rPr>
          <w:ins w:id="3015" w:author="Apple" w:date="2025-03-28T13:53:00Z"/>
        </w:rPr>
      </w:pPr>
      <w:ins w:id="3016" w:author="Apple" w:date="2025-03-28T13:53:00Z">
        <w:r>
          <w:rPr>
            <w:lang w:eastAsia="zh-CN"/>
          </w:rPr>
          <w:t>-</w:t>
        </w:r>
      </w:ins>
      <w:ins w:id="3017" w:author="Apple" w:date="2025-03-28T13:53:00Z">
        <w:r>
          <w:rPr>
            <w:lang w:eastAsia="zh-CN"/>
          </w:rPr>
          <w:tab/>
        </w:r>
      </w:ins>
      <w:ins w:id="3018" w:author="Apple" w:date="2025-03-28T13:53:00Z">
        <w:r>
          <w:rPr>
            <w:i/>
            <w:iCs/>
          </w:rPr>
          <w:t>T</w:t>
        </w:r>
      </w:ins>
      <w:ins w:id="3019" w:author="Apple" w:date="2025-03-28T13:53:00Z">
        <w:r>
          <w:rPr>
            <w:i/>
            <w:iCs/>
            <w:vertAlign w:val="subscript"/>
          </w:rPr>
          <w:t>FirstSSB</w:t>
        </w:r>
      </w:ins>
      <w:ins w:id="3020" w:author="Apple" w:date="2025-03-28T13:53:00Z">
        <w:r>
          <w:rPr/>
          <w:t xml:space="preserve">, for any scenario where </w:t>
        </w:r>
      </w:ins>
      <w:ins w:id="3021" w:author="Apple" w:date="2025-03-28T13:53:00Z">
        <w:r>
          <w:rPr>
            <w:i/>
            <w:iCs/>
          </w:rPr>
          <w:t>T</w:t>
        </w:r>
      </w:ins>
      <w:ins w:id="3022" w:author="Apple" w:date="2025-03-28T13:53:00Z">
        <w:r>
          <w:rPr>
            <w:i/>
            <w:iCs/>
            <w:vertAlign w:val="subscript"/>
          </w:rPr>
          <w:t>activation_time</w:t>
        </w:r>
      </w:ins>
      <w:ins w:id="3023" w:author="Apple" w:date="2025-03-28T13:53:00Z">
        <w:r>
          <w:rPr>
            <w:vertAlign w:val="subscript"/>
          </w:rPr>
          <w:t xml:space="preserve">  </w:t>
        </w:r>
      </w:ins>
      <w:ins w:id="3024" w:author="Apple" w:date="2025-03-28T13:53:00Z">
        <w:r>
          <w:rPr/>
          <w:t xml:space="preserve">includes </w:t>
        </w:r>
      </w:ins>
      <w:ins w:id="3025" w:author="Apple" w:date="2025-03-28T13:53:00Z">
        <w:r>
          <w:rPr>
            <w:i/>
            <w:iCs/>
          </w:rPr>
          <w:t>T</w:t>
        </w:r>
      </w:ins>
      <w:ins w:id="3026" w:author="Apple" w:date="2025-03-28T13:53:00Z">
        <w:r>
          <w:rPr>
            <w:i/>
            <w:iCs/>
            <w:vertAlign w:val="subscript"/>
          </w:rPr>
          <w:t>FirstSSB</w:t>
        </w:r>
      </w:ins>
      <w:ins w:id="3027" w:author="Apple" w:date="2025-03-28T13:53:00Z">
        <w:r>
          <w:rPr/>
          <w:t>;</w:t>
        </w:r>
      </w:ins>
    </w:p>
    <w:p w14:paraId="0FCD6C2A">
      <w:pPr>
        <w:pStyle w:val="98"/>
        <w:rPr>
          <w:ins w:id="3028" w:author="Apple" w:date="2025-03-28T13:53:00Z"/>
        </w:rPr>
      </w:pPr>
      <w:ins w:id="3029" w:author="Apple" w:date="2025-03-28T13:53:00Z">
        <w:r>
          <w:rPr>
            <w:lang w:eastAsia="zh-CN"/>
          </w:rPr>
          <w:t>-</w:t>
        </w:r>
      </w:ins>
      <w:ins w:id="3030" w:author="Apple" w:date="2025-03-28T13:53:00Z">
        <w:r>
          <w:rPr>
            <w:lang w:eastAsia="ko-KR"/>
          </w:rPr>
          <w:tab/>
        </w:r>
      </w:ins>
      <w:ins w:id="3031" w:author="Apple" w:date="2025-03-28T13:53:00Z">
        <w:r>
          <w:rPr>
            <w:i/>
            <w:iCs/>
            <w:lang w:eastAsia="zh-CN"/>
          </w:rPr>
          <w:t>T</w:t>
        </w:r>
      </w:ins>
      <w:ins w:id="3032" w:author="Apple" w:date="2025-03-28T13:53:00Z">
        <w:r>
          <w:rPr>
            <w:i/>
            <w:iCs/>
            <w:vertAlign w:val="subscript"/>
            <w:lang w:eastAsia="zh-CN"/>
          </w:rPr>
          <w:t>FirstSSB_MAX</w:t>
        </w:r>
      </w:ins>
      <w:ins w:id="3033" w:author="Apple" w:date="2025-03-28T13:53:00Z">
        <w:r>
          <w:rPr/>
          <w:t xml:space="preserve">, for any scenario where </w:t>
        </w:r>
      </w:ins>
      <w:ins w:id="3034" w:author="Apple" w:date="2025-03-28T13:53:00Z">
        <w:r>
          <w:rPr>
            <w:i/>
            <w:iCs/>
          </w:rPr>
          <w:t>T</w:t>
        </w:r>
      </w:ins>
      <w:ins w:id="3035" w:author="Apple" w:date="2025-03-28T13:53:00Z">
        <w:r>
          <w:rPr>
            <w:i/>
            <w:iCs/>
            <w:vertAlign w:val="subscript"/>
          </w:rPr>
          <w:t>activation_time</w:t>
        </w:r>
      </w:ins>
      <w:ins w:id="3036" w:author="Apple" w:date="2025-03-28T13:53:00Z">
        <w:r>
          <w:rPr>
            <w:vertAlign w:val="subscript"/>
          </w:rPr>
          <w:t xml:space="preserve">  </w:t>
        </w:r>
      </w:ins>
      <w:ins w:id="3037" w:author="Apple" w:date="2025-03-28T13:53:00Z">
        <w:r>
          <w:rPr/>
          <w:t xml:space="preserve">includes </w:t>
        </w:r>
      </w:ins>
      <w:ins w:id="3038" w:author="Apple" w:date="2025-03-28T13:53:00Z">
        <w:r>
          <w:rPr>
            <w:i/>
            <w:iCs/>
          </w:rPr>
          <w:t>T</w:t>
        </w:r>
      </w:ins>
      <w:ins w:id="3039" w:author="Apple" w:date="2025-03-28T13:53:00Z">
        <w:r>
          <w:rPr>
            <w:i/>
            <w:iCs/>
            <w:vertAlign w:val="subscript"/>
          </w:rPr>
          <w:t>FirstSSB_MAX</w:t>
        </w:r>
      </w:ins>
      <w:ins w:id="3040" w:author="Apple" w:date="2025-03-28T13:53:00Z">
        <w:r>
          <w:rPr/>
          <w:t>;</w:t>
        </w:r>
      </w:ins>
    </w:p>
    <w:p w14:paraId="4F324E71">
      <w:pPr>
        <w:pStyle w:val="98"/>
        <w:rPr>
          <w:ins w:id="3041" w:author="Apple" w:date="2025-03-28T13:53:00Z"/>
        </w:rPr>
      </w:pPr>
      <w:ins w:id="3042" w:author="Apple" w:date="2025-03-28T13:53:00Z">
        <w:r>
          <w:rPr>
            <w:lang w:eastAsia="zh-CN"/>
          </w:rPr>
          <w:t>-</w:t>
        </w:r>
      </w:ins>
      <w:ins w:id="3043" w:author="Apple" w:date="2025-03-28T13:53:00Z">
        <w:r>
          <w:rPr>
            <w:lang w:eastAsia="ko-KR"/>
          </w:rPr>
          <w:tab/>
        </w:r>
      </w:ins>
      <w:ins w:id="3044" w:author="Apple" w:date="2025-03-28T13:53:00Z">
        <w:r>
          <w:rPr>
            <w:i/>
            <w:iCs/>
          </w:rPr>
          <w:t>T</w:t>
        </w:r>
      </w:ins>
      <w:ins w:id="3045" w:author="Apple" w:date="2025-03-28T13:53:00Z">
        <w:r>
          <w:rPr>
            <w:i/>
            <w:iCs/>
            <w:vertAlign w:val="subscript"/>
            <w:lang w:eastAsia="zh-CN"/>
          </w:rPr>
          <w:t>uncertainty_MAC</w:t>
        </w:r>
      </w:ins>
      <w:ins w:id="3046" w:author="Apple" w:date="2025-03-28T13:53:00Z">
        <w:r>
          <w:rPr>
            <w:i/>
            <w:iCs/>
          </w:rPr>
          <w:t xml:space="preserve"> +T</w:t>
        </w:r>
      </w:ins>
      <w:ins w:id="3047" w:author="Apple" w:date="2025-03-28T13:53:00Z">
        <w:r>
          <w:rPr>
            <w:i/>
            <w:iCs/>
            <w:vertAlign w:val="subscript"/>
          </w:rPr>
          <w:t>FineTiming</w:t>
        </w:r>
      </w:ins>
      <w:ins w:id="3048" w:author="Apple" w:date="2025-03-28T13:53:00Z">
        <w:r>
          <w:rPr/>
          <w:t xml:space="preserve">, for any scenario where </w:t>
        </w:r>
      </w:ins>
      <w:ins w:id="3049" w:author="Apple" w:date="2025-03-28T13:53:00Z">
        <w:r>
          <w:rPr>
            <w:i/>
            <w:iCs/>
          </w:rPr>
          <w:t>T</w:t>
        </w:r>
      </w:ins>
      <w:ins w:id="3050" w:author="Apple" w:date="2025-03-28T13:53:00Z">
        <w:r>
          <w:rPr>
            <w:i/>
            <w:iCs/>
            <w:vertAlign w:val="subscript"/>
          </w:rPr>
          <w:t>activation_time</w:t>
        </w:r>
      </w:ins>
      <w:ins w:id="3051" w:author="Apple" w:date="2025-03-28T13:53:00Z">
        <w:r>
          <w:rPr>
            <w:vertAlign w:val="subscript"/>
          </w:rPr>
          <w:t xml:space="preserve">  </w:t>
        </w:r>
      </w:ins>
      <w:ins w:id="3052" w:author="Apple" w:date="2025-03-28T13:53:00Z">
        <w:r>
          <w:rPr/>
          <w:t xml:space="preserve">includes </w:t>
        </w:r>
      </w:ins>
      <w:ins w:id="3053" w:author="Apple" w:date="2025-03-28T13:53:00Z">
        <w:r>
          <w:rPr>
            <w:i/>
            <w:iCs/>
          </w:rPr>
          <w:t>T</w:t>
        </w:r>
      </w:ins>
      <w:ins w:id="3054" w:author="Apple" w:date="2025-03-28T13:53:00Z">
        <w:r>
          <w:rPr>
            <w:i/>
            <w:iCs/>
            <w:vertAlign w:val="subscript"/>
          </w:rPr>
          <w:t>FineTiming</w:t>
        </w:r>
      </w:ins>
      <w:ins w:id="3055" w:author="Apple" w:date="2025-03-28T13:53:00Z">
        <w:r>
          <w:rPr/>
          <w:t>.</w:t>
        </w:r>
      </w:ins>
    </w:p>
    <w:p w14:paraId="461B9B5B">
      <w:pPr>
        <w:rPr>
          <w:ins w:id="3056" w:author="Apple" w:date="2025-03-28T13:53:00Z"/>
        </w:rPr>
      </w:pPr>
      <w:ins w:id="3057" w:author="Apple" w:date="2025-03-28T13:53:00Z">
        <w:r>
          <w:rPr/>
          <w:t>The length of the interruption window depends on the frequency band relation between the aggressor SCell and the victim PCell.</w:t>
        </w:r>
      </w:ins>
    </w:p>
    <w:p w14:paraId="75CDE939">
      <w:pPr>
        <w:pStyle w:val="4"/>
        <w:rPr>
          <w:ins w:id="3058" w:author="Apple" w:date="2025-03-28T13:53:00Z"/>
          <w:lang w:eastAsia="zh-CN"/>
        </w:rPr>
      </w:pPr>
      <w:ins w:id="3059" w:author="Apple" w:date="2025-03-28T13:53:00Z">
        <w:r>
          <w:rPr/>
          <w:t>8.3</w:t>
        </w:r>
      </w:ins>
      <w:ins w:id="3060" w:author="Apple" w:date="2025-03-28T13:53:00Z">
        <w:r>
          <w:rPr>
            <w:rFonts w:hint="eastAsia"/>
            <w:lang w:eastAsia="zh-CN"/>
          </w:rPr>
          <w:t>D</w:t>
        </w:r>
      </w:ins>
      <w:ins w:id="3061" w:author="Apple" w:date="2025-03-28T13:53:00Z">
        <w:r>
          <w:rPr/>
          <w:t>.6</w:t>
        </w:r>
      </w:ins>
      <w:ins w:id="3062" w:author="Apple" w:date="2025-03-28T13:53:00Z">
        <w:r>
          <w:rPr/>
          <w:tab/>
        </w:r>
      </w:ins>
      <w:ins w:id="3063" w:author="Apple" w:date="2025-03-28T13:53:00Z">
        <w:r>
          <w:rPr/>
          <w:t>Direct SCell Activation at RRC</w:t>
        </w:r>
      </w:ins>
      <w:ins w:id="3064" w:author="Apple" w:date="2025-03-28T13:53:00Z">
        <w:r>
          <w:rPr>
            <w:rFonts w:hint="eastAsia"/>
          </w:rPr>
          <w:t xml:space="preserve"> </w:t>
        </w:r>
      </w:ins>
      <w:ins w:id="3065" w:author="Apple" w:date="2025-03-28T13:53:00Z">
        <w:r>
          <w:rPr/>
          <w:t>Resume</w:t>
        </w:r>
      </w:ins>
    </w:p>
    <w:p w14:paraId="28FEA0ED">
      <w:pPr>
        <w:rPr>
          <w:ins w:id="3066" w:author="Apple" w:date="2025-03-28T13:53:00Z"/>
          <w:lang w:eastAsia="ko-KR"/>
        </w:rPr>
      </w:pPr>
      <w:ins w:id="3067" w:author="Apple" w:date="2025-03-28T13:53:00Z">
        <w:r>
          <w:rPr>
            <w:lang w:eastAsia="ko-KR"/>
          </w:rPr>
          <w:t xml:space="preserve">The requirements in this clause apply for UE being configured in the RRC reconfiguration message in TS 38.331 [2] for RRC Resume with one SCell for which the parameter </w:t>
        </w:r>
      </w:ins>
      <w:ins w:id="3068" w:author="Apple" w:date="2025-03-28T13:53:00Z">
        <w:r>
          <w:rPr>
            <w:i/>
            <w:lang w:eastAsia="ko-KR"/>
          </w:rPr>
          <w:t>sCellState</w:t>
        </w:r>
      </w:ins>
      <w:ins w:id="3069" w:author="Apple" w:date="2025-03-28T13:53:00Z">
        <w:r>
          <w:rPr>
            <w:lang w:eastAsia="ko-KR"/>
          </w:rPr>
          <w:t xml:space="preserve"> is set to </w:t>
        </w:r>
      </w:ins>
      <w:ins w:id="3070" w:author="Apple" w:date="2025-03-28T13:53:00Z">
        <w:r>
          <w:rPr>
            <w:i/>
            <w:lang w:eastAsia="ko-KR"/>
          </w:rPr>
          <w:t>activated</w:t>
        </w:r>
      </w:ins>
      <w:ins w:id="3071" w:author="Apple" w:date="2025-03-28T13:53:00Z">
        <w:r>
          <w:rPr>
            <w:lang w:eastAsia="ko-KR"/>
          </w:rPr>
          <w:t>.</w:t>
        </w:r>
      </w:ins>
    </w:p>
    <w:p w14:paraId="5DE0254D">
      <w:pPr>
        <w:rPr>
          <w:ins w:id="3072" w:author="Apple" w:date="2025-03-28T13:53:00Z"/>
          <w:lang w:eastAsia="ko-KR"/>
        </w:rPr>
      </w:pPr>
      <w:ins w:id="3073" w:author="Apple" w:date="2025-03-28T13:53:00Z">
        <w:r>
          <w:rPr>
            <w:lang w:eastAsia="ko-KR"/>
          </w:rPr>
          <w:t>The requirements in clause 8.3</w:t>
        </w:r>
      </w:ins>
      <w:ins w:id="3074" w:author="Apple" w:date="2025-03-28T13:53:00Z">
        <w:r>
          <w:rPr>
            <w:rFonts w:hint="eastAsia"/>
            <w:lang w:eastAsia="zh-CN"/>
          </w:rPr>
          <w:t>D</w:t>
        </w:r>
      </w:ins>
      <w:ins w:id="3075" w:author="Apple" w:date="2025-03-28T13:53:00Z">
        <w:r>
          <w:rPr>
            <w:lang w:eastAsia="ko-KR"/>
          </w:rPr>
          <w:t xml:space="preserve">.4 shall apply, except that the definition of </w:t>
        </w:r>
      </w:ins>
      <w:ins w:id="3076" w:author="Apple" w:date="2025-03-28T13:53:00Z">
        <w:r>
          <w:rPr>
            <w:i/>
            <w:lang w:eastAsia="zh-CN"/>
          </w:rPr>
          <w:t>T</w:t>
        </w:r>
      </w:ins>
      <w:ins w:id="3077" w:author="Apple" w:date="2025-03-28T13:53:00Z">
        <w:r>
          <w:rPr>
            <w:i/>
            <w:vertAlign w:val="subscript"/>
            <w:lang w:eastAsia="zh-CN"/>
          </w:rPr>
          <w:t>1</w:t>
        </w:r>
      </w:ins>
      <w:ins w:id="3078" w:author="Apple" w:date="2025-03-28T13:53:00Z">
        <w:r>
          <w:rPr>
            <w:lang w:eastAsia="ko-KR"/>
          </w:rPr>
          <w:t xml:space="preserve"> shall be deemed to be replaced with </w:t>
        </w:r>
      </w:ins>
    </w:p>
    <w:p w14:paraId="67C9ECEE">
      <w:pPr>
        <w:ind w:left="600" w:leftChars="300"/>
        <w:rPr>
          <w:ins w:id="3079" w:author="Apple" w:date="2025-03-28T13:53:00Z"/>
          <w:lang w:eastAsia="zh-CN"/>
        </w:rPr>
      </w:pPr>
      <w:ins w:id="3080" w:author="Apple" w:date="2025-03-28T13:53:00Z">
        <w:r>
          <w:rPr>
            <w:i/>
            <w:lang w:eastAsia="zh-CN"/>
          </w:rPr>
          <w:t>T</w:t>
        </w:r>
      </w:ins>
      <w:ins w:id="3081" w:author="Apple" w:date="2025-03-28T13:53:00Z">
        <w:r>
          <w:rPr>
            <w:i/>
            <w:vertAlign w:val="subscript"/>
            <w:lang w:eastAsia="zh-CN"/>
          </w:rPr>
          <w:t>1</w:t>
        </w:r>
      </w:ins>
      <w:ins w:id="3082" w:author="Apple" w:date="2025-03-28T13:53:00Z">
        <w:r>
          <w:rPr>
            <w:lang w:eastAsia="zh-CN"/>
          </w:rPr>
          <w:t xml:space="preserve">: Delay from slot </w:t>
        </w:r>
      </w:ins>
      <m:oMath>
        <w:ins w:id="3083" w:author="Apple" w:date="2025-03-28T13:53:00Z">
          <m:r>
            <m:rPr/>
            <w:rPr>
              <w:rFonts w:ascii="Cambria Math" w:hAnsi="Cambria Math"/>
              <w:lang w:eastAsia="ko-KR"/>
            </w:rPr>
            <m:t>n+</m:t>
          </m:r>
        </w:ins>
        <m:f>
          <m:fPr>
            <m:ctrlPr>
              <w:ins w:id="3084" w:author="Apple" w:date="2025-03-28T13:53:00Z">
                <w:rPr>
                  <w:rFonts w:ascii="Cambria Math" w:hAnsi="Cambria Math"/>
                </w:rPr>
              </w:ins>
            </m:ctrlPr>
          </m:fPr>
          <m:num>
            <m:sSub>
              <m:sSubPr>
                <m:ctrlPr>
                  <w:ins w:id="3085" w:author="Apple" w:date="2025-03-28T13:53:00Z">
                    <w:rPr>
                      <w:rFonts w:ascii="Cambria Math" w:hAnsi="Cambria Math"/>
                      <w:i/>
                    </w:rPr>
                  </w:ins>
                </m:ctrlPr>
              </m:sSubPr>
              <m:e>
                <w:ins w:id="3086" w:author="Apple" w:date="2025-03-28T13:53:00Z">
                  <m:r>
                    <m:rPr/>
                    <w:rPr>
                      <w:rFonts w:ascii="Cambria Math" w:hAnsi="Cambria Math"/>
                    </w:rPr>
                    <m:t>T</m:t>
                  </m:r>
                </w:ins>
                <m:ctrlPr>
                  <w:ins w:id="3087" w:author="Apple" w:date="2025-03-28T13:53:00Z">
                    <w:rPr>
                      <w:rFonts w:ascii="Cambria Math" w:hAnsi="Cambria Math"/>
                      <w:i/>
                    </w:rPr>
                  </w:ins>
                </m:ctrlPr>
              </m:e>
              <m:sub>
                <w:ins w:id="3088" w:author="Apple" w:date="2025-03-28T13:53:00Z">
                  <m:r>
                    <m:rPr/>
                    <w:rPr>
                      <w:rFonts w:ascii="Cambria Math" w:hAnsi="Cambria Math"/>
                    </w:rPr>
                    <m:t>RRC_Process</m:t>
                  </m:r>
                </w:ins>
                <m:ctrlPr>
                  <w:ins w:id="3089" w:author="Apple" w:date="2025-03-28T13:53:00Z">
                    <w:rPr>
                      <w:rFonts w:ascii="Cambria Math" w:hAnsi="Cambria Math"/>
                      <w:i/>
                    </w:rPr>
                  </w:ins>
                </m:ctrlPr>
              </m:sub>
            </m:sSub>
            <m:ctrlPr>
              <w:ins w:id="3090" w:author="Apple" w:date="2025-03-28T13:53:00Z">
                <w:rPr>
                  <w:rFonts w:ascii="Cambria Math" w:hAnsi="Cambria Math"/>
                </w:rPr>
              </w:ins>
            </m:ctrlPr>
          </m:num>
          <m:den>
            <w:ins w:id="3091" w:author="Apple" w:date="2025-03-28T13:53:00Z">
              <m:r>
                <m:rPr/>
                <w:rPr>
                  <w:rFonts w:ascii="Cambria Math" w:hAnsi="Cambria Math"/>
                </w:rPr>
                <m:t>NR slot lengtℎ</m:t>
              </m:r>
            </w:ins>
            <m:ctrlPr>
              <w:ins w:id="3092" w:author="Apple" w:date="2025-03-28T13:53:00Z">
                <w:rPr>
                  <w:rFonts w:ascii="Cambria Math" w:hAnsi="Cambria Math"/>
                </w:rPr>
              </w:ins>
            </m:ctrlPr>
          </m:den>
        </m:f>
      </m:oMath>
      <w:ins w:id="3093" w:author="Apple" w:date="2025-03-28T13:53:00Z">
        <w:r>
          <w:rPr>
            <w:lang w:eastAsia="zh-CN"/>
          </w:rPr>
          <w:t xml:space="preserve"> until the transmission of RRCResumeComplete message,</w:t>
        </w:r>
      </w:ins>
    </w:p>
    <w:p w14:paraId="0EC9E10A">
      <w:pPr>
        <w:pStyle w:val="4"/>
        <w:rPr>
          <w:ins w:id="3094" w:author="Apple" w:date="2025-03-28T13:53:00Z"/>
        </w:rPr>
      </w:pPr>
      <w:ins w:id="3095" w:author="Apple" w:date="2025-04-10T18:26:00Z">
        <w:r>
          <w:rPr/>
          <w:t>8.3D.7</w:t>
        </w:r>
      </w:ins>
      <w:ins w:id="3096" w:author="Apple" w:date="2025-03-28T13:53:00Z">
        <w:r>
          <w:rPr/>
          <w:tab/>
        </w:r>
      </w:ins>
      <w:ins w:id="3097" w:author="Apple" w:date="2025-03-28T13:53:00Z">
        <w:r>
          <w:rPr/>
          <w:t>Fast SCell Activation Delay Requirement for Deactivated SCell</w:t>
        </w:r>
      </w:ins>
    </w:p>
    <w:p w14:paraId="28511A99">
      <w:pPr>
        <w:rPr>
          <w:ins w:id="3098" w:author="Apple" w:date="2025-03-28T13:53:00Z"/>
        </w:rPr>
      </w:pPr>
      <w:ins w:id="3099" w:author="Apple" w:date="2025-03-28T13:53:00Z">
        <w:r>
          <w:rPr>
            <w:color w:val="000000" w:themeColor="text1"/>
            <w14:textFill>
              <w14:solidFill>
                <w14:schemeClr w14:val="tx1"/>
              </w14:solidFill>
            </w14:textFill>
          </w:rPr>
          <w:t xml:space="preserve">Aperiodic CSI-RS resources can be configured for fast SCell activation. </w:t>
        </w:r>
      </w:ins>
      <w:ins w:id="3100" w:author="Apple" w:date="2025-03-28T13:53:00Z">
        <w:r>
          <w:rPr/>
          <w:t xml:space="preserve">The requirements in this clause shall apply for the UE configured with one downlink SCell </w:t>
        </w:r>
      </w:ins>
      <w:ins w:id="3101" w:author="Apple" w:date="2025-03-28T13:53:00Z">
        <w:r>
          <w:rPr>
            <w:lang w:eastAsia="zh-CN"/>
          </w:rPr>
          <w:t>in standalone NR carrier aggregation and when one SCell is being activated</w:t>
        </w:r>
      </w:ins>
      <w:ins w:id="3102" w:author="Apple" w:date="2025-03-28T13:53:00Z">
        <w:r>
          <w:rPr/>
          <w:t xml:space="preserve">. The requirements in this clause shall apply for the UE provided with </w:t>
        </w:r>
      </w:ins>
      <w:ins w:id="3103" w:author="Apple" w:date="2025-03-28T13:53:00Z">
        <w:r>
          <w:rPr>
            <w:color w:val="000000" w:themeColor="text1"/>
            <w14:textFill>
              <w14:solidFill>
                <w14:schemeClr w14:val="tx1"/>
              </w14:solidFill>
            </w14:textFill>
          </w:rPr>
          <w:t>aperiodic CSI-RS resources for SCell activation</w:t>
        </w:r>
      </w:ins>
      <w:ins w:id="3104" w:author="Apple" w:date="2025-03-28T13:53:00Z">
        <w:r>
          <w:rPr/>
          <w:t xml:space="preserve"> for the target SCell.</w:t>
        </w:r>
      </w:ins>
    </w:p>
    <w:p w14:paraId="493691FE">
      <w:pPr>
        <w:rPr>
          <w:ins w:id="3105" w:author="Apple" w:date="2025-03-28T13:53:00Z"/>
          <w:lang w:eastAsia="zh-CN"/>
        </w:rPr>
      </w:pPr>
      <w:ins w:id="3106" w:author="Apple" w:date="2025-03-28T13:53:00Z">
        <w:r>
          <w:rPr>
            <w:lang w:eastAsia="zh-CN"/>
          </w:rPr>
          <w:t>NOTE: If UE is allocated A-TRS for fast S</w:t>
        </w:r>
      </w:ins>
      <w:ins w:id="3107" w:author="CMCC-shiyuan" w:date="2025-05-12T16:56:00Z">
        <w:r>
          <w:rPr>
            <w:rFonts w:hint="eastAsia"/>
            <w:lang w:val="en-US" w:eastAsia="zh-CN"/>
          </w:rPr>
          <w:t>C</w:t>
        </w:r>
      </w:ins>
      <w:ins w:id="3108" w:author="Apple" w:date="2025-03-28T13:53:00Z">
        <w:r>
          <w:rPr>
            <w:lang w:eastAsia="zh-CN"/>
          </w:rPr>
          <w:t>ell activation, the UE is not required to use the SSB of the target S</w:t>
        </w:r>
      </w:ins>
      <w:ins w:id="3109" w:author="CMCC-shiyuan" w:date="2025-05-12T16:56:00Z">
        <w:r>
          <w:rPr>
            <w:rFonts w:hint="eastAsia"/>
            <w:lang w:val="en-US" w:eastAsia="zh-CN"/>
          </w:rPr>
          <w:t>C</w:t>
        </w:r>
      </w:ins>
      <w:ins w:id="3110" w:author="Apple" w:date="2025-03-28T13:53:00Z">
        <w:r>
          <w:rPr>
            <w:lang w:eastAsia="zh-CN"/>
          </w:rPr>
          <w:t>ell.</w:t>
        </w:r>
      </w:ins>
    </w:p>
    <w:p w14:paraId="5D701822">
      <w:pPr>
        <w:rPr>
          <w:ins w:id="3111" w:author="Apple" w:date="2025-03-28T13:53:00Z"/>
          <w:lang w:eastAsia="zh-CN"/>
        </w:rPr>
      </w:pPr>
      <w:ins w:id="3112" w:author="Apple" w:date="2025-03-28T13:53:00Z">
        <w:r>
          <w:rPr/>
          <w:t>The delay within which the UE shall be able to activate the deactivated SCell depends upon the specified conditions.</w:t>
        </w:r>
      </w:ins>
    </w:p>
    <w:p w14:paraId="3A51B193">
      <w:pPr>
        <w:rPr>
          <w:ins w:id="3113" w:author="Apple" w:date="2025-03-28T13:53:00Z"/>
        </w:rPr>
      </w:pPr>
      <w:ins w:id="3114" w:author="Apple" w:date="2025-03-28T13:53:00Z">
        <w:r>
          <w:rPr/>
          <w:t xml:space="preserve">Upon receiving SCell activation command in slot </w:t>
        </w:r>
      </w:ins>
      <w:ins w:id="3115" w:author="Apple" w:date="2025-03-28T13:53:00Z">
        <w:r>
          <w:rPr>
            <w:i/>
          </w:rPr>
          <w:t>n</w:t>
        </w:r>
      </w:ins>
      <w:ins w:id="3116" w:author="Apple" w:date="2025-03-28T13:53:00Z">
        <w:r>
          <w:rPr/>
          <w:t xml:space="preserve">, the UE shall be capable to transmit valid CSI report and apply actions related to the activation command for the SCell being activated no later than in slot </w:t>
        </w:r>
      </w:ins>
      <m:oMath>
        <w:ins w:id="3117" w:author="Apple" w:date="2025-03-28T13:53:00Z">
          <m:r>
            <m:rPr>
              <m:sty m:val="p"/>
            </m:rPr>
            <w:rPr>
              <w:rFonts w:ascii="Cambria Math" w:hAnsi="Cambria Math"/>
            </w:rPr>
            <m:t>n+</m:t>
          </m:r>
        </w:ins>
        <m:f>
          <m:fPr>
            <m:ctrlPr>
              <w:ins w:id="3118" w:author="Apple" w:date="2025-03-28T13:53:00Z">
                <w:rPr>
                  <w:rFonts w:ascii="Cambria Math" w:hAnsi="Cambria Math"/>
                </w:rPr>
              </w:ins>
            </m:ctrlPr>
          </m:fPr>
          <m:num>
            <m:sSub>
              <m:sSubPr>
                <m:ctrlPr>
                  <w:ins w:id="3119" w:author="Apple" w:date="2025-03-28T13:53:00Z">
                    <w:rPr>
                      <w:rFonts w:ascii="Cambria Math" w:hAnsi="Cambria Math"/>
                      <w:i/>
                    </w:rPr>
                  </w:ins>
                </m:ctrlPr>
              </m:sSubPr>
              <m:e>
                <w:ins w:id="3120" w:author="Apple" w:date="2025-03-28T13:53:00Z">
                  <m:r>
                    <m:rPr/>
                    <w:rPr>
                      <w:rFonts w:ascii="Cambria Math" w:hAnsi="Cambria Math"/>
                    </w:rPr>
                    <m:t>T</m:t>
                  </m:r>
                </w:ins>
                <m:ctrlPr>
                  <w:ins w:id="3121" w:author="Apple" w:date="2025-03-28T13:53:00Z">
                    <w:rPr>
                      <w:rFonts w:ascii="Cambria Math" w:hAnsi="Cambria Math"/>
                      <w:i/>
                    </w:rPr>
                  </w:ins>
                </m:ctrlPr>
              </m:e>
              <m:sub>
                <w:ins w:id="3122" w:author="Apple" w:date="2025-03-28T13:53:00Z">
                  <m:r>
                    <m:rPr/>
                    <w:rPr>
                      <w:rFonts w:ascii="Cambria Math" w:hAnsi="Cambria Math"/>
                    </w:rPr>
                    <m:t>HARQ</m:t>
                  </m:r>
                </w:ins>
                <m:ctrlPr>
                  <w:ins w:id="3123" w:author="Apple" w:date="2025-03-28T13:53:00Z">
                    <w:rPr>
                      <w:rFonts w:ascii="Cambria Math" w:hAnsi="Cambria Math"/>
                      <w:i/>
                    </w:rPr>
                  </w:ins>
                </m:ctrlPr>
              </m:sub>
            </m:sSub>
            <w:ins w:id="3124" w:author="Apple" w:date="2025-03-28T13:53:00Z">
              <m:r>
                <m:rPr/>
                <w:rPr>
                  <w:rFonts w:ascii="Cambria Math" w:hAnsi="Cambria Math"/>
                </w:rPr>
                <m:t>+</m:t>
              </m:r>
            </w:ins>
            <m:sSub>
              <m:sSubPr>
                <m:ctrlPr>
                  <w:ins w:id="3125" w:author="Apple" w:date="2025-03-28T13:53:00Z">
                    <w:rPr>
                      <w:rFonts w:ascii="Cambria Math" w:hAnsi="Cambria Math"/>
                      <w:i/>
                    </w:rPr>
                  </w:ins>
                </m:ctrlPr>
              </m:sSubPr>
              <m:e>
                <w:ins w:id="3126" w:author="Apple" w:date="2025-03-28T13:53:00Z">
                  <m:r>
                    <m:rPr/>
                    <w:rPr>
                      <w:rFonts w:ascii="Cambria Math" w:hAnsi="Cambria Math"/>
                    </w:rPr>
                    <m:t>T</m:t>
                  </m:r>
                </w:ins>
                <m:ctrlPr>
                  <w:ins w:id="3127" w:author="Apple" w:date="2025-03-28T13:53:00Z">
                    <w:rPr>
                      <w:rFonts w:ascii="Cambria Math" w:hAnsi="Cambria Math"/>
                      <w:i/>
                    </w:rPr>
                  </w:ins>
                </m:ctrlPr>
              </m:e>
              <m:sub>
                <w:ins w:id="3128" w:author="Apple" w:date="2025-03-28T13:53:00Z">
                  <m:r>
                    <m:rPr/>
                    <w:rPr>
                      <w:rFonts w:ascii="Cambria Math" w:hAnsi="Cambria Math"/>
                    </w:rPr>
                    <m:t>activation_time</m:t>
                  </m:r>
                </w:ins>
                <m:ctrlPr>
                  <w:ins w:id="3129" w:author="Apple" w:date="2025-03-28T13:53:00Z">
                    <w:rPr>
                      <w:rFonts w:ascii="Cambria Math" w:hAnsi="Cambria Math"/>
                      <w:i/>
                    </w:rPr>
                  </w:ins>
                </m:ctrlPr>
              </m:sub>
            </m:sSub>
            <w:ins w:id="3130" w:author="Apple" w:date="2025-03-28T13:53:00Z">
              <m:r>
                <m:rPr/>
                <w:rPr>
                  <w:rFonts w:ascii="Cambria Math" w:hAnsi="Cambria Math"/>
                </w:rPr>
                <m:t>+</m:t>
              </m:r>
            </w:ins>
            <m:sSub>
              <m:sSubPr>
                <m:ctrlPr>
                  <w:ins w:id="3131" w:author="Apple" w:date="2025-03-28T13:53:00Z">
                    <w:rPr>
                      <w:rFonts w:ascii="Cambria Math" w:hAnsi="Cambria Math"/>
                      <w:i/>
                    </w:rPr>
                  </w:ins>
                </m:ctrlPr>
              </m:sSubPr>
              <m:e>
                <w:ins w:id="3132" w:author="Apple" w:date="2025-03-28T13:53:00Z">
                  <m:r>
                    <m:rPr/>
                    <w:rPr>
                      <w:rFonts w:ascii="Cambria Math" w:hAnsi="Cambria Math"/>
                    </w:rPr>
                    <m:t>T</m:t>
                  </m:r>
                </w:ins>
                <m:ctrlPr>
                  <w:ins w:id="3133" w:author="Apple" w:date="2025-03-28T13:53:00Z">
                    <w:rPr>
                      <w:rFonts w:ascii="Cambria Math" w:hAnsi="Cambria Math"/>
                      <w:i/>
                    </w:rPr>
                  </w:ins>
                </m:ctrlPr>
              </m:e>
              <m:sub>
                <w:ins w:id="3134" w:author="Apple" w:date="2025-03-28T13:53:00Z">
                  <m:r>
                    <m:rPr/>
                    <w:rPr>
                      <w:rFonts w:ascii="Cambria Math" w:hAnsi="Cambria Math"/>
                    </w:rPr>
                    <m:t>CSI_Reporting</m:t>
                  </m:r>
                </w:ins>
                <m:ctrlPr>
                  <w:ins w:id="3135" w:author="Apple" w:date="2025-03-28T13:53:00Z">
                    <w:rPr>
                      <w:rFonts w:ascii="Cambria Math" w:hAnsi="Cambria Math"/>
                      <w:i/>
                    </w:rPr>
                  </w:ins>
                </m:ctrlPr>
              </m:sub>
            </m:sSub>
            <m:ctrlPr>
              <w:ins w:id="3136" w:author="Apple" w:date="2025-03-28T13:53:00Z">
                <w:rPr>
                  <w:rFonts w:ascii="Cambria Math" w:hAnsi="Cambria Math"/>
                </w:rPr>
              </w:ins>
            </m:ctrlPr>
          </m:num>
          <m:den>
            <w:ins w:id="3137" w:author="Apple" w:date="2025-03-28T13:53:00Z">
              <m:r>
                <m:rPr/>
                <w:rPr>
                  <w:rFonts w:ascii="Cambria Math" w:hAnsi="Cambria Math"/>
                </w:rPr>
                <m:t>NR slot lengtℎ</m:t>
              </m:r>
            </w:ins>
            <m:ctrlPr>
              <w:ins w:id="3138" w:author="Apple" w:date="2025-03-28T13:53:00Z">
                <w:rPr>
                  <w:rFonts w:ascii="Cambria Math" w:hAnsi="Cambria Math"/>
                </w:rPr>
              </w:ins>
            </m:ctrlPr>
          </m:den>
        </m:f>
      </m:oMath>
      <w:ins w:id="3139" w:author="Apple" w:date="2025-03-28T13:53:00Z">
        <w:r>
          <w:rPr/>
          <w:t xml:space="preserve"> , where:</w:t>
        </w:r>
      </w:ins>
    </w:p>
    <w:p w14:paraId="62E01CB4">
      <w:pPr>
        <w:pStyle w:val="98"/>
        <w:rPr>
          <w:ins w:id="3140" w:author="Apple" w:date="2025-03-28T13:53:00Z"/>
          <w:u w:val="single"/>
        </w:rPr>
      </w:pPr>
      <w:ins w:id="3141" w:author="Apple" w:date="2025-03-28T13:53:00Z">
        <w:r>
          <w:rPr/>
          <w:tab/>
        </w:r>
      </w:ins>
      <w:ins w:id="3142" w:author="Apple" w:date="2025-03-28T13:53:00Z">
        <w:r>
          <w:rPr/>
          <w:t>T</w:t>
        </w:r>
      </w:ins>
      <w:ins w:id="3143" w:author="Apple" w:date="2025-03-28T13:53:00Z">
        <w:r>
          <w:rPr>
            <w:vertAlign w:val="subscript"/>
          </w:rPr>
          <w:t>HARQ</w:t>
        </w:r>
      </w:ins>
      <w:ins w:id="3144" w:author="Apple" w:date="2025-03-28T13:53:00Z">
        <w:r>
          <w:rPr/>
          <w:t xml:space="preserve"> (in ms) is the timing between DL data transmission and acknowledgement as specified in TS 38.213 [3]</w:t>
        </w:r>
      </w:ins>
    </w:p>
    <w:p w14:paraId="56D132EE">
      <w:pPr>
        <w:pStyle w:val="98"/>
        <w:rPr>
          <w:ins w:id="3145" w:author="Apple" w:date="2025-03-28T13:53:00Z"/>
          <w:lang w:eastAsia="zh-CN"/>
        </w:rPr>
      </w:pPr>
      <w:ins w:id="3146" w:author="Apple" w:date="2025-03-28T13:53:00Z">
        <w:r>
          <w:rPr/>
          <w:tab/>
        </w:r>
      </w:ins>
      <w:ins w:id="3147" w:author="Apple" w:date="2025-03-28T13:53:00Z">
        <w:r>
          <w:rPr/>
          <w:t>T</w:t>
        </w:r>
      </w:ins>
      <w:ins w:id="3148" w:author="Apple" w:date="2025-03-28T13:53:00Z">
        <w:r>
          <w:rPr>
            <w:vertAlign w:val="subscript"/>
          </w:rPr>
          <w:t>activation_time</w:t>
        </w:r>
      </w:ins>
      <w:ins w:id="3149" w:author="Apple" w:date="2025-03-28T13:53:00Z">
        <w:r>
          <w:rPr/>
          <w:t xml:space="preserve"> is the SCell activation delay in milliseconds. </w:t>
        </w:r>
      </w:ins>
    </w:p>
    <w:p w14:paraId="102E4275">
      <w:pPr>
        <w:pStyle w:val="99"/>
        <w:ind w:left="850" w:leftChars="283"/>
        <w:rPr>
          <w:ins w:id="3150" w:author="Apple" w:date="2025-03-28T13:53:00Z"/>
        </w:rPr>
      </w:pPr>
      <w:ins w:id="3151" w:author="Apple" w:date="2025-03-28T13:53:00Z">
        <w:r>
          <w:rPr/>
          <w:tab/>
        </w:r>
      </w:ins>
      <w:ins w:id="3152" w:author="Apple" w:date="2025-03-28T13:53:00Z">
        <w:r>
          <w:rPr/>
          <w:t>If the SCell is known and belongs to FR1, T</w:t>
        </w:r>
      </w:ins>
      <w:ins w:id="3153" w:author="Apple" w:date="2025-03-28T13:53:00Z">
        <w:r>
          <w:rPr>
            <w:vertAlign w:val="subscript"/>
          </w:rPr>
          <w:t>activation_time</w:t>
        </w:r>
      </w:ins>
      <w:ins w:id="3154" w:author="Apple" w:date="2025-03-28T13:53:00Z">
        <w:r>
          <w:rPr/>
          <w:t xml:space="preserve"> is:</w:t>
        </w:r>
      </w:ins>
    </w:p>
    <w:p w14:paraId="4E8A6FB1">
      <w:pPr>
        <w:pStyle w:val="100"/>
        <w:ind w:left="1334" w:leftChars="525"/>
        <w:rPr>
          <w:ins w:id="3155" w:author="Apple" w:date="2025-03-28T13:53:00Z"/>
        </w:rPr>
      </w:pPr>
      <w:ins w:id="3156" w:author="Apple" w:date="2025-03-28T13:53:00Z">
        <w:r>
          <w:rPr/>
          <w:t>-</w:t>
        </w:r>
      </w:ins>
      <w:ins w:id="3157" w:author="Apple" w:date="2025-03-28T13:53:00Z">
        <w:r>
          <w:rPr/>
          <w:tab/>
        </w:r>
      </w:ins>
      <w:ins w:id="3158" w:author="Apple" w:date="2025-03-28T13:53:00Z">
        <w:r>
          <w:rPr/>
          <w:t>T</w:t>
        </w:r>
      </w:ins>
      <w:ins w:id="3159" w:author="Apple" w:date="2025-03-28T13:53:00Z">
        <w:r>
          <w:rPr>
            <w:vertAlign w:val="subscript"/>
          </w:rPr>
          <w:t>FirstATRS</w:t>
        </w:r>
      </w:ins>
      <w:ins w:id="3160" w:author="Apple" w:date="2025-03-28T13:53:00Z">
        <w:r>
          <w:rPr/>
          <w:t>+ 5 ms, if the measurement period of the SCell being activated is equal to or smaller than 2400 ms.</w:t>
        </w:r>
      </w:ins>
    </w:p>
    <w:p w14:paraId="4577604F">
      <w:pPr>
        <w:pStyle w:val="100"/>
        <w:ind w:left="1334" w:leftChars="525"/>
        <w:rPr>
          <w:ins w:id="3161" w:author="Apple" w:date="2025-03-28T13:53:00Z"/>
        </w:rPr>
      </w:pPr>
      <w:ins w:id="3162" w:author="Apple" w:date="2025-03-28T13:53:00Z">
        <w:r>
          <w:rPr/>
          <w:t>-</w:t>
        </w:r>
      </w:ins>
      <w:ins w:id="3163" w:author="Apple" w:date="2025-03-28T13:53:00Z">
        <w:r>
          <w:rPr/>
          <w:tab/>
        </w:r>
      </w:ins>
      <w:ins w:id="3164" w:author="Apple" w:date="2025-03-28T13:53:00Z">
        <w:r>
          <w:rPr/>
          <w:t>T</w:t>
        </w:r>
      </w:ins>
      <w:ins w:id="3165" w:author="Apple" w:date="2025-03-28T13:53:00Z">
        <w:r>
          <w:rPr>
            <w:vertAlign w:val="subscript"/>
          </w:rPr>
          <w:t>FirstATRS</w:t>
        </w:r>
      </w:ins>
      <w:ins w:id="3166" w:author="Apple" w:date="2025-03-28T13:53:00Z">
        <w:r>
          <w:rPr/>
          <w:t xml:space="preserve"> + T</w:t>
        </w:r>
      </w:ins>
      <w:ins w:id="3167" w:author="Apple" w:date="2025-03-28T13:53:00Z">
        <w:r>
          <w:rPr>
            <w:vertAlign w:val="subscript"/>
          </w:rPr>
          <w:t>gap</w:t>
        </w:r>
      </w:ins>
      <w:ins w:id="3168" w:author="Apple" w:date="2025-03-28T13:53:00Z">
        <w:r>
          <w:rPr/>
          <w:t xml:space="preserve"> + T</w:t>
        </w:r>
      </w:ins>
      <w:ins w:id="3169" w:author="Apple" w:date="2025-03-28T13:53:00Z">
        <w:r>
          <w:rPr>
            <w:vertAlign w:val="subscript"/>
          </w:rPr>
          <w:t>ATRS</w:t>
        </w:r>
      </w:ins>
      <w:ins w:id="3170" w:author="Apple" w:date="2025-03-28T13:53:00Z">
        <w:r>
          <w:rPr/>
          <w:t xml:space="preserve"> + 5 ms, if the measurement period of the SCell being activated is larger than 2400 ms.</w:t>
        </w:r>
      </w:ins>
    </w:p>
    <w:p w14:paraId="6D82B8AD">
      <w:pPr>
        <w:pStyle w:val="79"/>
        <w:rPr>
          <w:ins w:id="3171" w:author="Apple" w:date="2025-03-28T13:53:00Z"/>
        </w:rPr>
      </w:pPr>
      <w:ins w:id="3172" w:author="Apple" w:date="2025-03-28T13:53:00Z">
        <w:r>
          <w:rPr>
            <w:rFonts w:hint="eastAsia"/>
            <w:lang w:eastAsia="zh-CN"/>
          </w:rPr>
          <w:t>NOTE</w:t>
        </w:r>
      </w:ins>
      <w:ins w:id="3173" w:author="Apple" w:date="2025-03-28T13:53:00Z">
        <w:r>
          <w:rPr>
            <w:lang w:eastAsia="zh-CN"/>
          </w:rPr>
          <w:t xml:space="preserve">: </w:t>
        </w:r>
      </w:ins>
      <w:ins w:id="3174" w:author="Apple" w:date="2025-03-28T13:53:00Z">
        <w:r>
          <w:rPr/>
          <w:t>The RSs on the activated serving cell in the same band are not required to be transmitted in the same slot as the temporary RS.</w:t>
        </w:r>
      </w:ins>
    </w:p>
    <w:p w14:paraId="6F0B4A2B">
      <w:pPr>
        <w:pStyle w:val="79"/>
        <w:rPr>
          <w:ins w:id="3175" w:author="Apple" w:date="2025-03-28T13:53:00Z"/>
          <w:lang w:eastAsia="zh-CN"/>
        </w:rPr>
      </w:pPr>
      <w:ins w:id="3176" w:author="Apple" w:date="2025-03-28T13:53:00Z">
        <w:r>
          <w:rPr/>
          <w:t>NOTE: UE may report inaccurate non-zero CQI for any activated Cell and being activated SCell during the fast SCell activation procedure only if the RSs on the activated serving cell in the same band are not transmitted in the same slot as the aperiodic CSI-RS for fast SCell activation.</w:t>
        </w:r>
      </w:ins>
    </w:p>
    <w:p w14:paraId="604CC0D4">
      <w:pPr>
        <w:ind w:left="800" w:leftChars="400"/>
        <w:rPr>
          <w:ins w:id="3177" w:author="Apple" w:date="2025-03-28T13:53:00Z"/>
        </w:rPr>
      </w:pPr>
      <w:ins w:id="3178" w:author="Apple" w:date="2025-03-28T13:53:00Z">
        <w:r>
          <w:rPr/>
          <w:t>If the SCell is unknown and belongs to FR1,</w:t>
        </w:r>
      </w:ins>
      <w:ins w:id="3179" w:author="Apple" w:date="2025-03-28T13:53:00Z">
        <w:r>
          <w:rPr>
            <w:rFonts w:eastAsia="Calibri"/>
          </w:rPr>
          <w:t xml:space="preserve"> </w:t>
        </w:r>
      </w:ins>
      <w:ins w:id="3180" w:author="Apple" w:date="2025-03-28T13:53:00Z">
        <w:r>
          <w:rPr>
            <w:lang w:eastAsia="zh-CN"/>
          </w:rPr>
          <w:t xml:space="preserve">and SCell is contiguous to an active serving cell in the same band, </w:t>
        </w:r>
      </w:ins>
      <w:ins w:id="3181" w:author="Apple" w:date="2025-03-28T13:53:00Z">
        <w:r>
          <w:rPr>
            <w:rFonts w:eastAsia="Calibri"/>
          </w:rPr>
          <w:t xml:space="preserve">provided that the side condition </w:t>
        </w:r>
      </w:ins>
      <w:ins w:id="3182" w:author="Apple" w:date="2025-03-28T13:53:00Z">
        <w:r>
          <w:rPr>
            <w:rFonts w:cs="v4.2.0"/>
          </w:rPr>
          <w:t xml:space="preserve">Ês/Iot </w:t>
        </w:r>
      </w:ins>
      <w:ins w:id="3183" w:author="Apple" w:date="2025-03-28T13:53:00Z">
        <w:r>
          <w:rPr>
            <w:rFonts w:hint="eastAsia"/>
          </w:rPr>
          <w:t>≥</w:t>
        </w:r>
      </w:ins>
      <w:ins w:id="3184" w:author="Apple" w:date="2025-03-28T13:53:00Z">
        <w:r>
          <w:rPr/>
          <w:t xml:space="preserve"> </w:t>
        </w:r>
      </w:ins>
      <w:ins w:id="3185" w:author="Apple" w:date="2025-03-28T13:53:00Z">
        <w:r>
          <w:rPr>
            <w:rFonts w:cs="v4.2.0"/>
          </w:rPr>
          <w:t>-2 dB is fulfilled</w:t>
        </w:r>
      </w:ins>
      <w:ins w:id="3186" w:author="Apple" w:date="2025-03-28T13:53:00Z">
        <w:r>
          <w:rPr/>
          <w:t>, T</w:t>
        </w:r>
      </w:ins>
      <w:ins w:id="3187" w:author="Apple" w:date="2025-03-28T13:53:00Z">
        <w:r>
          <w:rPr>
            <w:vertAlign w:val="subscript"/>
          </w:rPr>
          <w:t>activation_time</w:t>
        </w:r>
      </w:ins>
      <w:ins w:id="3188" w:author="Apple" w:date="2025-03-28T13:53:00Z">
        <w:r>
          <w:rPr/>
          <w:t xml:space="preserve"> is:</w:t>
        </w:r>
      </w:ins>
    </w:p>
    <w:p w14:paraId="565FF273">
      <w:pPr>
        <w:pStyle w:val="100"/>
        <w:rPr>
          <w:ins w:id="3189" w:author="Apple" w:date="2025-03-28T13:53:00Z"/>
        </w:rPr>
      </w:pPr>
      <w:ins w:id="3190" w:author="Apple" w:date="2025-03-28T13:53:00Z">
        <w:r>
          <w:rPr/>
          <w:t>-</w:t>
        </w:r>
      </w:ins>
      <w:ins w:id="3191" w:author="Apple" w:date="2025-03-28T13:53:00Z">
        <w:r>
          <w:rPr/>
          <w:tab/>
        </w:r>
      </w:ins>
      <w:ins w:id="3192" w:author="Apple" w:date="2025-03-28T13:53:00Z">
        <w:r>
          <w:rPr/>
          <w:t>T</w:t>
        </w:r>
      </w:ins>
      <w:ins w:id="3193" w:author="Apple" w:date="2025-03-28T13:53:00Z">
        <w:r>
          <w:rPr>
            <w:vertAlign w:val="subscript"/>
          </w:rPr>
          <w:t>FirstATRS</w:t>
        </w:r>
      </w:ins>
      <w:ins w:id="3194" w:author="Apple" w:date="2025-03-28T13:53:00Z">
        <w:r>
          <w:rPr/>
          <w:t xml:space="preserve"> + T</w:t>
        </w:r>
      </w:ins>
      <w:ins w:id="3195" w:author="Apple" w:date="2025-03-28T13:53:00Z">
        <w:r>
          <w:rPr>
            <w:vertAlign w:val="subscript"/>
          </w:rPr>
          <w:t>gap</w:t>
        </w:r>
      </w:ins>
      <w:ins w:id="3196" w:author="Apple" w:date="2025-03-28T13:53:00Z">
        <w:r>
          <w:rPr/>
          <w:t xml:space="preserve"> + T</w:t>
        </w:r>
      </w:ins>
      <w:ins w:id="3197" w:author="Apple" w:date="2025-03-28T13:53:00Z">
        <w:r>
          <w:rPr>
            <w:vertAlign w:val="subscript"/>
          </w:rPr>
          <w:t>ATRS</w:t>
        </w:r>
      </w:ins>
      <w:ins w:id="3198" w:author="Apple" w:date="2025-03-28T13:53:00Z">
        <w:r>
          <w:rPr>
            <w:lang w:eastAsia="zh-CN"/>
          </w:rPr>
          <w:t xml:space="preserve"> + 5 ms</w:t>
        </w:r>
      </w:ins>
      <w:ins w:id="3199" w:author="Apple" w:date="2025-03-28T13:53:00Z">
        <w:r>
          <w:rPr/>
          <w:t xml:space="preserve">, if the following conditions are met, </w:t>
        </w:r>
      </w:ins>
    </w:p>
    <w:p w14:paraId="13DD45F3">
      <w:pPr>
        <w:pStyle w:val="101"/>
        <w:rPr>
          <w:ins w:id="3200" w:author="Apple" w:date="2025-03-28T13:53:00Z"/>
          <w:lang w:eastAsia="zh-CN"/>
        </w:rPr>
      </w:pPr>
      <w:ins w:id="3201" w:author="Apple" w:date="2025-03-28T13:53:00Z">
        <w:r>
          <w:rPr>
            <w:lang w:eastAsia="zh-CN"/>
          </w:rPr>
          <w:t>-</w:t>
        </w:r>
      </w:ins>
      <w:ins w:id="3202" w:author="Apple" w:date="2025-03-28T13:53:00Z">
        <w:r>
          <w:rPr>
            <w:lang w:eastAsia="zh-CN"/>
          </w:rPr>
          <w:tab/>
        </w:r>
      </w:ins>
      <w:ins w:id="3203" w:author="Apple" w:date="2025-03-28T13:53:00Z">
        <w:r>
          <w:rPr/>
          <w:t>the SCell is</w:t>
        </w:r>
      </w:ins>
      <w:ins w:id="3204" w:author="Apple" w:date="2025-03-28T13:53:00Z">
        <w:r>
          <w:rPr>
            <w:lang w:eastAsia="zh-CN"/>
          </w:rPr>
          <w:t xml:space="preserve"> contiguous to an active serving cell in the same band, and</w:t>
        </w:r>
      </w:ins>
    </w:p>
    <w:p w14:paraId="7B2E7AD7">
      <w:pPr>
        <w:pStyle w:val="101"/>
        <w:rPr>
          <w:ins w:id="3205" w:author="Apple" w:date="2025-03-28T13:53:00Z"/>
          <w:lang w:eastAsia="zh-CN"/>
        </w:rPr>
      </w:pPr>
      <w:ins w:id="3206" w:author="Apple" w:date="2025-03-28T13:53:00Z">
        <w:r>
          <w:rPr>
            <w:lang w:eastAsia="zh-CN"/>
          </w:rPr>
          <w:t>-</w:t>
        </w:r>
      </w:ins>
      <w:ins w:id="3207" w:author="Apple" w:date="2025-03-28T13:53:00Z">
        <w:r>
          <w:rPr>
            <w:lang w:eastAsia="zh-CN"/>
          </w:rPr>
          <w:tab/>
        </w:r>
      </w:ins>
      <w:ins w:id="3208" w:author="Apple" w:date="2025-03-28T13:53:00Z">
        <w:r>
          <w:rPr>
            <w:lang w:eastAsia="zh-CN"/>
          </w:rPr>
          <w:t xml:space="preserve">its </w:t>
        </w:r>
      </w:ins>
      <w:ins w:id="3209" w:author="Apple" w:date="2025-03-28T13:53:00Z">
        <w:r>
          <w:rPr>
            <w:i/>
            <w:iCs/>
            <w:lang w:eastAsia="zh-CN"/>
          </w:rPr>
          <w:t>ssb-PositionInBurst</w:t>
        </w:r>
      </w:ins>
      <w:ins w:id="3210" w:author="Apple" w:date="2025-03-28T13:53:00Z">
        <w:r>
          <w:rPr>
            <w:lang w:eastAsia="zh-CN"/>
          </w:rPr>
          <w:t xml:space="preserve"> is same as the one of contiguous FR1 active serving cell, and</w:t>
        </w:r>
      </w:ins>
    </w:p>
    <w:p w14:paraId="6D555906">
      <w:pPr>
        <w:pStyle w:val="101"/>
        <w:rPr>
          <w:ins w:id="3211" w:author="Apple" w:date="2025-03-28T13:53:00Z"/>
          <w:lang w:eastAsia="zh-CN"/>
        </w:rPr>
      </w:pPr>
      <w:ins w:id="3212" w:author="Apple" w:date="2025-03-28T13:53:00Z">
        <w:r>
          <w:rPr>
            <w:lang w:eastAsia="zh-CN"/>
          </w:rPr>
          <w:t>-</w:t>
        </w:r>
      </w:ins>
      <w:ins w:id="3213" w:author="Apple" w:date="2025-03-28T13:53:00Z">
        <w:r>
          <w:rPr>
            <w:lang w:eastAsia="zh-CN"/>
          </w:rPr>
          <w:tab/>
        </w:r>
      </w:ins>
      <w:ins w:id="3214" w:author="Apple" w:date="2025-03-28T13:53:00Z">
        <w:r>
          <w:rPr>
            <w:lang w:eastAsia="zh-CN"/>
          </w:rPr>
          <w:t xml:space="preserve">its SMTC offset is same as the one of contiguous FR1 active serving cell, and </w:t>
        </w:r>
      </w:ins>
    </w:p>
    <w:p w14:paraId="7BC45B1F">
      <w:pPr>
        <w:pStyle w:val="101"/>
        <w:rPr>
          <w:ins w:id="3215" w:author="Apple" w:date="2025-03-28T13:53:00Z"/>
          <w:lang w:eastAsia="zh-CN"/>
        </w:rPr>
      </w:pPr>
      <w:ins w:id="3216" w:author="Apple" w:date="2025-03-28T13:53:00Z">
        <w:r>
          <w:rPr>
            <w:lang w:eastAsia="zh-CN"/>
          </w:rPr>
          <w:t>-</w:t>
        </w:r>
      </w:ins>
      <w:ins w:id="3217" w:author="Apple" w:date="2025-03-28T13:53:00Z">
        <w:r>
          <w:rPr>
            <w:lang w:eastAsia="zh-CN"/>
          </w:rPr>
          <w:tab/>
        </w:r>
      </w:ins>
      <w:ins w:id="3218" w:author="Apple" w:date="2025-03-28T13:53:00Z">
        <w:r>
          <w:rPr>
            <w:lang w:eastAsia="zh-CN"/>
          </w:rPr>
          <w:t>its RTD with contiguous FR1 active serving cell is smaller than or equal to 260 ns with respect to the to-be-activated SCell’s SSB numerology, and its reception power difference with contiguous FR1 active serving cell is smaller than or equal to 6 dB;</w:t>
        </w:r>
      </w:ins>
    </w:p>
    <w:p w14:paraId="1987F0B9">
      <w:pPr>
        <w:pStyle w:val="79"/>
        <w:rPr>
          <w:ins w:id="3219" w:author="Apple" w:date="2025-03-28T13:53:00Z"/>
        </w:rPr>
      </w:pPr>
      <w:ins w:id="3220" w:author="Apple" w:date="2025-03-28T13:53:00Z">
        <w:r>
          <w:rPr/>
          <w:t>NOTE: The RSs on the activated serving cell in the same band are not required to be transmitted in the same slot as the temporary RS.</w:t>
        </w:r>
      </w:ins>
    </w:p>
    <w:p w14:paraId="0B605658">
      <w:pPr>
        <w:pStyle w:val="79"/>
        <w:rPr>
          <w:ins w:id="3221" w:author="Apple" w:date="2025-03-28T13:53:00Z"/>
        </w:rPr>
      </w:pPr>
      <w:ins w:id="3222" w:author="Apple" w:date="2025-03-28T13:53:00Z">
        <w:r>
          <w:rPr/>
          <w:t>NOTE: UE may report inaccurate non-zero CQI for any activated SCell and being activated SCell during the fast SCell activation procedure only if the RSs on the activated serving cell in the same band are not transmitted in the same slot as the aperiodic CSI-RS for fast SCell activation.</w:t>
        </w:r>
      </w:ins>
    </w:p>
    <w:p w14:paraId="5D2B935A">
      <w:pPr>
        <w:pStyle w:val="99"/>
        <w:rPr>
          <w:ins w:id="3223" w:author="Apple" w:date="2025-03-28T13:53:00Z"/>
          <w:lang w:eastAsia="zh-CN"/>
        </w:rPr>
      </w:pPr>
      <w:ins w:id="3224" w:author="Apple" w:date="2025-03-28T13:53:00Z">
        <w:r>
          <w:rPr>
            <w:lang w:eastAsia="zh-CN"/>
          </w:rPr>
          <w:tab/>
        </w:r>
      </w:ins>
      <w:ins w:id="3225" w:author="Apple" w:date="2025-03-28T13:53:00Z">
        <w:r>
          <w:rPr>
            <w:lang w:eastAsia="zh-CN"/>
          </w:rPr>
          <w:t>where,</w:t>
        </w:r>
      </w:ins>
    </w:p>
    <w:p w14:paraId="1242C3FC">
      <w:pPr>
        <w:pStyle w:val="99"/>
        <w:rPr>
          <w:ins w:id="3226" w:author="Apple" w:date="2025-03-28T13:53:00Z"/>
          <w:lang w:eastAsia="zh-CN"/>
        </w:rPr>
      </w:pPr>
      <w:ins w:id="3227" w:author="Apple" w:date="2025-03-28T13:53:00Z">
        <w:r>
          <w:rPr>
            <w:lang w:eastAsia="zh-CN"/>
          </w:rPr>
          <w:tab/>
        </w:r>
      </w:ins>
      <w:ins w:id="3228" w:author="Apple" w:date="2025-03-28T13:53:00Z">
        <w:r>
          <w:rPr>
            <w:lang w:eastAsia="zh-CN"/>
          </w:rPr>
          <w:t>T</w:t>
        </w:r>
      </w:ins>
      <w:ins w:id="3229" w:author="Apple" w:date="2025-03-28T13:53:00Z">
        <w:r>
          <w:rPr>
            <w:vertAlign w:val="subscript"/>
            <w:lang w:eastAsia="zh-CN"/>
          </w:rPr>
          <w:t>FirstATRS</w:t>
        </w:r>
      </w:ins>
      <w:ins w:id="3230" w:author="Apple" w:date="2025-03-28T13:53:00Z">
        <w:r>
          <w:rPr>
            <w:lang w:eastAsia="zh-CN"/>
          </w:rPr>
          <w:t xml:space="preserve">: is the time to the end of the first complete </w:t>
        </w:r>
      </w:ins>
      <w:ins w:id="3231" w:author="Apple" w:date="2025-03-28T13:53:00Z">
        <w:r>
          <w:rPr/>
          <w:t>CSI-RS burst for SCell activation</w:t>
        </w:r>
      </w:ins>
      <w:ins w:id="3232" w:author="Apple" w:date="2025-03-28T13:53:00Z">
        <w:r>
          <w:rPr>
            <w:lang w:eastAsia="zh-CN"/>
          </w:rPr>
          <w:t xml:space="preserve"> after slot n + </w:t>
        </w:r>
      </w:ins>
      <m:oMath>
        <m:f>
          <m:fPr>
            <m:ctrlPr>
              <w:ins w:id="3233" w:author="Apple" w:date="2025-03-28T13:53:00Z">
                <w:rPr>
                  <w:rFonts w:ascii="Cambria Math" w:hAnsi="Cambria Math"/>
                  <w:i/>
                </w:rPr>
              </w:ins>
            </m:ctrlPr>
          </m:fPr>
          <m:num>
            <m:sSub>
              <m:sSubPr>
                <m:ctrlPr>
                  <w:ins w:id="3234" w:author="Apple" w:date="2025-03-28T13:53:00Z">
                    <w:rPr>
                      <w:rFonts w:ascii="Cambria Math" w:hAnsi="Cambria Math"/>
                      <w:i/>
                    </w:rPr>
                  </w:ins>
                </m:ctrlPr>
              </m:sSubPr>
              <m:e>
                <w:ins w:id="3235" w:author="Apple" w:date="2025-03-28T13:53:00Z">
                  <m:r>
                    <m:rPr/>
                    <w:rPr>
                      <w:rFonts w:ascii="Cambria Math" w:hAnsi="Cambria Math"/>
                      <w:lang w:eastAsia="zh-CN"/>
                    </w:rPr>
                    <m:t>T</m:t>
                  </m:r>
                </w:ins>
                <m:ctrlPr>
                  <w:ins w:id="3236" w:author="Apple" w:date="2025-03-28T13:53:00Z">
                    <w:rPr>
                      <w:rFonts w:ascii="Cambria Math" w:hAnsi="Cambria Math"/>
                      <w:i/>
                    </w:rPr>
                  </w:ins>
                </m:ctrlPr>
              </m:e>
              <m:sub>
                <w:ins w:id="3237" w:author="Apple" w:date="2025-03-28T13:53:00Z">
                  <m:r>
                    <m:rPr/>
                    <w:rPr>
                      <w:rFonts w:ascii="Cambria Math" w:hAnsi="Cambria Math"/>
                      <w:lang w:eastAsia="zh-CN"/>
                    </w:rPr>
                    <m:t>HARQ</m:t>
                  </m:r>
                </w:ins>
                <m:ctrlPr>
                  <w:ins w:id="3238" w:author="Apple" w:date="2025-03-28T13:53:00Z">
                    <w:rPr>
                      <w:rFonts w:ascii="Cambria Math" w:hAnsi="Cambria Math"/>
                      <w:i/>
                    </w:rPr>
                  </w:ins>
                </m:ctrlPr>
              </m:sub>
            </m:sSub>
            <w:ins w:id="3239" w:author="Apple" w:date="2025-03-28T13:53:00Z">
              <m:r>
                <m:rPr/>
                <w:rPr>
                  <w:rFonts w:ascii="Cambria Math" w:hAnsi="Cambria Math"/>
                  <w:lang w:eastAsia="zh-CN"/>
                </w:rPr>
                <m:t>+3ms</m:t>
              </m:r>
            </w:ins>
            <m:ctrlPr>
              <w:ins w:id="3240" w:author="Apple" w:date="2025-03-28T13:53:00Z">
                <w:rPr>
                  <w:rFonts w:ascii="Cambria Math" w:hAnsi="Cambria Math"/>
                  <w:i/>
                </w:rPr>
              </w:ins>
            </m:ctrlPr>
          </m:num>
          <m:den>
            <w:ins w:id="3241" w:author="Apple" w:date="2025-03-28T13:53:00Z">
              <m:r>
                <m:rPr/>
                <w:rPr>
                  <w:rFonts w:ascii="Cambria Math" w:hAnsi="Cambria Math"/>
                  <w:lang w:eastAsia="zh-CN"/>
                </w:rPr>
                <m:t>NR slot lengtℎ</m:t>
              </m:r>
            </w:ins>
            <m:ctrlPr>
              <w:ins w:id="3242" w:author="Apple" w:date="2025-03-28T13:53:00Z">
                <w:rPr>
                  <w:rFonts w:ascii="Cambria Math" w:hAnsi="Cambria Math"/>
                  <w:i/>
                </w:rPr>
              </w:ins>
            </m:ctrlPr>
          </m:den>
        </m:f>
      </m:oMath>
      <w:ins w:id="3243" w:author="Apple" w:date="2025-03-28T13:53:00Z">
        <w:r>
          <w:rPr>
            <w:lang w:eastAsia="zh-CN"/>
          </w:rPr>
          <w:t xml:space="preserve">, where </w:t>
        </w:r>
      </w:ins>
      <w:ins w:id="3244" w:author="Apple" w:date="2025-03-28T13:53:00Z">
        <w:r>
          <w:rPr/>
          <w:t>the CSI-RS burst is defined as four CSI-RS resources in two consecutive slots.</w:t>
        </w:r>
      </w:ins>
    </w:p>
    <w:p w14:paraId="7159C493">
      <w:pPr>
        <w:pStyle w:val="99"/>
        <w:rPr>
          <w:ins w:id="3245" w:author="Apple" w:date="2025-03-28T13:53:00Z"/>
          <w:lang w:eastAsia="zh-CN"/>
        </w:rPr>
      </w:pPr>
      <w:ins w:id="3246" w:author="Apple" w:date="2025-03-28T13:53:00Z">
        <w:r>
          <w:rPr>
            <w:lang w:eastAsia="zh-CN"/>
          </w:rPr>
          <w:tab/>
        </w:r>
      </w:ins>
      <w:ins w:id="3247" w:author="Apple" w:date="2025-03-28T13:53:00Z">
        <w:r>
          <w:rPr>
            <w:lang w:eastAsia="zh-CN"/>
          </w:rPr>
          <w:t>T</w:t>
        </w:r>
      </w:ins>
      <w:ins w:id="3248" w:author="Apple" w:date="2025-03-28T13:53:00Z">
        <w:r>
          <w:rPr>
            <w:vertAlign w:val="subscript"/>
            <w:lang w:eastAsia="zh-CN"/>
          </w:rPr>
          <w:t>ATRS</w:t>
        </w:r>
      </w:ins>
      <w:ins w:id="3249" w:author="Apple" w:date="2025-03-28T13:53:00Z">
        <w:r>
          <w:rPr>
            <w:lang w:eastAsia="zh-CN"/>
          </w:rPr>
          <w:t xml:space="preserve"> is the</w:t>
        </w:r>
      </w:ins>
      <w:ins w:id="3250" w:author="Apple" w:date="2025-03-28T13:53:00Z">
        <w:r>
          <w:rPr/>
          <w:t xml:space="preserve"> CSI-RS burst for SCell activation</w:t>
        </w:r>
      </w:ins>
      <w:ins w:id="3251" w:author="Apple" w:date="2025-03-28T13:53:00Z">
        <w:r>
          <w:rPr>
            <w:lang w:eastAsia="zh-CN"/>
          </w:rPr>
          <w:t xml:space="preserve"> where </w:t>
        </w:r>
      </w:ins>
      <w:ins w:id="3252" w:author="Apple" w:date="2025-03-28T13:53:00Z">
        <w:r>
          <w:rPr/>
          <w:t>the CSI-RS burst is defined as four CSI-RS resources in two consecutive slots</w:t>
        </w:r>
      </w:ins>
      <w:ins w:id="3253" w:author="Apple" w:date="2025-03-28T13:53:00Z">
        <w:r>
          <w:rPr>
            <w:lang w:eastAsia="zh-CN"/>
          </w:rPr>
          <w:t>.</w:t>
        </w:r>
      </w:ins>
    </w:p>
    <w:p w14:paraId="30936A7D">
      <w:pPr>
        <w:pStyle w:val="99"/>
        <w:ind w:left="1050" w:leftChars="383"/>
        <w:rPr>
          <w:ins w:id="3254" w:author="Apple" w:date="2025-03-28T13:53:00Z"/>
          <w:lang w:eastAsia="zh-CN"/>
        </w:rPr>
      </w:pPr>
      <w:ins w:id="3255" w:author="Apple" w:date="2025-03-28T13:53:00Z">
        <w:r>
          <w:rPr>
            <w:lang w:eastAsia="zh-CN"/>
          </w:rPr>
          <w:t>-</w:t>
        </w:r>
      </w:ins>
      <w:ins w:id="3256" w:author="Apple" w:date="2025-03-28T13:53:00Z">
        <w:r>
          <w:rPr>
            <w:lang w:eastAsia="zh-CN"/>
          </w:rPr>
          <w:tab/>
        </w:r>
      </w:ins>
      <w:ins w:id="3257" w:author="Apple" w:date="2025-03-28T13:53:00Z">
        <w:r>
          <w:rPr>
            <w:lang w:eastAsia="zh-CN"/>
          </w:rPr>
          <w:t>T</w:t>
        </w:r>
      </w:ins>
      <w:ins w:id="3258" w:author="Apple" w:date="2025-03-28T13:53:00Z">
        <w:r>
          <w:rPr>
            <w:vertAlign w:val="subscript"/>
            <w:lang w:eastAsia="zh-CN"/>
          </w:rPr>
          <w:t>gap</w:t>
        </w:r>
      </w:ins>
      <w:ins w:id="3259" w:author="Apple" w:date="2025-03-28T13:53:00Z">
        <w:r>
          <w:rPr>
            <w:lang w:eastAsia="zh-CN"/>
          </w:rPr>
          <w:t xml:space="preserve"> is a gap length between two aperiodic CSI-RS bursts, </w:t>
        </w:r>
      </w:ins>
    </w:p>
    <w:p w14:paraId="2125AB79">
      <w:pPr>
        <w:pStyle w:val="100"/>
        <w:rPr>
          <w:ins w:id="3260" w:author="Apple" w:date="2025-03-28T13:53:00Z"/>
        </w:rPr>
      </w:pPr>
      <w:ins w:id="3261" w:author="Apple" w:date="2025-03-28T13:53:00Z">
        <w:r>
          <w:rPr/>
          <w:t>-</w:t>
        </w:r>
      </w:ins>
      <w:ins w:id="3262" w:author="Apple" w:date="2025-03-28T13:53:00Z">
        <w:r>
          <w:rPr/>
          <w:tab/>
        </w:r>
      </w:ins>
      <w:ins w:id="3263" w:author="Apple" w:date="2025-03-28T13:53:00Z">
        <w:r>
          <w:rPr/>
          <w:t>at least 2 slots for 15 kHz and 30 kHz</w:t>
        </w:r>
      </w:ins>
    </w:p>
    <w:p w14:paraId="75443481">
      <w:pPr>
        <w:pStyle w:val="100"/>
        <w:rPr>
          <w:ins w:id="3264" w:author="Apple" w:date="2025-03-28T13:53:00Z"/>
        </w:rPr>
      </w:pPr>
      <w:ins w:id="3265" w:author="Apple" w:date="2025-03-28T13:53:00Z">
        <w:r>
          <w:rPr/>
          <w:t>-</w:t>
        </w:r>
      </w:ins>
      <w:ins w:id="3266" w:author="Apple" w:date="2025-03-28T13:53:00Z">
        <w:r>
          <w:rPr/>
          <w:tab/>
        </w:r>
      </w:ins>
      <w:ins w:id="3267" w:author="Apple" w:date="2025-03-28T13:53:00Z">
        <w:r>
          <w:rPr/>
          <w:t>at least 3 slots for 60 kHz</w:t>
        </w:r>
      </w:ins>
    </w:p>
    <w:p w14:paraId="02D92632">
      <w:pPr>
        <w:pStyle w:val="99"/>
        <w:rPr>
          <w:ins w:id="3268" w:author="Apple" w:date="2025-03-28T13:53:00Z"/>
        </w:rPr>
      </w:pPr>
      <w:ins w:id="3269" w:author="Apple" w:date="2025-03-28T13:53:00Z">
        <w:r>
          <w:rPr/>
          <w:tab/>
        </w:r>
      </w:ins>
      <w:ins w:id="3270" w:author="Apple" w:date="2025-03-28T13:53:00Z">
        <w:r>
          <w:rPr/>
          <w:t>T</w:t>
        </w:r>
      </w:ins>
      <w:ins w:id="3271" w:author="Apple" w:date="2025-03-28T13:53:00Z">
        <w:r>
          <w:rPr>
            <w:vertAlign w:val="subscript"/>
          </w:rPr>
          <w:t>CSI_reporting</w:t>
        </w:r>
      </w:ins>
      <w:ins w:id="3272" w:author="Apple" w:date="2025-03-28T13:53:00Z">
        <w:r>
          <w:rPr/>
          <w:t xml:space="preserve"> is the delay (in ms) </w:t>
        </w:r>
      </w:ins>
      <w:ins w:id="3273" w:author="Apple" w:date="2025-03-28T13:53:00Z">
        <w:r>
          <w:rPr>
            <w:lang w:eastAsia="zh-CN"/>
          </w:rPr>
          <w:t xml:space="preserve">including </w:t>
        </w:r>
      </w:ins>
      <w:ins w:id="3274" w:author="Apple" w:date="2025-03-28T13:53:00Z">
        <w:r>
          <w:rPr/>
          <w:t>uncertainty in acquiring the first available downlink CSI reference resource</w:t>
        </w:r>
      </w:ins>
      <w:ins w:id="3275" w:author="Apple" w:date="2025-03-28T13:53:00Z">
        <w:r>
          <w:rPr>
            <w:lang w:eastAsia="zh-CN"/>
          </w:rPr>
          <w:t xml:space="preserve">, UE processing time for CSI reporting and </w:t>
        </w:r>
      </w:ins>
      <w:ins w:id="3276" w:author="Apple" w:date="2025-03-28T13:53:00Z">
        <w:r>
          <w:rPr/>
          <w:t>uncertainty in acquiring the first available CSI reporting resources as specified in TS 38.331 [2].</w:t>
        </w:r>
      </w:ins>
    </w:p>
    <w:p w14:paraId="7EE92DCF">
      <w:pPr>
        <w:rPr>
          <w:ins w:id="3277" w:author="Apple" w:date="2025-03-28T13:53:00Z"/>
        </w:rPr>
      </w:pPr>
      <w:ins w:id="3278" w:author="Apple" w:date="2025-03-28T13:53:00Z">
        <w:r>
          <w:rPr>
            <w:lang w:eastAsia="zh-CN"/>
          </w:rPr>
          <w:t>SC</w:t>
        </w:r>
      </w:ins>
      <w:ins w:id="3279" w:author="Apple" w:date="2025-03-28T13:53:00Z">
        <w:r>
          <w:rPr/>
          <w:t>ell</w:t>
        </w:r>
      </w:ins>
      <w:ins w:id="3280" w:author="Apple" w:date="2025-03-28T13:53:00Z">
        <w:r>
          <w:rPr>
            <w:lang w:eastAsia="zh-CN"/>
          </w:rPr>
          <w:t xml:space="preserve"> in FR1</w:t>
        </w:r>
      </w:ins>
      <w:ins w:id="3281" w:author="Apple" w:date="2025-03-28T13:53:00Z">
        <w:r>
          <w:rPr/>
          <w:t xml:space="preserve"> is known if it has been meeting the following conditions:</w:t>
        </w:r>
      </w:ins>
    </w:p>
    <w:p w14:paraId="15056BDF">
      <w:pPr>
        <w:pStyle w:val="98"/>
        <w:rPr>
          <w:ins w:id="3282" w:author="Apple" w:date="2025-03-28T13:53:00Z"/>
        </w:rPr>
      </w:pPr>
      <w:ins w:id="3283" w:author="Apple" w:date="2025-03-28T13:53:00Z">
        <w:r>
          <w:rPr/>
          <w:t>-</w:t>
        </w:r>
      </w:ins>
      <w:ins w:id="3284" w:author="Apple" w:date="2025-03-28T13:53:00Z">
        <w:r>
          <w:rPr/>
          <w:tab/>
        </w:r>
      </w:ins>
      <w:ins w:id="3285" w:author="Apple" w:date="2025-03-28T13:53:00Z">
        <w:r>
          <w:rPr/>
          <w:t>During the period equal to max(5*measCycleSCell,  5*DRX cycles) for FR1 before the reception of the SCell activation command:</w:t>
        </w:r>
      </w:ins>
    </w:p>
    <w:p w14:paraId="025D292C">
      <w:pPr>
        <w:pStyle w:val="99"/>
        <w:rPr>
          <w:ins w:id="3286" w:author="Apple" w:date="2025-03-28T13:53:00Z"/>
          <w:lang w:eastAsia="zh-CN"/>
        </w:rPr>
      </w:pPr>
      <w:ins w:id="3287" w:author="Apple" w:date="2025-03-28T13:53:00Z">
        <w:r>
          <w:rPr/>
          <w:t>-</w:t>
        </w:r>
      </w:ins>
      <w:ins w:id="3288" w:author="Apple" w:date="2025-03-28T13:53:00Z">
        <w:r>
          <w:rPr/>
          <w:tab/>
        </w:r>
      </w:ins>
      <w:ins w:id="3289" w:author="Apple" w:date="2025-03-28T13:53:00Z">
        <w:r>
          <w:rPr/>
          <w:t>the UE has sent a valid measurement report for the SCell being activated and</w:t>
        </w:r>
      </w:ins>
    </w:p>
    <w:p w14:paraId="203E2C27">
      <w:pPr>
        <w:pStyle w:val="99"/>
        <w:rPr>
          <w:ins w:id="3290" w:author="Apple" w:date="2025-03-28T13:53:00Z"/>
          <w:lang w:eastAsia="zh-CN"/>
        </w:rPr>
      </w:pPr>
      <w:ins w:id="3291" w:author="Apple" w:date="2025-03-28T13:53:00Z">
        <w:r>
          <w:rPr/>
          <w:t>-</w:t>
        </w:r>
      </w:ins>
      <w:ins w:id="3292" w:author="Apple" w:date="2025-03-28T13:53:00Z">
        <w:r>
          <w:rPr/>
          <w:tab/>
        </w:r>
      </w:ins>
      <w:ins w:id="3293" w:author="Apple" w:date="2025-03-28T13:53:00Z">
        <w:r>
          <w:rPr>
            <w:lang w:eastAsia="zh-CN"/>
          </w:rPr>
          <w:t xml:space="preserve">the SSB measured </w:t>
        </w:r>
      </w:ins>
      <w:ins w:id="3294" w:author="Apple" w:date="2025-03-28T13:53:00Z">
        <w:r>
          <w:rPr/>
          <w:t>remains detectable according to the cell identification conditions specified in clauses</w:t>
        </w:r>
      </w:ins>
      <w:ins w:id="3295" w:author="Apple" w:date="2025-03-28T13:53:00Z">
        <w:r>
          <w:rPr>
            <w:lang w:eastAsia="zh-CN"/>
          </w:rPr>
          <w:t xml:space="preserve"> 9.2</w:t>
        </w:r>
      </w:ins>
      <w:ins w:id="3296" w:author="Apple" w:date="2025-04-10T19:32:00Z">
        <w:r>
          <w:rPr>
            <w:rFonts w:hint="eastAsia"/>
            <w:lang w:eastAsia="zh-CN"/>
          </w:rPr>
          <w:t>D</w:t>
        </w:r>
      </w:ins>
      <w:ins w:id="3297" w:author="Apple" w:date="2025-03-28T13:53:00Z">
        <w:r>
          <w:rPr>
            <w:lang w:eastAsia="zh-CN"/>
          </w:rPr>
          <w:t xml:space="preserve"> </w:t>
        </w:r>
      </w:ins>
      <w:ins w:id="3298" w:author="Apple" w:date="2025-03-28T13:53:00Z">
        <w:r>
          <w:rPr>
            <w:rFonts w:hint="eastAsia"/>
            <w:lang w:eastAsia="zh-CN"/>
          </w:rPr>
          <w:t>a</w:t>
        </w:r>
      </w:ins>
      <w:ins w:id="3299" w:author="Apple" w:date="2025-03-28T13:53:00Z">
        <w:r>
          <w:rPr>
            <w:lang w:eastAsia="zh-CN"/>
          </w:rPr>
          <w:t>nd 9.3</w:t>
        </w:r>
      </w:ins>
      <w:ins w:id="3300" w:author="Apple" w:date="2025-04-10T19:32:00Z">
        <w:r>
          <w:rPr>
            <w:rFonts w:hint="eastAsia"/>
            <w:lang w:eastAsia="zh-CN"/>
          </w:rPr>
          <w:t>D</w:t>
        </w:r>
      </w:ins>
      <w:ins w:id="3301" w:author="Apple" w:date="2025-03-28T13:53:00Z">
        <w:r>
          <w:rPr>
            <w:lang w:eastAsia="zh-CN"/>
          </w:rPr>
          <w:t>.</w:t>
        </w:r>
      </w:ins>
    </w:p>
    <w:p w14:paraId="1C706A9C">
      <w:pPr>
        <w:pStyle w:val="98"/>
        <w:rPr>
          <w:ins w:id="3302" w:author="Apple" w:date="2025-03-28T13:53:00Z"/>
        </w:rPr>
      </w:pPr>
      <w:ins w:id="3303" w:author="Apple" w:date="2025-03-28T13:53:00Z">
        <w:r>
          <w:rPr/>
          <w:t>-</w:t>
        </w:r>
      </w:ins>
      <w:ins w:id="3304" w:author="Apple" w:date="2025-03-28T13:53:00Z">
        <w:r>
          <w:rPr/>
          <w:tab/>
        </w:r>
      </w:ins>
      <w:ins w:id="3305" w:author="Apple" w:date="2025-03-28T13:53:00Z">
        <w:r>
          <w:rPr>
            <w:lang w:eastAsia="zh-CN"/>
          </w:rPr>
          <w:t xml:space="preserve">the SSB measured during the period equal to max(5*measCycleSCell, 5*DRX cycles) </w:t>
        </w:r>
      </w:ins>
      <w:ins w:id="3306" w:author="Apple" w:date="2025-03-28T13:53:00Z">
        <w:r>
          <w:rPr/>
          <w:t>also remains detectable during the SCell activation delay according to the cell identification conditions specified in clauses</w:t>
        </w:r>
      </w:ins>
      <w:ins w:id="3307" w:author="Apple" w:date="2025-03-28T13:53:00Z">
        <w:r>
          <w:rPr>
            <w:lang w:eastAsia="zh-CN"/>
          </w:rPr>
          <w:t xml:space="preserve"> 9.2</w:t>
        </w:r>
      </w:ins>
      <w:ins w:id="3308" w:author="Apple" w:date="2025-04-10T19:32:00Z">
        <w:r>
          <w:rPr>
            <w:rFonts w:hint="eastAsia"/>
            <w:lang w:eastAsia="zh-CN"/>
          </w:rPr>
          <w:t>D</w:t>
        </w:r>
      </w:ins>
      <w:ins w:id="3309" w:author="Apple" w:date="2025-03-28T13:53:00Z">
        <w:r>
          <w:rPr>
            <w:lang w:eastAsia="zh-CN"/>
          </w:rPr>
          <w:t xml:space="preserve"> and 9.3</w:t>
        </w:r>
      </w:ins>
      <w:ins w:id="3310" w:author="Apple" w:date="2025-04-10T19:32:00Z">
        <w:r>
          <w:rPr>
            <w:rFonts w:hint="eastAsia"/>
            <w:lang w:eastAsia="zh-CN"/>
          </w:rPr>
          <w:t>D</w:t>
        </w:r>
      </w:ins>
      <w:ins w:id="3311" w:author="Apple" w:date="2025-03-28T13:53:00Z">
        <w:r>
          <w:rPr/>
          <w:t>.</w:t>
        </w:r>
      </w:ins>
    </w:p>
    <w:p w14:paraId="49428FF2">
      <w:pPr>
        <w:rPr>
          <w:ins w:id="3312" w:author="Apple" w:date="2025-03-28T13:53:00Z"/>
          <w:lang w:eastAsia="zh-CN"/>
        </w:rPr>
      </w:pPr>
      <w:ins w:id="3313" w:author="Apple" w:date="2025-03-28T13:53:00Z">
        <w:r>
          <w:rPr>
            <w:lang w:eastAsia="zh-CN"/>
          </w:rPr>
          <w:t>Otherwise SCell in FR1 is unknown.</w:t>
        </w:r>
      </w:ins>
    </w:p>
    <w:p w14:paraId="36A67BBA">
      <w:pPr>
        <w:rPr>
          <w:ins w:id="3314" w:author="Apple" w:date="2025-03-28T13:53:00Z"/>
        </w:rPr>
      </w:pPr>
      <w:ins w:id="3315" w:author="Apple" w:date="2025-03-28T13:53:00Z">
        <w:r>
          <w:rPr/>
          <w:t>In addition to CSI reporting defined above, UE shall also apply other actions related to the activation command specified in TS 38.331 [2] for a SCell at the first opportunities for the corresponding actions once the SCell is activated.</w:t>
        </w:r>
      </w:ins>
    </w:p>
    <w:p w14:paraId="4B246057">
      <w:pPr>
        <w:rPr>
          <w:ins w:id="3316" w:author="Apple" w:date="2025-03-28T13:53:00Z"/>
          <w:lang w:eastAsia="zh-CN"/>
        </w:rPr>
      </w:pPr>
      <w:ins w:id="3317" w:author="Apple" w:date="2025-03-28T13:53:00Z">
        <w:r>
          <w:rPr>
            <w:lang w:eastAsia="zh-CN"/>
          </w:rPr>
          <w:t xml:space="preserve">The starting point of an interruption window on </w:t>
        </w:r>
      </w:ins>
      <w:ins w:id="3318" w:author="Apple" w:date="2025-04-10T16:47:00Z">
        <w:r>
          <w:rPr>
            <w:lang w:eastAsia="zh-CN"/>
          </w:rPr>
          <w:t>P</w:t>
        </w:r>
      </w:ins>
      <w:ins w:id="3319" w:author="CMCC-shiyuan" w:date="2025-05-12T16:58:00Z">
        <w:r>
          <w:rPr>
            <w:rFonts w:hint="eastAsia"/>
            <w:lang w:val="en-US" w:eastAsia="zh-CN"/>
          </w:rPr>
          <w:t>C</w:t>
        </w:r>
      </w:ins>
      <w:ins w:id="3320" w:author="Apple" w:date="2025-04-10T16:47:00Z">
        <w:r>
          <w:rPr>
            <w:lang w:eastAsia="zh-CN"/>
          </w:rPr>
          <w:t>ell</w:t>
        </w:r>
      </w:ins>
      <w:ins w:id="3321" w:author="Apple" w:date="2025-03-28T13:53:00Z">
        <w:r>
          <w:rPr>
            <w:lang w:eastAsia="zh-CN"/>
          </w:rPr>
          <w:t xml:space="preserve"> or any activated SCell, as </w:t>
        </w:r>
      </w:ins>
      <w:ins w:id="3322" w:author="Apple" w:date="2025-03-28T13:53:00Z">
        <w:r>
          <w:rPr/>
          <w:t xml:space="preserve">specified in </w:t>
        </w:r>
      </w:ins>
      <w:ins w:id="3323" w:author="Apple" w:date="2025-03-28T13:53:00Z">
        <w:r>
          <w:rPr>
            <w:lang w:eastAsia="zh-CN"/>
          </w:rPr>
          <w:t>clause 8.2</w:t>
        </w:r>
      </w:ins>
      <w:ins w:id="3324" w:author="CMCC-shiyuan" w:date="2025-05-12T16:58:00Z">
        <w:r>
          <w:rPr>
            <w:rFonts w:hint="eastAsia"/>
            <w:lang w:val="en-US" w:eastAsia="zh-CN"/>
          </w:rPr>
          <w:t>D</w:t>
        </w:r>
      </w:ins>
      <w:ins w:id="3325" w:author="Apple" w:date="2025-03-28T13:53:00Z">
        <w:r>
          <w:rPr>
            <w:lang w:eastAsia="zh-CN"/>
          </w:rPr>
          <w:t>,</w:t>
        </w:r>
      </w:ins>
      <w:ins w:id="3326" w:author="Apple" w:date="2025-03-28T13:53:00Z">
        <w:r>
          <w:rPr/>
          <w:t xml:space="preserve"> shall not occur before slot n</w:t>
        </w:r>
      </w:ins>
      <w:ins w:id="3327" w:author="Apple" w:date="2025-03-28T13:53:00Z">
        <w:r>
          <w:rPr>
            <w:lang w:eastAsia="zh-CN"/>
          </w:rPr>
          <w:t>+1+</w:t>
        </w:r>
      </w:ins>
      <m:oMath>
        <m:f>
          <m:fPr>
            <m:ctrlPr>
              <w:ins w:id="3328" w:author="Apple" w:date="2025-03-28T13:53:00Z">
                <w:rPr>
                  <w:rFonts w:ascii="Cambria Math" w:hAnsi="Cambria Math"/>
                </w:rPr>
              </w:ins>
            </m:ctrlPr>
          </m:fPr>
          <m:num>
            <m:sSub>
              <m:sSubPr>
                <m:ctrlPr>
                  <w:ins w:id="3329" w:author="Apple" w:date="2025-03-28T13:53:00Z">
                    <w:rPr>
                      <w:rFonts w:ascii="Cambria Math" w:hAnsi="Cambria Math"/>
                      <w:i/>
                    </w:rPr>
                  </w:ins>
                </m:ctrlPr>
              </m:sSubPr>
              <m:e>
                <w:ins w:id="3330" w:author="Apple" w:date="2025-03-28T13:53:00Z">
                  <m:r>
                    <m:rPr/>
                    <w:rPr>
                      <w:rFonts w:ascii="Cambria Math" w:hAnsi="Cambria Math"/>
                    </w:rPr>
                    <m:t>T</m:t>
                  </m:r>
                </w:ins>
                <m:ctrlPr>
                  <w:ins w:id="3331" w:author="Apple" w:date="2025-03-28T13:53:00Z">
                    <w:rPr>
                      <w:rFonts w:ascii="Cambria Math" w:hAnsi="Cambria Math"/>
                      <w:i/>
                    </w:rPr>
                  </w:ins>
                </m:ctrlPr>
              </m:e>
              <m:sub>
                <w:ins w:id="3332" w:author="Apple" w:date="2025-03-28T13:53:00Z">
                  <m:r>
                    <m:rPr/>
                    <w:rPr>
                      <w:rFonts w:ascii="Cambria Math" w:hAnsi="Cambria Math"/>
                    </w:rPr>
                    <m:t>HARQ</m:t>
                  </m:r>
                </w:ins>
                <m:ctrlPr>
                  <w:ins w:id="3333" w:author="Apple" w:date="2025-03-28T13:53:00Z">
                    <w:rPr>
                      <w:rFonts w:ascii="Cambria Math" w:hAnsi="Cambria Math"/>
                      <w:i/>
                    </w:rPr>
                  </w:ins>
                </m:ctrlPr>
              </m:sub>
            </m:sSub>
            <m:ctrlPr>
              <w:ins w:id="3334" w:author="Apple" w:date="2025-03-28T13:53:00Z">
                <w:rPr>
                  <w:rFonts w:ascii="Cambria Math" w:hAnsi="Cambria Math"/>
                </w:rPr>
              </w:ins>
            </m:ctrlPr>
          </m:num>
          <m:den>
            <w:ins w:id="3335" w:author="Apple" w:date="2025-03-28T13:53:00Z">
              <m:r>
                <m:rPr/>
                <w:rPr>
                  <w:rFonts w:ascii="Cambria Math" w:hAnsi="Cambria Math"/>
                </w:rPr>
                <m:t>NR slot lengtℎ</m:t>
              </m:r>
            </w:ins>
            <m:ctrlPr>
              <w:ins w:id="3336" w:author="Apple" w:date="2025-03-28T13:53:00Z">
                <w:rPr>
                  <w:rFonts w:ascii="Cambria Math" w:hAnsi="Cambria Math"/>
                </w:rPr>
              </w:ins>
            </m:ctrlPr>
          </m:den>
        </m:f>
      </m:oMath>
      <w:ins w:id="3337" w:author="Apple" w:date="2025-03-28T13:53:00Z">
        <w:r>
          <w:rPr/>
          <w:t xml:space="preserve">  and not occur after slot</w:t>
        </w:r>
      </w:ins>
      <w:ins w:id="3338" w:author="Apple" w:date="2025-03-28T13:53:00Z">
        <w:r>
          <w:rPr>
            <w:lang w:eastAsia="zh-CN"/>
          </w:rPr>
          <w:t xml:space="preserve"> </w:t>
        </w:r>
      </w:ins>
      <w:ins w:id="3339" w:author="Apple" w:date="2025-03-28T13:53:00Z">
        <w:r>
          <w:rPr/>
          <w:t>slot n+</w:t>
        </w:r>
      </w:ins>
      <w:ins w:id="3340" w:author="Apple" w:date="2025-03-28T13:53:00Z">
        <w:r>
          <w:rPr>
            <w:lang w:eastAsia="zh-CN"/>
          </w:rPr>
          <w:t>1+</w:t>
        </w:r>
      </w:ins>
      <m:oMath>
        <m:f>
          <m:fPr>
            <m:ctrlPr>
              <w:ins w:id="3341" w:author="Apple" w:date="2025-03-28T13:53:00Z">
                <w:rPr>
                  <w:rFonts w:ascii="Cambria Math" w:hAnsi="Cambria Math"/>
                  <w:i/>
                </w:rPr>
              </w:ins>
            </m:ctrlPr>
          </m:fPr>
          <m:num>
            <m:sSub>
              <m:sSubPr>
                <m:ctrlPr>
                  <w:ins w:id="3342" w:author="Apple" w:date="2025-03-28T13:53:00Z">
                    <w:rPr>
                      <w:rFonts w:ascii="Cambria Math" w:hAnsi="Cambria Math"/>
                      <w:i/>
                    </w:rPr>
                  </w:ins>
                </m:ctrlPr>
              </m:sSubPr>
              <m:e>
                <w:ins w:id="3343" w:author="Apple" w:date="2025-03-28T13:53:00Z">
                  <m:r>
                    <m:rPr/>
                    <w:rPr>
                      <w:rFonts w:ascii="Cambria Math" w:hAnsi="Cambria Math"/>
                      <w:lang w:eastAsia="zh-CN"/>
                    </w:rPr>
                    <m:t>T</m:t>
                  </m:r>
                </w:ins>
                <m:ctrlPr>
                  <w:ins w:id="3344" w:author="Apple" w:date="2025-03-28T13:53:00Z">
                    <w:rPr>
                      <w:rFonts w:ascii="Cambria Math" w:hAnsi="Cambria Math"/>
                      <w:i/>
                    </w:rPr>
                  </w:ins>
                </m:ctrlPr>
              </m:e>
              <m:sub>
                <w:ins w:id="3345" w:author="Apple" w:date="2025-03-28T13:53:00Z">
                  <m:r>
                    <m:rPr/>
                    <w:rPr>
                      <w:rFonts w:ascii="Cambria Math" w:hAnsi="Cambria Math"/>
                      <w:lang w:eastAsia="zh-CN"/>
                    </w:rPr>
                    <m:t>HARQ</m:t>
                  </m:r>
                </w:ins>
                <m:ctrlPr>
                  <w:ins w:id="3346" w:author="Apple" w:date="2025-03-28T13:53:00Z">
                    <w:rPr>
                      <w:rFonts w:ascii="Cambria Math" w:hAnsi="Cambria Math"/>
                      <w:i/>
                    </w:rPr>
                  </w:ins>
                </m:ctrlPr>
              </m:sub>
            </m:sSub>
            <w:ins w:id="3347" w:author="Apple" w:date="2025-03-28T13:53:00Z">
              <m:r>
                <m:rPr/>
                <w:rPr>
                  <w:rFonts w:ascii="Cambria Math" w:hAnsi="Cambria Math"/>
                  <w:lang w:eastAsia="zh-CN"/>
                </w:rPr>
                <m:t>+3ms+</m:t>
              </m:r>
            </w:ins>
            <m:sSub>
              <m:sSubPr>
                <m:ctrlPr>
                  <w:ins w:id="3348" w:author="Apple" w:date="2025-03-28T13:53:00Z">
                    <w:rPr>
                      <w:rFonts w:ascii="Cambria Math" w:hAnsi="Cambria Math"/>
                      <w:i/>
                    </w:rPr>
                  </w:ins>
                </m:ctrlPr>
              </m:sSubPr>
              <m:e>
                <w:ins w:id="3349" w:author="Apple" w:date="2025-03-28T13:53:00Z">
                  <m:r>
                    <m:rPr/>
                    <w:rPr>
                      <w:rFonts w:ascii="Cambria Math" w:hAnsi="Cambria Math"/>
                      <w:lang w:eastAsia="zh-CN"/>
                    </w:rPr>
                    <m:t>T</m:t>
                  </m:r>
                </w:ins>
                <m:ctrlPr>
                  <w:ins w:id="3350" w:author="Apple" w:date="2025-03-28T13:53:00Z">
                    <w:rPr>
                      <w:rFonts w:ascii="Cambria Math" w:hAnsi="Cambria Math"/>
                      <w:i/>
                    </w:rPr>
                  </w:ins>
                </m:ctrlPr>
              </m:e>
              <m:sub>
                <w:ins w:id="3351" w:author="Apple" w:date="2025-03-28T13:53:00Z">
                  <m:r>
                    <m:rPr/>
                    <w:rPr>
                      <w:rFonts w:ascii="Cambria Math" w:hAnsi="Cambria Math"/>
                      <w:lang w:eastAsia="zh-CN"/>
                    </w:rPr>
                    <m:t>X</m:t>
                  </m:r>
                </w:ins>
                <m:ctrlPr>
                  <w:ins w:id="3352" w:author="Apple" w:date="2025-03-28T13:53:00Z">
                    <w:rPr>
                      <w:rFonts w:ascii="Cambria Math" w:hAnsi="Cambria Math"/>
                      <w:i/>
                    </w:rPr>
                  </w:ins>
                </m:ctrlPr>
              </m:sub>
            </m:sSub>
            <m:ctrlPr>
              <w:ins w:id="3353" w:author="Apple" w:date="2025-03-28T13:53:00Z">
                <w:rPr>
                  <w:rFonts w:ascii="Cambria Math" w:hAnsi="Cambria Math"/>
                  <w:i/>
                </w:rPr>
              </w:ins>
            </m:ctrlPr>
          </m:num>
          <m:den>
            <w:ins w:id="3354" w:author="Apple" w:date="2025-03-28T13:53:00Z">
              <m:r>
                <m:rPr/>
                <w:rPr>
                  <w:rFonts w:ascii="Cambria Math" w:hAnsi="Cambria Math"/>
                  <w:lang w:eastAsia="zh-CN"/>
                </w:rPr>
                <m:t>NR slot lengtℎ</m:t>
              </m:r>
            </w:ins>
            <m:ctrlPr>
              <w:ins w:id="3355" w:author="Apple" w:date="2025-03-28T13:53:00Z">
                <w:rPr>
                  <w:rFonts w:ascii="Cambria Math" w:hAnsi="Cambria Math"/>
                  <w:i/>
                </w:rPr>
              </w:ins>
            </m:ctrlPr>
          </m:den>
        </m:f>
      </m:oMath>
      <w:ins w:id="3356" w:author="Apple" w:date="2025-03-28T13:53:00Z">
        <w:r>
          <w:rPr>
            <w:lang w:eastAsia="zh-CN"/>
          </w:rPr>
          <w:t>, where NR slot length is with respect to the numerology used in the SCell being activated, and T</w:t>
        </w:r>
      </w:ins>
      <w:ins w:id="3357" w:author="Apple" w:date="2025-03-28T13:53:00Z">
        <w:r>
          <w:rPr>
            <w:vertAlign w:val="subscript"/>
            <w:lang w:eastAsia="zh-CN"/>
          </w:rPr>
          <w:t>X</w:t>
        </w:r>
      </w:ins>
      <w:ins w:id="3358" w:author="Apple" w:date="2025-03-28T13:53:00Z">
        <w:r>
          <w:rPr>
            <w:lang w:eastAsia="zh-CN"/>
          </w:rPr>
          <w:t xml:space="preserve"> is:</w:t>
        </w:r>
      </w:ins>
    </w:p>
    <w:p w14:paraId="04B539C9">
      <w:pPr>
        <w:pStyle w:val="98"/>
        <w:rPr>
          <w:ins w:id="3359" w:author="Apple" w:date="2025-03-28T13:53:00Z"/>
          <w:lang w:eastAsia="zh-CN"/>
        </w:rPr>
      </w:pPr>
      <w:ins w:id="3360" w:author="Apple" w:date="2025-03-28T13:53:00Z">
        <w:r>
          <w:rPr>
            <w:lang w:eastAsia="zh-CN"/>
          </w:rPr>
          <w:t>-</w:t>
        </w:r>
      </w:ins>
      <w:ins w:id="3361" w:author="Apple" w:date="2025-03-28T13:53:00Z">
        <w:r>
          <w:rPr>
            <w:lang w:eastAsia="zh-CN"/>
          </w:rPr>
          <w:tab/>
        </w:r>
      </w:ins>
      <w:ins w:id="3362" w:author="Apple" w:date="2025-03-28T13:53:00Z">
        <w:r>
          <w:rPr>
            <w:lang w:eastAsia="zh-CN"/>
          </w:rPr>
          <w:t>T</w:t>
        </w:r>
      </w:ins>
      <w:ins w:id="3363" w:author="Apple" w:date="2025-03-28T13:53:00Z">
        <w:r>
          <w:rPr>
            <w:vertAlign w:val="subscript"/>
            <w:lang w:eastAsia="zh-CN"/>
          </w:rPr>
          <w:t>FirstATRS</w:t>
        </w:r>
      </w:ins>
      <w:ins w:id="3364" w:author="Apple" w:date="2025-03-28T13:53:00Z">
        <w:r>
          <w:rPr>
            <w:lang w:eastAsia="zh-CN"/>
          </w:rPr>
          <w:t xml:space="preserve">, </w:t>
        </w:r>
      </w:ins>
      <w:ins w:id="3365" w:author="Apple" w:date="2025-03-28T13:53:00Z">
        <w:r>
          <w:rPr/>
          <w:t>for any scenario where T</w:t>
        </w:r>
      </w:ins>
      <w:ins w:id="3366" w:author="Apple" w:date="2025-03-28T13:53:00Z">
        <w:r>
          <w:rPr>
            <w:vertAlign w:val="subscript"/>
          </w:rPr>
          <w:t xml:space="preserve">activation_time   </w:t>
        </w:r>
      </w:ins>
      <w:ins w:id="3367" w:author="Apple" w:date="2025-03-28T13:53:00Z">
        <w:r>
          <w:rPr/>
          <w:t xml:space="preserve">includes </w:t>
        </w:r>
      </w:ins>
      <w:ins w:id="3368" w:author="Apple" w:date="2025-03-28T13:53:00Z">
        <w:r>
          <w:rPr>
            <w:lang w:eastAsia="zh-CN"/>
          </w:rPr>
          <w:t>T</w:t>
        </w:r>
      </w:ins>
      <w:ins w:id="3369" w:author="Apple" w:date="2025-03-28T13:53:00Z">
        <w:r>
          <w:rPr>
            <w:vertAlign w:val="subscript"/>
            <w:lang w:eastAsia="zh-CN"/>
          </w:rPr>
          <w:t>FirstATRS</w:t>
        </w:r>
      </w:ins>
      <w:ins w:id="3370" w:author="Apple" w:date="2025-03-28T13:53:00Z">
        <w:r>
          <w:rPr/>
          <w:t>;</w:t>
        </w:r>
      </w:ins>
    </w:p>
    <w:p w14:paraId="40544728">
      <w:pPr>
        <w:rPr>
          <w:ins w:id="3371" w:author="Apple" w:date="2025-03-28T13:53:00Z"/>
        </w:rPr>
      </w:pPr>
      <w:ins w:id="3372" w:author="Apple" w:date="2025-03-28T13:53:00Z">
        <w:r>
          <w:rPr/>
          <w:t>The length of the interruption window may be different for different victim cells, and depends on the applicable scenario and on the frequency band relation between the aggressor cell and the victim cell.</w:t>
        </w:r>
      </w:ins>
    </w:p>
    <w:p w14:paraId="4918FA57">
      <w:pPr>
        <w:rPr>
          <w:ins w:id="3373" w:author="Apple" w:date="2025-03-28T13:53:00Z"/>
        </w:rPr>
      </w:pPr>
      <w:ins w:id="3374" w:author="Apple" w:date="2025-03-28T13:53:00Z">
        <w:r>
          <w:rPr>
            <w:lang w:eastAsia="zh-CN"/>
          </w:rPr>
          <w:t>The requirements in this clause and requriements on interruption due to SCell activation in clause 8.</w:t>
        </w:r>
      </w:ins>
      <w:ins w:id="3375" w:author="CMCC-shiyuan" w:date="2025-05-12T16:58:00Z">
        <w:r>
          <w:rPr>
            <w:rFonts w:hint="eastAsia"/>
            <w:lang w:val="en-US" w:eastAsia="zh-CN"/>
          </w:rPr>
          <w:t>2D</w:t>
        </w:r>
      </w:ins>
      <w:ins w:id="3376" w:author="Apple" w:date="2025-03-28T13:53:00Z">
        <w:r>
          <w:rPr>
            <w:lang w:eastAsia="zh-CN"/>
          </w:rPr>
          <w:t xml:space="preserve"> apply provided that the SSB and A-TRS of the to-be-activated SCell is within the first active DL BWP of the Scell.</w:t>
        </w:r>
      </w:ins>
    </w:p>
    <w:p w14:paraId="376CD6EC">
      <w:pPr>
        <w:rPr>
          <w:lang w:val="sv-SE"/>
        </w:rPr>
      </w:pPr>
      <w:ins w:id="3377" w:author="Apple" w:date="2025-03-28T13:53:00Z">
        <w:r>
          <w:rPr/>
          <w:t xml:space="preserve">Starting from slot </w:t>
        </w:r>
      </w:ins>
      <w:ins w:id="3378" w:author="Apple" w:date="2025-03-28T13:53:00Z">
        <w:r>
          <w:rPr>
            <w:i/>
            <w:iCs/>
          </w:rPr>
          <w:t>n</w:t>
        </w:r>
      </w:ins>
      <w:ins w:id="3379" w:author="Apple" w:date="2025-03-28T13:53:00Z">
        <w:r>
          <w:rPr/>
          <w:t xml:space="preserve"> + T</w:t>
        </w:r>
      </w:ins>
      <w:ins w:id="3380" w:author="Apple" w:date="2025-03-28T13:53:00Z">
        <w:r>
          <w:rPr>
            <w:vertAlign w:val="subscript"/>
          </w:rPr>
          <w:t>HARQ</w:t>
        </w:r>
      </w:ins>
      <w:ins w:id="3381" w:author="Apple" w:date="2025-03-28T13:53:00Z">
        <w:r>
          <w:rPr/>
          <w:t xml:space="preserve"> + 3 ms where slot </w:t>
        </w:r>
      </w:ins>
      <w:ins w:id="3382" w:author="Apple" w:date="2025-03-28T13:53:00Z">
        <w:r>
          <w:rPr>
            <w:i/>
            <w:iCs/>
          </w:rPr>
          <w:t>n</w:t>
        </w:r>
      </w:ins>
      <w:ins w:id="3383" w:author="Apple" w:date="2025-03-28T13:53:00Z">
        <w:r>
          <w:rP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w:t>
        </w:r>
      </w:ins>
      <w:ins w:id="3384" w:author="Istiak Hossain" w:date="2025-05-22T19:43:00Z">
        <w:r>
          <w:rPr>
            <w:lang w:val="sv-SE"/>
          </w:rPr>
          <w:t>.</w:t>
        </w:r>
      </w:ins>
    </w:p>
    <w:p w14:paraId="4A74FF63">
      <w:pPr>
        <w:pStyle w:val="4"/>
        <w:rPr>
          <w:ins w:id="3385" w:author="Apple" w:date="2025-03-28T13:53:00Z"/>
        </w:rPr>
      </w:pPr>
      <w:ins w:id="3386" w:author="Apple" w:date="2025-04-10T18:27:00Z">
        <w:r>
          <w:rPr/>
          <w:t>8.3D.8</w:t>
        </w:r>
      </w:ins>
      <w:ins w:id="3387" w:author="Apple" w:date="2025-03-28T13:53:00Z">
        <w:r>
          <w:rPr/>
          <w:tab/>
        </w:r>
      </w:ins>
      <w:ins w:id="3388" w:author="Apple" w:date="2025-03-28T13:53:00Z">
        <w:r>
          <w:rPr/>
          <w:t>SCell Activation Delay Requirement for Deactivated SCell with the L3 reporting during activation</w:t>
        </w:r>
      </w:ins>
    </w:p>
    <w:p w14:paraId="278898CD">
      <w:pPr>
        <w:rPr>
          <w:ins w:id="3389" w:author="Apple" w:date="2025-03-28T13:53:00Z"/>
        </w:rPr>
      </w:pPr>
      <w:ins w:id="3390" w:author="Apple" w:date="2025-03-28T13:53:00Z">
        <w:r>
          <w:rPr/>
          <w:t xml:space="preserve">The requirements in this clause shall apply for UE supporting </w:t>
        </w:r>
      </w:ins>
      <w:ins w:id="3391" w:author="Apple" w:date="2025-03-28T13:53:00Z">
        <w:r>
          <w:rPr>
            <w:i/>
            <w:iCs/>
            <w:szCs w:val="24"/>
            <w:lang w:eastAsia="zh-CN"/>
          </w:rPr>
          <w:t>l3-MeasUnknownSCellActivation-r18</w:t>
        </w:r>
      </w:ins>
      <w:ins w:id="3392" w:author="Apple" w:date="2025-03-28T13:53:00Z">
        <w:r>
          <w:rPr/>
          <w:t xml:space="preserve"> and reporting valid L3 measurement results after receiving the SCell activation command for unknown SCell. The requirements in this clause shall apply for the UE configured with one downlink SCell </w:t>
        </w:r>
      </w:ins>
      <w:ins w:id="3393" w:author="Apple" w:date="2025-03-28T13:53:00Z">
        <w:r>
          <w:rPr>
            <w:lang w:eastAsia="zh-CN"/>
          </w:rPr>
          <w:t>in NR carrier aggregation and when one SCell is being activated</w:t>
        </w:r>
      </w:ins>
      <w:ins w:id="3394" w:author="Apple" w:date="2025-03-28T13:53:00Z">
        <w:r>
          <w:rPr/>
          <w:t>. clause 8.3</w:t>
        </w:r>
      </w:ins>
      <w:ins w:id="3395" w:author="Apple" w:date="2025-03-28T13:53:00Z">
        <w:r>
          <w:rPr>
            <w:rFonts w:hint="eastAsia"/>
            <w:lang w:eastAsia="zh-CN"/>
          </w:rPr>
          <w:t>D</w:t>
        </w:r>
      </w:ins>
      <w:ins w:id="3396" w:author="Apple" w:date="2025-03-28T13:53:00Z">
        <w:r>
          <w:rPr/>
          <w:t>.2 is applied for UE who does not report L3 measurement results after receiving SCell activation command for unknown SCell.</w:t>
        </w:r>
      </w:ins>
    </w:p>
    <w:p w14:paraId="0DFB27B8">
      <w:pPr>
        <w:rPr>
          <w:ins w:id="3397" w:author="Apple" w:date="2025-03-28T13:53:00Z"/>
          <w:lang w:eastAsia="zh-CN"/>
        </w:rPr>
      </w:pPr>
      <w:ins w:id="3398" w:author="Apple" w:date="2025-03-28T13:53:00Z">
        <w:r>
          <w:rPr/>
          <w:t>The delay within which the UE shall be able to activate the deactivated SCell depends upon the specified conditions.</w:t>
        </w:r>
      </w:ins>
    </w:p>
    <w:p w14:paraId="2B55D79E">
      <w:pPr>
        <w:rPr>
          <w:ins w:id="3399" w:author="Apple" w:date="2025-03-28T13:53:00Z"/>
        </w:rPr>
      </w:pPr>
      <w:ins w:id="3400" w:author="Apple" w:date="2025-03-28T13:53:00Z">
        <w:r>
          <w:rPr/>
          <w:t xml:space="preserve">Upon receiving SCell activation command in slot </w:t>
        </w:r>
      </w:ins>
      <w:ins w:id="3401" w:author="Apple" w:date="2025-03-28T13:53:00Z">
        <w:r>
          <w:rPr>
            <w:i/>
          </w:rPr>
          <w:t>n</w:t>
        </w:r>
      </w:ins>
      <w:ins w:id="3402" w:author="Apple" w:date="2025-03-28T13:53:00Z">
        <w:r>
          <w:rPr/>
          <w:t xml:space="preserve">, the UE shall be capable to transmit valid CSI report and apply actions related to the activation command for the SCell being activated no later than in slot </w:t>
        </w:r>
      </w:ins>
      <m:oMath>
        <w:ins w:id="3403" w:author="Apple" w:date="2025-03-28T13:53:00Z">
          <m:r>
            <m:rPr>
              <m:sty m:val="p"/>
            </m:rPr>
            <w:rPr>
              <w:rFonts w:ascii="Cambria Math" w:hAnsi="Cambria Math"/>
            </w:rPr>
            <m:t>n+</m:t>
          </m:r>
        </w:ins>
        <m:f>
          <m:fPr>
            <m:ctrlPr>
              <w:ins w:id="3404" w:author="Apple" w:date="2025-03-28T13:53:00Z">
                <w:rPr>
                  <w:rFonts w:ascii="Cambria Math" w:hAnsi="Cambria Math"/>
                </w:rPr>
              </w:ins>
            </m:ctrlPr>
          </m:fPr>
          <m:num>
            <m:sSub>
              <m:sSubPr>
                <m:ctrlPr>
                  <w:ins w:id="3405" w:author="Apple" w:date="2025-03-28T13:53:00Z">
                    <w:rPr>
                      <w:rFonts w:ascii="Cambria Math" w:hAnsi="Cambria Math"/>
                      <w:i/>
                    </w:rPr>
                  </w:ins>
                </m:ctrlPr>
              </m:sSubPr>
              <m:e>
                <w:ins w:id="3406" w:author="Apple" w:date="2025-03-28T13:53:00Z">
                  <m:r>
                    <m:rPr/>
                    <w:rPr>
                      <w:rFonts w:ascii="Cambria Math" w:hAnsi="Cambria Math"/>
                    </w:rPr>
                    <m:t>T</m:t>
                  </m:r>
                </w:ins>
                <m:ctrlPr>
                  <w:ins w:id="3407" w:author="Apple" w:date="2025-03-28T13:53:00Z">
                    <w:rPr>
                      <w:rFonts w:ascii="Cambria Math" w:hAnsi="Cambria Math"/>
                      <w:i/>
                    </w:rPr>
                  </w:ins>
                </m:ctrlPr>
              </m:e>
              <m:sub>
                <w:ins w:id="3408" w:author="Apple" w:date="2025-03-28T13:53:00Z">
                  <m:r>
                    <m:rPr/>
                    <w:rPr>
                      <w:rFonts w:ascii="Cambria Math" w:hAnsi="Cambria Math"/>
                    </w:rPr>
                    <m:t>HARQ</m:t>
                  </m:r>
                </w:ins>
                <m:ctrlPr>
                  <w:ins w:id="3409" w:author="Apple" w:date="2025-03-28T13:53:00Z">
                    <w:rPr>
                      <w:rFonts w:ascii="Cambria Math" w:hAnsi="Cambria Math"/>
                      <w:i/>
                    </w:rPr>
                  </w:ins>
                </m:ctrlPr>
              </m:sub>
            </m:sSub>
            <w:ins w:id="3410" w:author="Apple" w:date="2025-03-28T13:53:00Z">
              <m:r>
                <m:rPr/>
                <w:rPr>
                  <w:rFonts w:ascii="Cambria Math" w:hAnsi="Cambria Math"/>
                </w:rPr>
                <m:t>+</m:t>
              </m:r>
            </w:ins>
            <m:sSub>
              <m:sSubPr>
                <m:ctrlPr>
                  <w:ins w:id="3411" w:author="Apple" w:date="2025-03-28T13:53:00Z">
                    <w:rPr>
                      <w:rFonts w:ascii="Cambria Math" w:hAnsi="Cambria Math"/>
                      <w:i/>
                    </w:rPr>
                  </w:ins>
                </m:ctrlPr>
              </m:sSubPr>
              <m:e>
                <w:ins w:id="3412" w:author="Apple" w:date="2025-03-28T13:53:00Z">
                  <m:r>
                    <m:rPr/>
                    <w:rPr>
                      <w:rFonts w:ascii="Cambria Math" w:hAnsi="Cambria Math"/>
                    </w:rPr>
                    <m:t>T</m:t>
                  </m:r>
                </w:ins>
                <m:ctrlPr>
                  <w:ins w:id="3413" w:author="Apple" w:date="2025-03-28T13:53:00Z">
                    <w:rPr>
                      <w:rFonts w:ascii="Cambria Math" w:hAnsi="Cambria Math"/>
                      <w:i/>
                    </w:rPr>
                  </w:ins>
                </m:ctrlPr>
              </m:e>
              <m:sub>
                <w:ins w:id="3414" w:author="Apple" w:date="2025-03-28T13:53:00Z">
                  <m:r>
                    <m:rPr/>
                    <w:rPr>
                      <w:rFonts w:ascii="Cambria Math" w:hAnsi="Cambria Math"/>
                    </w:rPr>
                    <m:t>activation_time</m:t>
                  </m:r>
                </w:ins>
                <m:ctrlPr>
                  <w:ins w:id="3415" w:author="Apple" w:date="2025-03-28T13:53:00Z">
                    <w:rPr>
                      <w:rFonts w:ascii="Cambria Math" w:hAnsi="Cambria Math"/>
                      <w:i/>
                    </w:rPr>
                  </w:ins>
                </m:ctrlPr>
              </m:sub>
            </m:sSub>
            <w:ins w:id="3416" w:author="Apple" w:date="2025-03-28T13:53:00Z">
              <m:r>
                <m:rPr/>
                <w:rPr>
                  <w:rFonts w:ascii="Cambria Math" w:hAnsi="Cambria Math"/>
                </w:rPr>
                <m:t>+</m:t>
              </m:r>
            </w:ins>
            <m:sSub>
              <m:sSubPr>
                <m:ctrlPr>
                  <w:ins w:id="3417" w:author="Apple" w:date="2025-03-28T13:53:00Z">
                    <w:rPr>
                      <w:rFonts w:ascii="Cambria Math" w:hAnsi="Cambria Math"/>
                      <w:i/>
                    </w:rPr>
                  </w:ins>
                </m:ctrlPr>
              </m:sSubPr>
              <m:e>
                <w:ins w:id="3418" w:author="Apple" w:date="2025-03-28T13:53:00Z">
                  <m:r>
                    <m:rPr/>
                    <w:rPr>
                      <w:rFonts w:ascii="Cambria Math" w:hAnsi="Cambria Math"/>
                    </w:rPr>
                    <m:t>T</m:t>
                  </m:r>
                </w:ins>
                <m:ctrlPr>
                  <w:ins w:id="3419" w:author="Apple" w:date="2025-03-28T13:53:00Z">
                    <w:rPr>
                      <w:rFonts w:ascii="Cambria Math" w:hAnsi="Cambria Math"/>
                      <w:i/>
                    </w:rPr>
                  </w:ins>
                </m:ctrlPr>
              </m:e>
              <m:sub>
                <w:ins w:id="3420" w:author="Apple" w:date="2025-03-28T13:53:00Z">
                  <m:r>
                    <m:rPr/>
                    <w:rPr>
                      <w:rFonts w:ascii="Cambria Math" w:hAnsi="Cambria Math"/>
                    </w:rPr>
                    <m:t>CSI_Reporting</m:t>
                  </m:r>
                </w:ins>
                <m:ctrlPr>
                  <w:ins w:id="3421" w:author="Apple" w:date="2025-03-28T13:53:00Z">
                    <w:rPr>
                      <w:rFonts w:ascii="Cambria Math" w:hAnsi="Cambria Math"/>
                      <w:i/>
                    </w:rPr>
                  </w:ins>
                </m:ctrlPr>
              </m:sub>
            </m:sSub>
            <m:ctrlPr>
              <w:ins w:id="3422" w:author="Apple" w:date="2025-03-28T13:53:00Z">
                <w:rPr>
                  <w:rFonts w:ascii="Cambria Math" w:hAnsi="Cambria Math"/>
                </w:rPr>
              </w:ins>
            </m:ctrlPr>
          </m:num>
          <m:den>
            <w:ins w:id="3423" w:author="Apple" w:date="2025-03-28T13:53:00Z">
              <m:r>
                <m:rPr/>
                <w:rPr>
                  <w:rFonts w:ascii="Cambria Math" w:hAnsi="Cambria Math"/>
                </w:rPr>
                <m:t>NR slot lengtℎ</m:t>
              </m:r>
            </w:ins>
            <m:ctrlPr>
              <w:ins w:id="3424" w:author="Apple" w:date="2025-03-28T13:53:00Z">
                <w:rPr>
                  <w:rFonts w:ascii="Cambria Math" w:hAnsi="Cambria Math"/>
                </w:rPr>
              </w:ins>
            </m:ctrlPr>
          </m:den>
        </m:f>
      </m:oMath>
      <w:ins w:id="3425" w:author="Apple" w:date="2025-03-28T13:53:00Z">
        <w:r>
          <w:rPr/>
          <w:t xml:space="preserve"> , where:</w:t>
        </w:r>
      </w:ins>
    </w:p>
    <w:p w14:paraId="1DA45A2D">
      <w:pPr>
        <w:pStyle w:val="98"/>
        <w:rPr>
          <w:ins w:id="3426" w:author="Apple" w:date="2025-03-28T13:53:00Z"/>
          <w:u w:val="single"/>
        </w:rPr>
      </w:pPr>
      <w:ins w:id="3427" w:author="Apple" w:date="2025-03-28T13:53:00Z">
        <w:r>
          <w:rPr/>
          <w:tab/>
        </w:r>
      </w:ins>
      <w:ins w:id="3428" w:author="Apple" w:date="2025-03-28T13:53:00Z">
        <w:r>
          <w:rPr/>
          <w:t>T</w:t>
        </w:r>
      </w:ins>
      <w:ins w:id="3429" w:author="Apple" w:date="2025-03-28T13:53:00Z">
        <w:r>
          <w:rPr>
            <w:vertAlign w:val="subscript"/>
          </w:rPr>
          <w:t>HARQ</w:t>
        </w:r>
      </w:ins>
      <w:ins w:id="3430" w:author="Apple" w:date="2025-03-28T13:53:00Z">
        <w:r>
          <w:rPr/>
          <w:t xml:space="preserve"> (in ms) is the timing between DL data transmission and acknowledgement as specified in TS 38.213 [3]</w:t>
        </w:r>
      </w:ins>
    </w:p>
    <w:p w14:paraId="33EB0BA3">
      <w:pPr>
        <w:pStyle w:val="98"/>
        <w:rPr>
          <w:ins w:id="3431" w:author="Apple" w:date="2025-03-28T13:53:00Z"/>
        </w:rPr>
      </w:pPr>
      <w:ins w:id="3432" w:author="Apple" w:date="2025-03-28T13:53:00Z">
        <w:r>
          <w:rPr/>
          <w:tab/>
        </w:r>
      </w:ins>
      <w:ins w:id="3433" w:author="Apple" w:date="2025-03-28T13:53:00Z">
        <w:r>
          <w:rPr/>
          <w:t>T</w:t>
        </w:r>
      </w:ins>
      <w:ins w:id="3434" w:author="Apple" w:date="2025-03-28T13:53:00Z">
        <w:r>
          <w:rPr>
            <w:vertAlign w:val="subscript"/>
          </w:rPr>
          <w:t>activation_time</w:t>
        </w:r>
      </w:ins>
      <w:ins w:id="3435" w:author="Apple" w:date="2025-03-28T13:53:00Z">
        <w:r>
          <w:rPr/>
          <w:t xml:space="preserve"> is the SCell activation delay in milliseconds. </w:t>
        </w:r>
      </w:ins>
    </w:p>
    <w:p w14:paraId="52A2F36F">
      <w:pPr>
        <w:pStyle w:val="99"/>
        <w:rPr>
          <w:ins w:id="3436" w:author="Apple" w:date="2025-03-28T13:53:00Z"/>
        </w:rPr>
      </w:pPr>
      <w:ins w:id="3437" w:author="Apple" w:date="2025-03-28T13:53:00Z">
        <w:r>
          <w:rPr/>
          <w:t>-</w:t>
        </w:r>
      </w:ins>
      <w:ins w:id="3438" w:author="Apple" w:date="2025-03-28T13:53:00Z">
        <w:r>
          <w:rPr/>
          <w:tab/>
        </w:r>
      </w:ins>
      <w:ins w:id="3439" w:author="Apple" w:date="2025-03-28T13:53:00Z">
        <w:r>
          <w:rPr/>
          <w:t>T</w:t>
        </w:r>
      </w:ins>
      <w:ins w:id="3440" w:author="Apple" w:date="2025-03-28T13:53:00Z">
        <w:r>
          <w:rPr>
            <w:vertAlign w:val="subscript"/>
          </w:rPr>
          <w:t>activation_time</w:t>
        </w:r>
      </w:ins>
      <w:ins w:id="3441" w:author="Apple" w:date="2025-03-28T13:53:00Z">
        <w:r>
          <w:rPr/>
          <w:t xml:space="preserve"> is:</w:t>
        </w:r>
      </w:ins>
    </w:p>
    <w:p w14:paraId="54A9CC40">
      <w:pPr>
        <w:pStyle w:val="100"/>
        <w:rPr>
          <w:ins w:id="3442" w:author="Apple" w:date="2025-03-28T13:53:00Z"/>
          <w:lang w:eastAsia="zh-CN"/>
        </w:rPr>
      </w:pPr>
      <w:ins w:id="3443" w:author="Apple" w:date="2025-03-28T13:53:00Z">
        <w:r>
          <w:rPr>
            <w:lang w:eastAsia="zh-CN"/>
          </w:rPr>
          <w:t>-</w:t>
        </w:r>
      </w:ins>
      <w:ins w:id="3444" w:author="Apple" w:date="2025-03-28T13:53:00Z">
        <w:r>
          <w:rPr>
            <w:lang w:eastAsia="zh-CN"/>
          </w:rPr>
          <w:tab/>
        </w:r>
      </w:ins>
      <w:ins w:id="3445" w:author="Apple" w:date="2025-03-28T13:53:00Z">
        <w:r>
          <w:rPr>
            <w:lang w:eastAsia="zh-CN"/>
          </w:rPr>
          <w:t>10 ms + T</w:t>
        </w:r>
      </w:ins>
      <w:ins w:id="3446" w:author="Apple" w:date="2025-03-28T13:53:00Z">
        <w:r>
          <w:rPr>
            <w:vertAlign w:val="subscript"/>
            <w:lang w:eastAsia="zh-CN"/>
          </w:rPr>
          <w:t>L3,report</w:t>
        </w:r>
      </w:ins>
      <w:ins w:id="3447" w:author="Apple" w:date="2025-03-28T13:53:00Z">
        <w:r>
          <w:rPr>
            <w:lang w:eastAsia="zh-CN"/>
          </w:rPr>
          <w:t>+ T</w:t>
        </w:r>
      </w:ins>
      <w:ins w:id="3448" w:author="Apple" w:date="2025-03-28T13:53:00Z">
        <w:r>
          <w:rPr>
            <w:vertAlign w:val="subscript"/>
            <w:lang w:eastAsia="zh-CN"/>
          </w:rPr>
          <w:t xml:space="preserve">HARQ </w:t>
        </w:r>
      </w:ins>
      <w:ins w:id="3449" w:author="Apple" w:date="2025-03-28T13:53:00Z">
        <w:r>
          <w:rPr>
            <w:lang w:eastAsia="zh-CN"/>
          </w:rPr>
          <w:t>+ max(T</w:t>
        </w:r>
      </w:ins>
      <w:ins w:id="3450" w:author="Apple" w:date="2025-03-28T13:53:00Z">
        <w:r>
          <w:rPr>
            <w:vertAlign w:val="subscript"/>
            <w:lang w:eastAsia="zh-CN"/>
          </w:rPr>
          <w:t>uncertainty_MAC</w:t>
        </w:r>
      </w:ins>
      <w:ins w:id="3451" w:author="Apple" w:date="2025-03-28T13:53:00Z">
        <w:r>
          <w:rPr>
            <w:lang w:eastAsia="zh-CN"/>
          </w:rPr>
          <w:t xml:space="preserve"> + T</w:t>
        </w:r>
      </w:ins>
      <w:ins w:id="3452" w:author="Apple" w:date="2025-03-28T13:53:00Z">
        <w:r>
          <w:rPr>
            <w:vertAlign w:val="subscript"/>
            <w:lang w:eastAsia="zh-CN"/>
          </w:rPr>
          <w:t>FineTiming</w:t>
        </w:r>
      </w:ins>
      <w:ins w:id="3453" w:author="Apple" w:date="2025-03-28T13:53:00Z">
        <w:r>
          <w:rPr>
            <w:lang w:eastAsia="zh-CN"/>
          </w:rPr>
          <w:t xml:space="preserve"> + 2 ms, T</w:t>
        </w:r>
      </w:ins>
      <w:ins w:id="3454" w:author="Apple" w:date="2025-03-28T13:53:00Z">
        <w:r>
          <w:rPr>
            <w:vertAlign w:val="subscript"/>
            <w:lang w:eastAsia="zh-CN"/>
          </w:rPr>
          <w:t>uncertainty_SP</w:t>
        </w:r>
      </w:ins>
      <w:ins w:id="3455" w:author="Apple" w:date="2025-03-28T13:53:00Z">
        <w:r>
          <w:rPr>
            <w:lang w:eastAsia="zh-CN"/>
          </w:rPr>
          <w:t>), if semi-persistent CSI-RS is used for CSI reporting,</w:t>
        </w:r>
      </w:ins>
    </w:p>
    <w:p w14:paraId="29134F5D">
      <w:pPr>
        <w:pStyle w:val="100"/>
        <w:rPr>
          <w:ins w:id="3456" w:author="Apple" w:date="2025-03-28T13:53:00Z"/>
        </w:rPr>
      </w:pPr>
      <w:ins w:id="3457" w:author="Apple" w:date="2025-03-28T13:53:00Z">
        <w:r>
          <w:rPr/>
          <w:t>-</w:t>
        </w:r>
      </w:ins>
      <w:ins w:id="3458" w:author="Apple" w:date="2025-03-28T13:53:00Z">
        <w:r>
          <w:rPr/>
          <w:tab/>
        </w:r>
      </w:ins>
      <w:ins w:id="3459" w:author="Apple" w:date="2025-03-28T13:53:00Z">
        <w:r>
          <w:rPr/>
          <w:t xml:space="preserve">7 ms + </w:t>
        </w:r>
      </w:ins>
      <w:ins w:id="3460" w:author="Apple" w:date="2025-03-28T13:53:00Z">
        <w:r>
          <w:rPr>
            <w:lang w:eastAsia="zh-CN"/>
          </w:rPr>
          <w:t>T</w:t>
        </w:r>
      </w:ins>
      <w:ins w:id="3461" w:author="Apple" w:date="2025-03-28T13:53:00Z">
        <w:r>
          <w:rPr>
            <w:vertAlign w:val="subscript"/>
            <w:lang w:eastAsia="zh-CN"/>
          </w:rPr>
          <w:t>L3,report</w:t>
        </w:r>
      </w:ins>
      <w:ins w:id="3462" w:author="Apple" w:date="2025-03-28T13:53:00Z">
        <w:r>
          <w:rPr/>
          <w:t>+ max(T</w:t>
        </w:r>
      </w:ins>
      <w:ins w:id="3463" w:author="Apple" w:date="2025-03-28T13:53:00Z">
        <w:r>
          <w:rPr>
            <w:vertAlign w:val="subscript"/>
          </w:rPr>
          <w:t xml:space="preserve">HARQ </w:t>
        </w:r>
      </w:ins>
      <w:ins w:id="3464" w:author="Apple" w:date="2025-03-28T13:53:00Z">
        <w:r>
          <w:rPr/>
          <w:t>+ T</w:t>
        </w:r>
      </w:ins>
      <w:ins w:id="3465" w:author="Apple" w:date="2025-03-28T13:53:00Z">
        <w:r>
          <w:rPr>
            <w:vertAlign w:val="subscript"/>
          </w:rPr>
          <w:t>uncertainty_MAC</w:t>
        </w:r>
      </w:ins>
      <w:ins w:id="3466" w:author="Apple" w:date="2025-03-28T13:53:00Z">
        <w:r>
          <w:rPr/>
          <w:t xml:space="preserve"> + 5 ms + T</w:t>
        </w:r>
      </w:ins>
      <w:ins w:id="3467" w:author="Apple" w:date="2025-03-28T13:53:00Z">
        <w:r>
          <w:rPr>
            <w:vertAlign w:val="subscript"/>
          </w:rPr>
          <w:t>FineTiming</w:t>
        </w:r>
      </w:ins>
      <w:ins w:id="3468" w:author="Apple" w:date="2025-03-28T13:53:00Z">
        <w:r>
          <w:rPr/>
          <w:t>, T</w:t>
        </w:r>
      </w:ins>
      <w:ins w:id="3469" w:author="Apple" w:date="2025-03-28T13:53:00Z">
        <w:r>
          <w:rPr>
            <w:vertAlign w:val="subscript"/>
          </w:rPr>
          <w:t>uncertainty_RRC</w:t>
        </w:r>
      </w:ins>
      <w:ins w:id="3470" w:author="Apple" w:date="2025-03-28T13:53:00Z">
        <w:r>
          <w:rPr/>
          <w:t xml:space="preserve"> + T</w:t>
        </w:r>
      </w:ins>
      <w:ins w:id="3471" w:author="Apple" w:date="2025-03-28T13:53:00Z">
        <w:r>
          <w:rPr>
            <w:vertAlign w:val="subscript"/>
          </w:rPr>
          <w:t>RRC_delay</w:t>
        </w:r>
      </w:ins>
      <w:ins w:id="3472" w:author="Apple" w:date="2025-03-28T13:53:00Z">
        <w:r>
          <w:rPr/>
          <w:t>), if periodic CSI-RS is used for CSI reporting,</w:t>
        </w:r>
      </w:ins>
    </w:p>
    <w:p w14:paraId="791D304E">
      <w:pPr>
        <w:pStyle w:val="99"/>
        <w:rPr>
          <w:ins w:id="3473" w:author="Apple" w:date="2025-03-28T13:53:00Z"/>
        </w:rPr>
      </w:pPr>
      <w:ins w:id="3474" w:author="Apple" w:date="2025-03-28T13:53:00Z">
        <w:r>
          <w:rPr/>
          <w:t>If the following conditions are met:</w:t>
        </w:r>
      </w:ins>
    </w:p>
    <w:p w14:paraId="581FC963">
      <w:pPr>
        <w:pStyle w:val="98"/>
        <w:rPr>
          <w:ins w:id="3475" w:author="Apple" w:date="2025-03-28T13:53:00Z"/>
        </w:rPr>
      </w:pPr>
      <w:ins w:id="3476" w:author="Apple" w:date="2025-03-28T13:53:00Z">
        <w:r>
          <w:rPr/>
          <w:tab/>
        </w:r>
      </w:ins>
      <w:ins w:id="3477" w:author="Apple" w:date="2025-03-28T13:53:00Z">
        <w:r>
          <w:rPr/>
          <w:t xml:space="preserve">If the SCell being activated belongs to FR1 and if there is no active serving cell contiguous to the SCell on that FR1 band </w:t>
        </w:r>
      </w:ins>
      <w:ins w:id="3478" w:author="Apple" w:date="2025-03-28T13:53:00Z">
        <w:r>
          <w:rPr>
            <w:rFonts w:eastAsia="Calibri"/>
          </w:rPr>
          <w:t xml:space="preserve">provided that the side condition </w:t>
        </w:r>
      </w:ins>
      <w:ins w:id="3479" w:author="Apple" w:date="2025-03-28T13:53:00Z">
        <w:r>
          <w:rPr>
            <w:rFonts w:cs="v4.2.0"/>
          </w:rPr>
          <w:t xml:space="preserve">Ês/Iot </w:t>
        </w:r>
      </w:ins>
      <w:ins w:id="3480" w:author="Apple" w:date="2025-03-28T13:53:00Z">
        <w:r>
          <w:rPr>
            <w:rFonts w:hint="eastAsia"/>
          </w:rPr>
          <w:t>≥</w:t>
        </w:r>
      </w:ins>
      <w:ins w:id="3481" w:author="Apple" w:date="2025-03-28T13:53:00Z">
        <w:r>
          <w:rPr/>
          <w:t xml:space="preserve"> </w:t>
        </w:r>
      </w:ins>
      <w:ins w:id="3482" w:author="Apple" w:date="2025-03-28T13:53:00Z">
        <w:r>
          <w:rPr>
            <w:rFonts w:cs="v4.2.0"/>
          </w:rPr>
          <w:t>-2 dB is fulfilled</w:t>
        </w:r>
      </w:ins>
      <w:ins w:id="3483" w:author="Apple" w:date="2025-03-28T13:53:00Z">
        <w:r>
          <w:rPr/>
          <w:t>:</w:t>
        </w:r>
      </w:ins>
    </w:p>
    <w:p w14:paraId="57CABF16">
      <w:pPr>
        <w:pStyle w:val="100"/>
        <w:rPr>
          <w:ins w:id="3484" w:author="Apple" w:date="2025-03-28T13:53:00Z"/>
          <w:lang w:eastAsia="zh-CN"/>
        </w:rPr>
      </w:pPr>
      <w:ins w:id="3485" w:author="Apple" w:date="2025-03-28T13:53:00Z">
        <w:r>
          <w:rPr/>
          <w:t>If the target SCell belongs to FR1</w:t>
        </w:r>
      </w:ins>
      <w:ins w:id="3486" w:author="Apple" w:date="2025-03-28T13:53:00Z">
        <w:r>
          <w:rPr>
            <w:rFonts w:eastAsia="Calibri"/>
          </w:rPr>
          <w:t xml:space="preserve"> </w:t>
        </w:r>
      </w:ins>
      <w:ins w:id="3487" w:author="Apple" w:date="2025-03-28T13:53:00Z">
        <w:r>
          <w:rPr>
            <w:lang w:eastAsia="zh-CN"/>
          </w:rPr>
          <w:t>and none of the following conditions is met</w:t>
        </w:r>
      </w:ins>
    </w:p>
    <w:p w14:paraId="161D4F0F">
      <w:pPr>
        <w:pStyle w:val="101"/>
        <w:rPr>
          <w:ins w:id="3488" w:author="Apple" w:date="2025-03-28T13:53:00Z"/>
        </w:rPr>
      </w:pPr>
      <w:ins w:id="3489" w:author="Apple" w:date="2025-03-28T13:53:00Z">
        <w:r>
          <w:rPr/>
          <w:t>-</w:t>
        </w:r>
      </w:ins>
      <w:ins w:id="3490" w:author="Apple" w:date="2025-03-28T13:53:00Z">
        <w:r>
          <w:rPr/>
          <w:tab/>
        </w:r>
      </w:ins>
      <w:ins w:id="3491" w:author="Apple" w:date="2025-03-28T13:53:00Z">
        <w:r>
          <w:rPr/>
          <w:t xml:space="preserve"> ‘ssb-PositionInBurst’ indicates only one SSB is being actually transmitted, or</w:t>
        </w:r>
      </w:ins>
    </w:p>
    <w:p w14:paraId="60833508">
      <w:pPr>
        <w:pStyle w:val="101"/>
        <w:rPr>
          <w:ins w:id="3492" w:author="Apple" w:date="2025-03-28T13:53:00Z"/>
        </w:rPr>
      </w:pPr>
      <w:ins w:id="3493" w:author="Apple" w:date="2025-03-28T13:53:00Z">
        <w:r>
          <w:rPr/>
          <w:t>-</w:t>
        </w:r>
      </w:ins>
      <w:ins w:id="3494" w:author="Apple" w:date="2025-03-28T13:53:00Z">
        <w:r>
          <w:rPr/>
          <w:tab/>
        </w:r>
      </w:ins>
      <w:ins w:id="3495" w:author="Apple" w:date="2025-03-28T13:53:00Z">
        <w:r>
          <w:rPr/>
          <w:t xml:space="preserve"> ‘ssb-PositionInBurst’ indicates multiple SSBs and TCI indication is provided in same MAC PDU with SCell activation;</w:t>
        </w:r>
      </w:ins>
    </w:p>
    <w:p w14:paraId="7019D7A6">
      <w:pPr>
        <w:pStyle w:val="98"/>
        <w:ind w:left="284" w:firstLine="284"/>
        <w:rPr>
          <w:ins w:id="3496" w:author="Apple" w:date="2025-04-10T17:26:00Z"/>
          <w:lang w:eastAsia="zh-CN"/>
        </w:rPr>
      </w:pPr>
      <w:ins w:id="3497" w:author="Apple" w:date="2025-04-10T17:28:00Z">
        <w:r>
          <w:rPr>
            <w:lang w:eastAsia="zh-CN"/>
          </w:rPr>
          <w:t xml:space="preserve">Otherwise, </w:t>
        </w:r>
      </w:ins>
      <w:ins w:id="3498" w:author="Apple" w:date="2025-04-10T17:28:00Z">
        <w:r>
          <w:rPr/>
          <w:t>T</w:t>
        </w:r>
      </w:ins>
      <w:ins w:id="3499" w:author="Apple" w:date="2025-04-10T17:28:00Z">
        <w:r>
          <w:rPr>
            <w:vertAlign w:val="subscript"/>
          </w:rPr>
          <w:t>activation_time</w:t>
        </w:r>
      </w:ins>
      <w:ins w:id="3500" w:author="Apple" w:date="2025-04-10T17:28:00Z">
        <w:r>
          <w:rPr/>
          <w:t xml:space="preserve"> </w:t>
        </w:r>
      </w:ins>
      <w:ins w:id="3501" w:author="Apple" w:date="2025-04-10T17:28:00Z">
        <w:r>
          <w:rPr>
            <w:lang w:eastAsia="zh-CN"/>
          </w:rPr>
          <w:t>in clause 8.3</w:t>
        </w:r>
      </w:ins>
      <w:ins w:id="3502" w:author="Apple" w:date="2025-04-10T19:32:00Z">
        <w:r>
          <w:rPr>
            <w:rFonts w:hint="eastAsia"/>
            <w:lang w:eastAsia="zh-CN"/>
          </w:rPr>
          <w:t>D</w:t>
        </w:r>
      </w:ins>
      <w:ins w:id="3503" w:author="Apple" w:date="2025-04-10T17:28:00Z">
        <w:r>
          <w:rPr>
            <w:lang w:eastAsia="zh-CN"/>
          </w:rPr>
          <w:t xml:space="preserve">.2 is applied </w:t>
        </w:r>
      </w:ins>
      <w:ins w:id="3504" w:author="Apple" w:date="2025-04-10T17:28:00Z">
        <w:r>
          <w:rPr/>
          <w:t>for unknown SCell activation</w:t>
        </w:r>
      </w:ins>
      <w:ins w:id="3505" w:author="Apple" w:date="2025-04-10T17:28:00Z">
        <w:r>
          <w:rPr>
            <w:lang w:eastAsia="zh-CN"/>
          </w:rPr>
          <w:t>.</w:t>
        </w:r>
      </w:ins>
    </w:p>
    <w:p w14:paraId="46C2361C">
      <w:pPr>
        <w:pStyle w:val="98"/>
        <w:ind w:firstLine="0"/>
        <w:rPr>
          <w:ins w:id="3506" w:author="Apple" w:date="2025-03-28T13:53:00Z"/>
          <w:lang w:eastAsia="zh-CN"/>
        </w:rPr>
      </w:pPr>
      <w:ins w:id="3507" w:author="Apple" w:date="2025-03-28T13:53:00Z">
        <w:r>
          <w:rPr>
            <w:lang w:eastAsia="zh-CN"/>
          </w:rPr>
          <w:t>However, when the following conditions are fulfilled, no activation requirement will be applied for this unknown SCell:</w:t>
        </w:r>
      </w:ins>
    </w:p>
    <w:p w14:paraId="6459C2E0">
      <w:pPr>
        <w:pStyle w:val="99"/>
        <w:rPr>
          <w:ins w:id="3508" w:author="Apple" w:date="2025-03-28T13:53:00Z"/>
          <w:lang w:eastAsia="zh-CN"/>
        </w:rPr>
      </w:pPr>
      <w:ins w:id="3509" w:author="Apple" w:date="2025-03-28T13:53:00Z">
        <w:r>
          <w:rPr>
            <w:lang w:eastAsia="zh-CN"/>
          </w:rPr>
          <w:t>-</w:t>
        </w:r>
      </w:ins>
      <w:ins w:id="3510" w:author="Apple" w:date="2025-03-28T13:53:00Z">
        <w:r>
          <w:rPr>
            <w:lang w:eastAsia="zh-CN"/>
          </w:rPr>
          <w:tab/>
        </w:r>
      </w:ins>
      <w:ins w:id="3511" w:author="Apple" w:date="2025-03-28T13:53:00Z">
        <w:r>
          <w:rPr/>
          <w:t>the SCell is</w:t>
        </w:r>
      </w:ins>
      <w:ins w:id="3512" w:author="Apple" w:date="2025-03-28T13:53:00Z">
        <w:r>
          <w:rPr>
            <w:lang w:eastAsia="zh-CN"/>
          </w:rPr>
          <w:t xml:space="preserve"> contiguous to an active serving cell in the same band, and</w:t>
        </w:r>
      </w:ins>
    </w:p>
    <w:p w14:paraId="69DF6028">
      <w:pPr>
        <w:pStyle w:val="99"/>
        <w:rPr>
          <w:ins w:id="3513" w:author="Apple" w:date="2025-03-28T13:53:00Z"/>
          <w:lang w:eastAsia="zh-CN"/>
        </w:rPr>
      </w:pPr>
      <w:ins w:id="3514" w:author="Apple" w:date="2025-03-28T13:53:00Z">
        <w:r>
          <w:rPr>
            <w:lang w:eastAsia="zh-CN"/>
          </w:rPr>
          <w:t>-</w:t>
        </w:r>
      </w:ins>
      <w:ins w:id="3515" w:author="Apple" w:date="2025-03-28T13:53:00Z">
        <w:r>
          <w:rPr>
            <w:lang w:eastAsia="zh-CN"/>
          </w:rPr>
          <w:tab/>
        </w:r>
      </w:ins>
      <w:ins w:id="3516" w:author="Apple" w:date="2025-03-28T13:53:00Z">
        <w:r>
          <w:rPr>
            <w:lang w:eastAsia="zh-CN"/>
          </w:rPr>
          <w:t>a single SSB is used in the unknown SCell; or multiple SSBs are used in the SCell and TCI state indication for PDCCH is provided by the same MAC PDU used for SCell activation; and</w:t>
        </w:r>
      </w:ins>
    </w:p>
    <w:p w14:paraId="2DAAB4CB">
      <w:pPr>
        <w:pStyle w:val="99"/>
        <w:rPr>
          <w:ins w:id="3517" w:author="Apple" w:date="2025-03-28T13:53:00Z"/>
          <w:lang w:eastAsia="zh-CN"/>
        </w:rPr>
      </w:pPr>
      <w:ins w:id="3518" w:author="Apple" w:date="2025-03-28T13:53:00Z">
        <w:r>
          <w:rPr>
            <w:lang w:eastAsia="zh-CN"/>
          </w:rPr>
          <w:t>-</w:t>
        </w:r>
      </w:ins>
      <w:ins w:id="3519" w:author="Apple" w:date="2025-03-28T13:53:00Z">
        <w:r>
          <w:rPr>
            <w:lang w:eastAsia="zh-CN"/>
          </w:rPr>
          <w:tab/>
        </w:r>
      </w:ins>
      <w:ins w:id="3520" w:author="Apple" w:date="2025-03-28T13:53:00Z">
        <w:r>
          <w:rPr>
            <w:lang w:eastAsia="zh-CN"/>
          </w:rPr>
          <w:t xml:space="preserve">its </w:t>
        </w:r>
      </w:ins>
      <w:ins w:id="3521" w:author="Apple" w:date="2025-03-28T13:53:00Z">
        <w:r>
          <w:rPr>
            <w:i/>
            <w:iCs/>
            <w:lang w:eastAsia="zh-CN"/>
          </w:rPr>
          <w:t>ssb-PositionInBurst</w:t>
        </w:r>
      </w:ins>
      <w:ins w:id="3522" w:author="Apple" w:date="2025-03-28T13:53:00Z">
        <w:r>
          <w:rPr>
            <w:lang w:eastAsia="zh-CN"/>
          </w:rPr>
          <w:t xml:space="preserve"> is same as the one of contiguous FR1 active serving cell, and</w:t>
        </w:r>
      </w:ins>
    </w:p>
    <w:p w14:paraId="57C367A6">
      <w:pPr>
        <w:pStyle w:val="99"/>
        <w:rPr>
          <w:ins w:id="3523" w:author="Apple" w:date="2025-03-28T13:53:00Z"/>
          <w:lang w:eastAsia="zh-CN"/>
        </w:rPr>
      </w:pPr>
      <w:ins w:id="3524" w:author="Apple" w:date="2025-03-28T13:53:00Z">
        <w:r>
          <w:rPr>
            <w:lang w:eastAsia="zh-CN"/>
          </w:rPr>
          <w:t>-</w:t>
        </w:r>
      </w:ins>
      <w:ins w:id="3525" w:author="Apple" w:date="2025-03-28T13:53:00Z">
        <w:r>
          <w:rPr>
            <w:lang w:eastAsia="zh-CN"/>
          </w:rPr>
          <w:tab/>
        </w:r>
      </w:ins>
      <w:ins w:id="3526" w:author="Apple" w:date="2025-03-28T13:53:00Z">
        <w:r>
          <w:rPr>
            <w:lang w:eastAsia="zh-CN"/>
          </w:rPr>
          <w:t>its SMTC offset is same as the one of contiguous FR1 active serving cell</w:t>
        </w:r>
      </w:ins>
    </w:p>
    <w:p w14:paraId="5B657356">
      <w:pPr>
        <w:pStyle w:val="99"/>
        <w:rPr>
          <w:ins w:id="3527" w:author="Apple" w:date="2025-03-28T13:53:00Z"/>
        </w:rPr>
      </w:pPr>
      <w:ins w:id="3528" w:author="Apple" w:date="2025-03-28T13:53:00Z">
        <w:r>
          <w:rPr>
            <w:lang w:eastAsia="zh-CN"/>
          </w:rPr>
          <w:t>-</w:t>
        </w:r>
      </w:ins>
      <w:ins w:id="3529" w:author="Apple" w:date="2025-03-28T13:53:00Z">
        <w:r>
          <w:rPr>
            <w:lang w:eastAsia="zh-CN"/>
          </w:rPr>
          <w:tab/>
        </w:r>
      </w:ins>
      <w:ins w:id="3530" w:author="Apple" w:date="2025-03-28T13:53:00Z">
        <w:r>
          <w:rPr>
            <w:lang w:eastAsia="zh-CN"/>
          </w:rPr>
          <w:t xml:space="preserve">its RTD with contiguous FR1 active serving cell is larger than 260 ns with respect to the to-be-activated SCell’s SSB numerology, or its reception power difference with contiguous FR1 active serving cell is larger than </w:t>
        </w:r>
      </w:ins>
      <w:ins w:id="3531" w:author="Apple" w:date="2025-03-28T13:53:00Z">
        <w:r>
          <w:rPr>
            <w:iCs/>
            <w:lang w:eastAsia="zh-CN"/>
          </w:rPr>
          <w:t>6 dB</w:t>
        </w:r>
      </w:ins>
      <w:ins w:id="3532" w:author="Apple" w:date="2025-03-28T13:53:00Z">
        <w:r>
          <w:rPr/>
          <w:t>;</w:t>
        </w:r>
      </w:ins>
    </w:p>
    <w:p w14:paraId="57BAFFA4">
      <w:pPr>
        <w:pStyle w:val="99"/>
        <w:rPr>
          <w:ins w:id="3533" w:author="Apple" w:date="2025-03-28T13:53:00Z"/>
          <w:lang w:eastAsia="zh-CN"/>
        </w:rPr>
      </w:pPr>
      <w:ins w:id="3534" w:author="Apple" w:date="2025-03-28T13:53:00Z">
        <w:r>
          <w:rPr>
            <w:lang w:eastAsia="zh-CN"/>
          </w:rPr>
          <w:t xml:space="preserve">where, </w:t>
        </w:r>
      </w:ins>
    </w:p>
    <w:p w14:paraId="0F5DDDC1">
      <w:pPr>
        <w:pStyle w:val="99"/>
        <w:ind w:firstLine="0"/>
        <w:rPr>
          <w:ins w:id="3535" w:author="Apple" w:date="2025-03-28T13:53:00Z"/>
          <w:lang w:eastAsia="zh-CN"/>
        </w:rPr>
      </w:pPr>
      <w:ins w:id="3536" w:author="Apple" w:date="2025-03-28T13:53:00Z">
        <w:r>
          <w:rPr/>
          <w:t>T</w:t>
        </w:r>
      </w:ins>
      <w:ins w:id="3537" w:author="Apple" w:date="2025-03-28T13:53:00Z">
        <w:r>
          <w:rPr>
            <w:vertAlign w:val="subscript"/>
          </w:rPr>
          <w:t>L3, report</w:t>
        </w:r>
      </w:ins>
      <w:ins w:id="3538" w:author="Apple" w:date="2025-03-28T13:53:00Z">
        <w:r>
          <w:rPr>
            <w:lang w:eastAsia="zh-CN"/>
          </w:rPr>
          <w:t xml:space="preserve"> is </w:t>
        </w:r>
      </w:ins>
      <w:ins w:id="3539" w:author="Apple" w:date="2025-03-28T13:53:00Z">
        <w:r>
          <w:rPr/>
          <w:t>delay of acquiring the first available UL resource for L3 reporting</w:t>
        </w:r>
      </w:ins>
      <w:ins w:id="3540" w:author="Apple" w:date="2025-03-28T13:53:00Z">
        <w:r>
          <w:rPr>
            <w:lang w:eastAsia="zh-CN"/>
          </w:rPr>
          <w:t xml:space="preserve"> from 7 ms +T</w:t>
        </w:r>
      </w:ins>
      <w:ins w:id="3541" w:author="Apple" w:date="2025-03-28T13:53:00Z">
        <w:r>
          <w:rPr>
            <w:vertAlign w:val="subscript"/>
            <w:lang w:eastAsia="zh-CN"/>
          </w:rPr>
          <w:t>HARQ</w:t>
        </w:r>
      </w:ins>
      <w:ins w:id="3542" w:author="Apple" w:date="2025-03-28T13:53:00Z">
        <w:r>
          <w:rPr>
            <w:lang w:eastAsia="zh-CN"/>
          </w:rPr>
          <w:t xml:space="preserve"> after receiving SCell activation comma</w:t>
        </w:r>
      </w:ins>
      <w:ins w:id="3543" w:author="Apple" w:date="2025-03-28T13:53:00Z">
        <w:r>
          <w:rPr>
            <w:rFonts w:hint="eastAsia"/>
            <w:lang w:eastAsia="zh-CN"/>
          </w:rPr>
          <w:t>n</w:t>
        </w:r>
      </w:ins>
      <w:ins w:id="3544" w:author="Apple" w:date="2025-03-28T13:53:00Z">
        <w:r>
          <w:rPr>
            <w:lang w:eastAsia="zh-CN"/>
          </w:rPr>
          <w:t>d.</w:t>
        </w:r>
      </w:ins>
    </w:p>
    <w:p w14:paraId="493A8254">
      <w:pPr>
        <w:pStyle w:val="100"/>
        <w:rPr>
          <w:ins w:id="3545" w:author="Apple" w:date="2025-03-28T13:53:00Z"/>
          <w:rFonts w:hint="eastAsia" w:eastAsiaTheme="minorEastAsia"/>
          <w:lang w:val="en-US" w:eastAsia="zh-CN"/>
        </w:rPr>
      </w:pPr>
      <w:ins w:id="3546" w:author="Apple" w:date="2025-03-28T13:53:00Z">
        <w:r>
          <w:rPr/>
          <w:t>-</w:t>
        </w:r>
      </w:ins>
      <w:ins w:id="3547" w:author="Apple" w:date="2025-03-28T13:53:00Z">
        <w:r>
          <w:rPr/>
          <w:tab/>
        </w:r>
      </w:ins>
      <w:ins w:id="3548" w:author="Apple" w:date="2025-03-28T13:53:00Z">
        <w:r>
          <w:rPr/>
          <w:t xml:space="preserve">The L3 measurement reporting requirement is defined in clause </w:t>
        </w:r>
      </w:ins>
      <w:ins w:id="3549" w:author="CMCC-shiyuan-bigCR" w:date="2025-05-26T16:21:13Z">
        <w:r>
          <w:rPr>
            <w:rFonts w:hint="eastAsia"/>
            <w:highlight w:val="none"/>
            <w:lang w:val="en-US" w:eastAsia="zh-CN"/>
          </w:rPr>
          <w:t>[</w:t>
        </w:r>
      </w:ins>
      <w:ins w:id="3550" w:author="Apple" w:date="2025-03-28T13:53:00Z">
        <w:r>
          <w:rPr>
            <w:highlight w:val="none"/>
          </w:rPr>
          <w:t>9.2.4.4</w:t>
        </w:r>
      </w:ins>
      <w:ins w:id="3551" w:author="CMCC-shiyuan-bigCR" w:date="2025-05-26T16:21:16Z">
        <w:r>
          <w:rPr>
            <w:rFonts w:hint="eastAsia"/>
            <w:highlight w:val="none"/>
            <w:lang w:val="en-US" w:eastAsia="zh-CN"/>
          </w:rPr>
          <w:t>]</w:t>
        </w:r>
      </w:ins>
    </w:p>
    <w:p w14:paraId="45CA933C">
      <w:pPr>
        <w:pStyle w:val="100"/>
        <w:rPr>
          <w:ins w:id="3552" w:author="Apple" w:date="2025-03-28T13:53:00Z"/>
          <w:lang w:eastAsia="zh-CN"/>
        </w:rPr>
      </w:pPr>
      <w:ins w:id="3553" w:author="Apple" w:date="2025-03-28T13:53:00Z">
        <w:r>
          <w:rPr>
            <w:lang w:eastAsia="zh-CN"/>
          </w:rPr>
          <w:t>-</w:t>
        </w:r>
      </w:ins>
      <w:ins w:id="3554" w:author="Apple" w:date="2025-03-28T13:53:00Z">
        <w:r>
          <w:rPr>
            <w:lang w:eastAsia="zh-CN"/>
          </w:rPr>
          <w:tab/>
        </w:r>
      </w:ins>
      <w:ins w:id="3555" w:author="Apple" w:date="2025-03-28T13:53:00Z">
        <w:r>
          <w:rPr>
            <w:lang w:eastAsia="zh-CN"/>
          </w:rPr>
          <w:t>UE is ready to report the L3 measurement result no later than 7 ms + T</w:t>
        </w:r>
      </w:ins>
      <w:ins w:id="3556" w:author="Apple" w:date="2025-03-28T13:53:00Z">
        <w:r>
          <w:rPr>
            <w:vertAlign w:val="subscript"/>
            <w:lang w:eastAsia="zh-CN"/>
          </w:rPr>
          <w:t>HARQ</w:t>
        </w:r>
      </w:ins>
      <w:ins w:id="3557" w:author="Apple" w:date="2025-03-28T13:53:00Z">
        <w:r>
          <w:rPr>
            <w:lang w:eastAsia="zh-CN"/>
          </w:rPr>
          <w:t xml:space="preserve"> ms from receiving the SCell activation command.</w:t>
        </w:r>
      </w:ins>
    </w:p>
    <w:p w14:paraId="752A4DE8">
      <w:pPr>
        <w:pStyle w:val="99"/>
        <w:ind w:firstLine="0"/>
        <w:rPr>
          <w:ins w:id="3558" w:author="Apple" w:date="2025-03-28T13:53:00Z"/>
        </w:rPr>
      </w:pPr>
      <w:ins w:id="3559" w:author="Apple" w:date="2025-03-28T13:53:00Z">
        <w:r>
          <w:rPr/>
          <w:t>UE is not required to report the L3 results after 3 ms + T</w:t>
        </w:r>
      </w:ins>
      <w:ins w:id="3560" w:author="Apple" w:date="2025-03-28T13:53:00Z">
        <w:r>
          <w:rPr>
            <w:vertAlign w:val="subscript"/>
          </w:rPr>
          <w:t>HARQ</w:t>
        </w:r>
      </w:ins>
      <w:ins w:id="3561" w:author="Apple" w:date="2025-03-28T13:53:00Z">
        <w:r>
          <w:rPr/>
          <w:t>+ M ms from receiving the SCell activation command where</w:t>
        </w:r>
      </w:ins>
    </w:p>
    <w:p w14:paraId="39BE245D">
      <w:pPr>
        <w:pStyle w:val="99"/>
        <w:ind w:firstLine="0"/>
        <w:rPr>
          <w:ins w:id="3562" w:author="Apple" w:date="2025-03-28T13:53:00Z"/>
          <w:lang w:eastAsia="zh-CN"/>
        </w:rPr>
      </w:pPr>
      <w:ins w:id="3563" w:author="Apple" w:date="2025-03-28T13:53:00Z">
        <w:r>
          <w:rPr/>
          <w:t>-</w:t>
        </w:r>
      </w:ins>
      <w:ins w:id="3564" w:author="Apple" w:date="2025-03-28T13:53:00Z">
        <w:r>
          <w:rPr/>
          <w:tab/>
        </w:r>
      </w:ins>
      <w:ins w:id="3565" w:author="Apple" w:date="2025-03-28T13:53:00Z">
        <w:r>
          <w:rPr>
            <w:lang w:eastAsia="zh-CN"/>
          </w:rPr>
          <w:t xml:space="preserve">For FR1, </w:t>
        </w:r>
      </w:ins>
    </w:p>
    <w:p w14:paraId="2168CB3B">
      <w:pPr>
        <w:pStyle w:val="100"/>
        <w:ind w:left="1484" w:leftChars="600"/>
        <w:rPr>
          <w:ins w:id="3566" w:author="Apple" w:date="2025-03-28T13:53:00Z"/>
          <w:lang w:eastAsia="zh-CN"/>
        </w:rPr>
      </w:pPr>
      <w:ins w:id="3567" w:author="Apple" w:date="2025-03-28T13:53:00Z">
        <w:r>
          <w:rPr/>
          <w:t>-</w:t>
        </w:r>
      </w:ins>
      <w:ins w:id="3568" w:author="Apple" w:date="2025-03-28T13:53:00Z">
        <w:r>
          <w:rPr/>
          <w:tab/>
        </w:r>
      </w:ins>
      <w:ins w:id="3569" w:author="Apple" w:date="2025-03-28T13:53:00Z">
        <w:r>
          <w:rPr/>
          <w:t>M=</w:t>
        </w:r>
      </w:ins>
      <w:ins w:id="3570" w:author="Apple" w:date="2025-03-28T13:53:00Z">
        <w:r>
          <w:rPr>
            <w:vertAlign w:val="subscript"/>
          </w:rPr>
          <w:t xml:space="preserve"> </w:t>
        </w:r>
      </w:ins>
      <w:ins w:id="3571" w:author="Apple" w:date="2025-03-28T13:53:00Z">
        <w:r>
          <w:rPr/>
          <w:t>2*T</w:t>
        </w:r>
      </w:ins>
      <w:ins w:id="3572" w:author="Apple" w:date="2025-03-28T13:53:00Z">
        <w:r>
          <w:rPr>
            <w:vertAlign w:val="subscript"/>
          </w:rPr>
          <w:t xml:space="preserve">SSB </w:t>
        </w:r>
      </w:ins>
      <w:ins w:id="3573" w:author="Apple" w:date="2025-03-28T13:53:00Z">
        <w:r>
          <w:rPr/>
          <w:t>+ T</w:t>
        </w:r>
      </w:ins>
      <w:ins w:id="3574" w:author="Apple" w:date="2025-03-28T13:53:00Z">
        <w:r>
          <w:rPr>
            <w:vertAlign w:val="subscript"/>
          </w:rPr>
          <w:t>L1-RSRP,report</w:t>
        </w:r>
      </w:ins>
      <w:ins w:id="3575" w:author="Apple" w:date="2025-03-28T13:53:00Z">
        <w:r>
          <w:rPr/>
          <w:t xml:space="preserve"> for UE supporting </w:t>
        </w:r>
      </w:ins>
      <w:ins w:id="3576" w:author="Apple" w:date="2025-03-28T13:53:00Z">
        <w:r>
          <w:rPr>
            <w:i/>
            <w:iCs/>
            <w:lang w:eastAsia="zh-CN"/>
          </w:rPr>
          <w:t>shortMeasInterval-r18</w:t>
        </w:r>
      </w:ins>
      <w:ins w:id="3577" w:author="Apple" w:date="2025-03-28T13:53:00Z">
        <w:r>
          <w:rPr/>
          <w:t xml:space="preserve"> capability</w:t>
        </w:r>
      </w:ins>
      <w:ins w:id="3578" w:author="Apple" w:date="2025-03-28T13:53:00Z">
        <w:r>
          <w:rPr>
            <w:vertAlign w:val="subscript"/>
          </w:rPr>
          <w:t xml:space="preserve">, </w:t>
        </w:r>
      </w:ins>
    </w:p>
    <w:p w14:paraId="38B7F19C">
      <w:pPr>
        <w:pStyle w:val="100"/>
        <w:ind w:left="1484" w:leftChars="600"/>
        <w:rPr>
          <w:ins w:id="3579" w:author="Apple" w:date="2025-03-28T13:53:00Z"/>
        </w:rPr>
      </w:pPr>
      <w:ins w:id="3580" w:author="Apple" w:date="2025-03-28T13:53:00Z">
        <w:r>
          <w:rPr/>
          <w:t>-</w:t>
        </w:r>
      </w:ins>
      <w:ins w:id="3581" w:author="Apple" w:date="2025-03-28T13:53:00Z">
        <w:r>
          <w:rPr/>
          <w:tab/>
        </w:r>
      </w:ins>
      <w:ins w:id="3582" w:author="Apple" w:date="2025-03-28T13:53:00Z">
        <w:r>
          <w:rPr/>
          <w:t>Otherwise,</w:t>
        </w:r>
      </w:ins>
      <w:ins w:id="3583" w:author="Apple" w:date="2025-03-28T13:53:00Z">
        <w:r>
          <w:rPr>
            <w:lang w:eastAsia="zh-CN"/>
          </w:rPr>
          <w:t xml:space="preserve"> </w:t>
        </w:r>
      </w:ins>
      <w:ins w:id="3584" w:author="Apple" w:date="2025-03-28T13:53:00Z">
        <w:r>
          <w:rPr/>
          <w:t>M =</w:t>
        </w:r>
      </w:ins>
      <w:ins w:id="3585" w:author="Apple" w:date="2025-03-28T13:53:00Z">
        <w:r>
          <w:rPr>
            <w:vertAlign w:val="subscript"/>
          </w:rPr>
          <w:t xml:space="preserve"> </w:t>
        </w:r>
      </w:ins>
      <w:ins w:id="3586" w:author="Apple" w:date="2025-03-28T13:53:00Z">
        <w:r>
          <w:rPr/>
          <w:t>T</w:t>
        </w:r>
      </w:ins>
      <w:ins w:id="3587" w:author="Apple" w:date="2025-03-28T13:53:00Z">
        <w:r>
          <w:rPr>
            <w:vertAlign w:val="subscript"/>
          </w:rPr>
          <w:t>SMTC</w:t>
        </w:r>
      </w:ins>
      <w:ins w:id="3588" w:author="Apple" w:date="2025-03-28T13:53:00Z">
        <w:r>
          <w:rPr/>
          <w:t xml:space="preserve"> +T</w:t>
        </w:r>
      </w:ins>
      <w:ins w:id="3589" w:author="Apple" w:date="2025-03-28T13:53:00Z">
        <w:r>
          <w:rPr>
            <w:vertAlign w:val="subscript"/>
          </w:rPr>
          <w:t xml:space="preserve">SSB </w:t>
        </w:r>
      </w:ins>
      <w:ins w:id="3590" w:author="Apple" w:date="2025-03-28T13:53:00Z">
        <w:r>
          <w:rPr/>
          <w:t>+ T</w:t>
        </w:r>
      </w:ins>
      <w:ins w:id="3591" w:author="Apple" w:date="2025-03-28T13:53:00Z">
        <w:r>
          <w:rPr>
            <w:vertAlign w:val="subscript"/>
          </w:rPr>
          <w:t>L1-RSRP,report</w:t>
        </w:r>
      </w:ins>
    </w:p>
    <w:p w14:paraId="6057E1B5">
      <w:pPr>
        <w:pStyle w:val="100"/>
        <w:rPr>
          <w:ins w:id="3592" w:author="Apple" w:date="2025-03-28T13:53:00Z"/>
          <w:lang w:eastAsia="zh-CN"/>
        </w:rPr>
      </w:pPr>
      <w:ins w:id="3593" w:author="Apple" w:date="2025-03-28T13:53:00Z">
        <w:r>
          <w:rPr/>
          <w:tab/>
        </w:r>
      </w:ins>
      <w:ins w:id="3594" w:author="Apple" w:date="2025-03-28T13:53:00Z">
        <w:r>
          <w:rPr>
            <w:lang w:eastAsia="en-GB"/>
          </w:rPr>
          <w:t xml:space="preserve">Where, X1 and X2 are UE capabilities as reported in </w:t>
        </w:r>
      </w:ins>
      <w:ins w:id="3595" w:author="Apple" w:date="2025-03-28T13:53:00Z">
        <w:r>
          <w:rPr>
            <w:i/>
            <w:iCs/>
            <w:lang w:eastAsia="en-GB"/>
          </w:rPr>
          <w:t>reduceForCellDetection</w:t>
        </w:r>
      </w:ins>
      <w:ins w:id="3596" w:author="Apple" w:date="2025-03-28T13:53:00Z">
        <w:r>
          <w:rPr>
            <w:lang w:eastAsia="ko-KR"/>
          </w:rPr>
          <w:t xml:space="preserve"> and </w:t>
        </w:r>
      </w:ins>
      <w:ins w:id="3597" w:author="Apple" w:date="2025-03-28T13:53:00Z">
        <w:r>
          <w:rPr>
            <w:i/>
            <w:iCs/>
            <w:lang w:eastAsia="en-GB"/>
          </w:rPr>
          <w:t>reduceForSSB-L1-RSRP-Meas</w:t>
        </w:r>
      </w:ins>
      <w:ins w:id="3598" w:author="Apple" w:date="2025-03-28T13:53:00Z">
        <w:r>
          <w:rPr>
            <w:lang w:eastAsia="en-GB"/>
          </w:rPr>
          <w:t xml:space="preserve"> respectively. T</w:t>
        </w:r>
      </w:ins>
      <w:ins w:id="3599" w:author="Apple" w:date="2025-03-28T13:53:00Z">
        <w:r>
          <w:rPr>
            <w:vertAlign w:val="subscript"/>
            <w:lang w:eastAsia="en-GB"/>
          </w:rPr>
          <w:t>SSB</w:t>
        </w:r>
      </w:ins>
      <w:ins w:id="3600" w:author="Apple" w:date="2025-03-28T13:53:00Z">
        <w:r>
          <w:rPr>
            <w:lang w:eastAsia="en-GB"/>
          </w:rPr>
          <w:t xml:space="preserve"> is the same as </w:t>
        </w:r>
      </w:ins>
      <w:ins w:id="3601" w:author="Apple" w:date="2025-03-28T13:53:00Z">
        <w:r>
          <w:rPr/>
          <w:t>T</w:t>
        </w:r>
      </w:ins>
      <w:ins w:id="3602" w:author="Apple" w:date="2025-03-28T13:53:00Z">
        <w:r>
          <w:rPr>
            <w:vertAlign w:val="subscript"/>
          </w:rPr>
          <w:t xml:space="preserve">rs, enhanced </w:t>
        </w:r>
      </w:ins>
      <w:ins w:id="3603" w:author="Apple" w:date="2025-03-28T13:53:00Z">
        <w:r>
          <w:rPr>
            <w:lang w:eastAsia="en-GB"/>
          </w:rPr>
          <w:t>as specified in clause</w:t>
        </w:r>
      </w:ins>
      <w:ins w:id="3604" w:author="Apple" w:date="2025-03-28T13:53:00Z">
        <w:r>
          <w:rPr>
            <w:rFonts w:hint="eastAsia"/>
            <w:lang w:eastAsia="zh-CN"/>
          </w:rPr>
          <w:t xml:space="preserve"> 8</w:t>
        </w:r>
      </w:ins>
      <w:ins w:id="3605" w:author="Apple" w:date="2025-03-28T13:53:00Z">
        <w:r>
          <w:rPr>
            <w:lang w:eastAsia="en-GB"/>
          </w:rPr>
          <w:t>.3</w:t>
        </w:r>
      </w:ins>
      <w:ins w:id="3606" w:author="Apple" w:date="2025-03-28T13:53:00Z">
        <w:r>
          <w:rPr>
            <w:rFonts w:hint="eastAsia"/>
            <w:lang w:eastAsia="zh-CN"/>
          </w:rPr>
          <w:t>D</w:t>
        </w:r>
      </w:ins>
      <w:ins w:id="3607" w:author="Apple" w:date="2025-03-28T13:53:00Z">
        <w:r>
          <w:rPr>
            <w:lang w:eastAsia="en-GB"/>
          </w:rPr>
          <w:t>.2. T</w:t>
        </w:r>
      </w:ins>
      <w:ins w:id="3608" w:author="Apple" w:date="2025-03-28T13:53:00Z">
        <w:r>
          <w:rPr>
            <w:vertAlign w:val="subscript"/>
            <w:lang w:eastAsia="en-GB"/>
          </w:rPr>
          <w:t>SMTC</w:t>
        </w:r>
      </w:ins>
      <w:ins w:id="3609" w:author="Apple" w:date="2025-03-28T13:53:00Z">
        <w:r>
          <w:rPr>
            <w:lang w:eastAsia="en-GB"/>
          </w:rPr>
          <w:t xml:space="preserve"> is the same as T</w:t>
        </w:r>
      </w:ins>
      <w:ins w:id="3610" w:author="Apple" w:date="2025-03-28T13:53:00Z">
        <w:r>
          <w:rPr>
            <w:vertAlign w:val="subscript"/>
            <w:lang w:eastAsia="en-GB"/>
          </w:rPr>
          <w:t>SMTC_MAX</w:t>
        </w:r>
      </w:ins>
      <w:ins w:id="3611" w:author="Apple" w:date="2025-03-28T13:53:00Z">
        <w:r>
          <w:rPr>
            <w:lang w:eastAsia="en-GB"/>
          </w:rPr>
          <w:t xml:space="preserve"> as specified in clause 8.3</w:t>
        </w:r>
      </w:ins>
      <w:ins w:id="3612" w:author="Apple" w:date="2025-03-28T13:53:00Z">
        <w:r>
          <w:rPr>
            <w:rFonts w:hint="eastAsia"/>
            <w:lang w:eastAsia="zh-CN"/>
          </w:rPr>
          <w:t>D</w:t>
        </w:r>
      </w:ins>
      <w:ins w:id="3613" w:author="Apple" w:date="2025-03-28T13:53:00Z">
        <w:r>
          <w:rPr>
            <w:lang w:eastAsia="en-GB"/>
          </w:rPr>
          <w:t>.2.</w:t>
        </w:r>
      </w:ins>
    </w:p>
    <w:p w14:paraId="446B9E4A">
      <w:pPr>
        <w:pStyle w:val="99"/>
        <w:rPr>
          <w:ins w:id="3614" w:author="Apple" w:date="2025-03-28T13:53:00Z"/>
          <w:lang w:eastAsia="zh-CN"/>
        </w:rPr>
      </w:pPr>
      <w:ins w:id="3615" w:author="Apple" w:date="2025-03-28T13:53:00Z">
        <w:r>
          <w:rPr/>
          <w:tab/>
        </w:r>
      </w:ins>
      <w:ins w:id="3616" w:author="Apple" w:date="2025-03-28T13:53:00Z">
        <w:r>
          <w:rPr/>
          <w:t>T</w:t>
        </w:r>
      </w:ins>
      <w:ins w:id="3617" w:author="Apple" w:date="2025-03-28T13:53:00Z">
        <w:r>
          <w:rPr>
            <w:vertAlign w:val="subscript"/>
          </w:rPr>
          <w:t>FineTiming</w:t>
        </w:r>
      </w:ins>
      <w:ins w:id="3618" w:author="Apple" w:date="2025-03-28T13:53:00Z">
        <w:r>
          <w:rPr/>
          <w:t xml:space="preserve"> </w:t>
        </w:r>
      </w:ins>
      <w:ins w:id="3619" w:author="Apple" w:date="2025-03-28T13:53:00Z">
        <w:r>
          <w:rPr>
            <w:lang w:eastAsia="zh-CN"/>
          </w:rPr>
          <w:t xml:space="preserve">is the time period between UE finish processing the last activation command for PDCCH TCI, PDSCH TCI (when applicable) and the timing of first complete available SSB corresponding to the TCI state. </w:t>
        </w:r>
      </w:ins>
    </w:p>
    <w:p w14:paraId="55210EE7">
      <w:pPr>
        <w:pStyle w:val="99"/>
        <w:rPr>
          <w:ins w:id="3620" w:author="Apple" w:date="2025-03-28T13:53:00Z"/>
        </w:rPr>
      </w:pPr>
      <w:ins w:id="3621" w:author="Apple" w:date="2025-03-28T13:53:00Z">
        <w:r>
          <w:rPr/>
          <w:tab/>
        </w:r>
      </w:ins>
      <w:ins w:id="3622" w:author="Apple" w:date="2025-03-28T13:53:00Z">
        <w:r>
          <w:rPr/>
          <w:t>T</w:t>
        </w:r>
      </w:ins>
      <w:ins w:id="3623" w:author="Apple" w:date="2025-03-28T13:53:00Z">
        <w:r>
          <w:rPr>
            <w:vertAlign w:val="subscript"/>
            <w:lang w:eastAsia="zh-CN"/>
          </w:rPr>
          <w:t>uncertainty_MAC</w:t>
        </w:r>
      </w:ins>
      <w:ins w:id="3624" w:author="Apple" w:date="2025-03-28T13:53:00Z">
        <w:r>
          <w:rPr>
            <w:rFonts w:eastAsia="Malgun Gothic"/>
            <w:lang w:eastAsia="zh-CN"/>
          </w:rPr>
          <w:t xml:space="preserve"> is the time period between reception of the last activation command for </w:t>
        </w:r>
      </w:ins>
      <w:ins w:id="3625" w:author="Apple" w:date="2025-03-28T13:53:00Z">
        <w:r>
          <w:rPr/>
          <w:t>PDCCH TCI, PDSCH TCI (when applicable) relative to</w:t>
        </w:r>
      </w:ins>
    </w:p>
    <w:p w14:paraId="5DD43B99">
      <w:pPr>
        <w:pStyle w:val="100"/>
        <w:ind w:left="1122" w:hanging="270"/>
        <w:rPr>
          <w:ins w:id="3626" w:author="Apple" w:date="2025-03-28T13:53:00Z"/>
          <w:lang w:eastAsia="zh-CN"/>
        </w:rPr>
      </w:pPr>
      <w:ins w:id="3627" w:author="Apple" w:date="2025-03-28T13:53:00Z">
        <w:r>
          <w:rPr>
            <w:lang w:eastAsia="zh-CN"/>
          </w:rPr>
          <w:t>-</w:t>
        </w:r>
      </w:ins>
      <w:ins w:id="3628" w:author="Apple" w:date="2025-03-28T13:53:00Z">
        <w:r>
          <w:rPr>
            <w:lang w:eastAsia="zh-CN"/>
          </w:rPr>
          <w:tab/>
        </w:r>
      </w:ins>
      <w:ins w:id="3629" w:author="Apple" w:date="2025-03-28T13:53:00Z">
        <w:r>
          <w:rPr>
            <w:lang w:eastAsia="zh-CN"/>
          </w:rPr>
          <w:t xml:space="preserve">First valid L3-RSRP reporting for unknown case, if UE reports valid L3-RSRP </w:t>
        </w:r>
      </w:ins>
      <w:ins w:id="3630" w:author="Apple" w:date="2025-03-28T13:53:00Z">
        <w:r>
          <w:rPr>
            <w:rFonts w:hint="eastAsia"/>
            <w:lang w:eastAsia="zh-CN"/>
          </w:rPr>
          <w:t>befor</w:t>
        </w:r>
      </w:ins>
      <w:ins w:id="3631" w:author="Apple" w:date="2025-03-28T13:53:00Z">
        <w:r>
          <w:rPr>
            <w:lang w:eastAsia="zh-CN"/>
          </w:rPr>
          <w:t>e receiving TCI activation command</w:t>
        </w:r>
      </w:ins>
    </w:p>
    <w:p w14:paraId="625EE313">
      <w:pPr>
        <w:pStyle w:val="100"/>
        <w:ind w:left="1122" w:hanging="270"/>
        <w:rPr>
          <w:ins w:id="3632" w:author="Apple" w:date="2025-03-28T13:53:00Z"/>
          <w:lang w:eastAsia="zh-CN"/>
        </w:rPr>
      </w:pPr>
      <w:ins w:id="3633" w:author="Apple" w:date="2025-03-28T13:53:00Z">
        <w:r>
          <w:rPr>
            <w:lang w:eastAsia="zh-CN"/>
          </w:rPr>
          <w:t>-</w:t>
        </w:r>
      </w:ins>
      <w:ins w:id="3634" w:author="Apple" w:date="2025-03-28T13:53:00Z">
        <w:r>
          <w:rPr>
            <w:lang w:eastAsia="zh-CN"/>
          </w:rPr>
          <w:tab/>
        </w:r>
      </w:ins>
      <w:ins w:id="3635" w:author="Apple" w:date="2025-03-28T13:53:00Z">
        <w:r>
          <w:rPr>
            <w:lang w:eastAsia="zh-CN"/>
          </w:rPr>
          <w:t>First valid L1-RSRP reporting for unknown case, if UE reports valid L3-RSRP after receiving TCI activation command</w:t>
        </w:r>
      </w:ins>
    </w:p>
    <w:p w14:paraId="7D7DD927">
      <w:pPr>
        <w:pStyle w:val="99"/>
        <w:rPr>
          <w:ins w:id="3636" w:author="Apple" w:date="2025-03-28T13:53:00Z"/>
        </w:rPr>
      </w:pPr>
      <w:ins w:id="3637" w:author="Apple" w:date="2025-03-28T13:53:00Z">
        <w:r>
          <w:rPr/>
          <w:tab/>
        </w:r>
      </w:ins>
      <w:ins w:id="3638" w:author="Apple" w:date="2025-03-28T13:53:00Z">
        <w:r>
          <w:rPr/>
          <w:t>T</w:t>
        </w:r>
      </w:ins>
      <w:ins w:id="3639" w:author="Apple" w:date="2025-03-28T13:53:00Z">
        <w:r>
          <w:rPr>
            <w:vertAlign w:val="subscript"/>
            <w:lang w:eastAsia="zh-CN"/>
          </w:rPr>
          <w:t>uncertainty_RRC</w:t>
        </w:r>
      </w:ins>
      <w:ins w:id="3640" w:author="Apple" w:date="2025-03-28T13:53:00Z">
        <w:r>
          <w:rPr>
            <w:rFonts w:eastAsia="Malgun Gothic"/>
            <w:lang w:eastAsia="zh-CN"/>
          </w:rPr>
          <w:t xml:space="preserve"> is the time period between reception of the RRC configuration message </w:t>
        </w:r>
      </w:ins>
      <w:ins w:id="3641" w:author="Apple" w:date="2025-03-28T13:53:00Z">
        <w:r>
          <w:rPr/>
          <w:t>for TCI of periodic CSI-RS for CQI reporting (when applicable) relative to</w:t>
        </w:r>
      </w:ins>
    </w:p>
    <w:p w14:paraId="1E1E6781">
      <w:pPr>
        <w:pStyle w:val="100"/>
        <w:rPr>
          <w:ins w:id="3642" w:author="Apple" w:date="2025-03-28T13:53:00Z"/>
          <w:lang w:eastAsia="zh-CN"/>
        </w:rPr>
      </w:pPr>
      <w:ins w:id="3643" w:author="Apple" w:date="2025-03-28T13:53:00Z">
        <w:r>
          <w:rPr>
            <w:lang w:eastAsia="zh-CN"/>
          </w:rPr>
          <w:t>-</w:t>
        </w:r>
      </w:ins>
      <w:ins w:id="3644" w:author="Apple" w:date="2025-03-28T13:53:00Z">
        <w:r>
          <w:rPr>
            <w:lang w:eastAsia="zh-CN"/>
          </w:rPr>
          <w:tab/>
        </w:r>
      </w:ins>
      <w:ins w:id="3645" w:author="Apple" w:date="2025-03-28T13:53:00Z">
        <w:r>
          <w:rPr>
            <w:lang w:eastAsia="zh-CN"/>
          </w:rPr>
          <w:t xml:space="preserve">First valid L3-RSRP reporting for unknown case, if UE reports valid L3-RSRP </w:t>
        </w:r>
      </w:ins>
      <w:ins w:id="3646" w:author="Apple" w:date="2025-03-28T13:53:00Z">
        <w:r>
          <w:rPr>
            <w:rFonts w:hint="eastAsia"/>
            <w:lang w:eastAsia="zh-CN"/>
          </w:rPr>
          <w:t>befor</w:t>
        </w:r>
      </w:ins>
      <w:ins w:id="3647" w:author="Apple" w:date="2025-03-28T13:53:00Z">
        <w:r>
          <w:rPr>
            <w:lang w:eastAsia="zh-CN"/>
          </w:rPr>
          <w:t>e receiving TCI activation command</w:t>
        </w:r>
      </w:ins>
    </w:p>
    <w:p w14:paraId="63DFF362">
      <w:pPr>
        <w:pStyle w:val="100"/>
        <w:rPr>
          <w:ins w:id="3648" w:author="Apple" w:date="2025-03-28T13:53:00Z"/>
          <w:lang w:eastAsia="zh-CN"/>
        </w:rPr>
      </w:pPr>
      <w:ins w:id="3649" w:author="Apple" w:date="2025-03-28T13:53:00Z">
        <w:r>
          <w:rPr>
            <w:lang w:eastAsia="zh-CN"/>
          </w:rPr>
          <w:t>-</w:t>
        </w:r>
      </w:ins>
      <w:ins w:id="3650" w:author="Apple" w:date="2025-03-28T13:53:00Z">
        <w:r>
          <w:rPr>
            <w:lang w:eastAsia="zh-CN"/>
          </w:rPr>
          <w:tab/>
        </w:r>
      </w:ins>
      <w:ins w:id="3651" w:author="Apple" w:date="2025-03-28T13:53:00Z">
        <w:r>
          <w:rPr>
            <w:lang w:eastAsia="zh-CN"/>
          </w:rPr>
          <w:t>First valid L1-RSRP reporting for unknown case, if UE reports valid L3-RSRP after receiving TCI activation command</w:t>
        </w:r>
      </w:ins>
    </w:p>
    <w:p w14:paraId="3E90C729">
      <w:pPr>
        <w:pStyle w:val="99"/>
        <w:rPr>
          <w:ins w:id="3652" w:author="Apple" w:date="2025-03-28T13:53:00Z"/>
        </w:rPr>
      </w:pPr>
      <w:ins w:id="3653" w:author="Apple" w:date="2025-03-28T13:53:00Z">
        <w:r>
          <w:rPr/>
          <w:tab/>
        </w:r>
      </w:ins>
      <w:ins w:id="3654" w:author="Apple" w:date="2025-03-28T13:53:00Z">
        <w:r>
          <w:rPr/>
          <w:t>T</w:t>
        </w:r>
      </w:ins>
      <w:ins w:id="3655" w:author="Apple" w:date="2025-03-28T13:53:00Z">
        <w:r>
          <w:rPr>
            <w:vertAlign w:val="subscript"/>
            <w:lang w:eastAsia="zh-CN"/>
          </w:rPr>
          <w:t>uncertainty_SP</w:t>
        </w:r>
      </w:ins>
      <w:ins w:id="3656" w:author="Apple" w:date="2025-03-28T13:53:00Z">
        <w:r>
          <w:rPr>
            <w:rFonts w:eastAsia="Malgun Gothic"/>
            <w:lang w:eastAsia="zh-CN"/>
          </w:rPr>
          <w:t xml:space="preserve"> is the time period between reception of the activation command for </w:t>
        </w:r>
      </w:ins>
      <w:ins w:id="3657" w:author="Apple" w:date="2025-03-28T13:53:00Z">
        <w:r>
          <w:rPr/>
          <w:t>semi-persistent CSI-RS resource set for CQI reporting relative to</w:t>
        </w:r>
      </w:ins>
    </w:p>
    <w:p w14:paraId="11350EDA">
      <w:pPr>
        <w:pStyle w:val="100"/>
        <w:rPr>
          <w:ins w:id="3658" w:author="Apple" w:date="2025-03-28T13:53:00Z"/>
          <w:lang w:eastAsia="zh-CN"/>
        </w:rPr>
      </w:pPr>
      <w:ins w:id="3659" w:author="Apple" w:date="2025-03-28T13:53:00Z">
        <w:r>
          <w:rPr>
            <w:lang w:eastAsia="zh-CN"/>
          </w:rPr>
          <w:t>-</w:t>
        </w:r>
      </w:ins>
      <w:ins w:id="3660" w:author="Apple" w:date="2025-03-28T13:53:00Z">
        <w:r>
          <w:rPr>
            <w:lang w:eastAsia="zh-CN"/>
          </w:rPr>
          <w:tab/>
        </w:r>
      </w:ins>
      <w:ins w:id="3661" w:author="Apple" w:date="2025-03-28T13:53:00Z">
        <w:r>
          <w:rPr>
            <w:lang w:eastAsia="zh-CN"/>
          </w:rPr>
          <w:t xml:space="preserve">First valid L3-RSRP reporting for unknown case, if UE reports valid L3-RSRP </w:t>
        </w:r>
      </w:ins>
      <w:ins w:id="3662" w:author="Apple" w:date="2025-03-28T13:53:00Z">
        <w:r>
          <w:rPr>
            <w:rFonts w:hint="eastAsia"/>
            <w:lang w:eastAsia="zh-CN"/>
          </w:rPr>
          <w:t>befor</w:t>
        </w:r>
      </w:ins>
      <w:ins w:id="3663" w:author="Apple" w:date="2025-03-28T13:53:00Z">
        <w:r>
          <w:rPr>
            <w:lang w:eastAsia="zh-CN"/>
          </w:rPr>
          <w:t>e receiving TCI activation command</w:t>
        </w:r>
      </w:ins>
    </w:p>
    <w:p w14:paraId="07BF105E">
      <w:pPr>
        <w:pStyle w:val="100"/>
        <w:rPr>
          <w:ins w:id="3664" w:author="Apple" w:date="2025-03-28T13:53:00Z"/>
          <w:lang w:eastAsia="zh-CN"/>
        </w:rPr>
      </w:pPr>
      <w:ins w:id="3665" w:author="Apple" w:date="2025-03-28T13:53:00Z">
        <w:r>
          <w:rPr>
            <w:lang w:eastAsia="zh-CN"/>
          </w:rPr>
          <w:t>-</w:t>
        </w:r>
      </w:ins>
      <w:ins w:id="3666" w:author="Apple" w:date="2025-03-28T13:53:00Z">
        <w:r>
          <w:rPr>
            <w:lang w:eastAsia="zh-CN"/>
          </w:rPr>
          <w:tab/>
        </w:r>
      </w:ins>
      <w:ins w:id="3667" w:author="Apple" w:date="2025-03-28T13:53:00Z">
        <w:r>
          <w:rPr>
            <w:lang w:eastAsia="zh-CN"/>
          </w:rPr>
          <w:t>First valid L1-RSRP reporting for unknown case, if UE reports valid L3-RSRP after receiving TCI activation command</w:t>
        </w:r>
      </w:ins>
    </w:p>
    <w:p w14:paraId="68B51AEE">
      <w:pPr>
        <w:pStyle w:val="99"/>
        <w:rPr>
          <w:ins w:id="3668" w:author="Apple" w:date="2025-03-28T13:53:00Z"/>
        </w:rPr>
      </w:pPr>
      <w:ins w:id="3669" w:author="Apple" w:date="2025-03-28T13:53:00Z">
        <w:r>
          <w:rPr/>
          <w:tab/>
        </w:r>
      </w:ins>
      <w:ins w:id="3670" w:author="Apple" w:date="2025-03-28T13:53:00Z">
        <w:r>
          <w:rPr/>
          <w:t>T</w:t>
        </w:r>
      </w:ins>
      <w:ins w:id="3671" w:author="Apple" w:date="2025-03-28T13:53:00Z">
        <w:r>
          <w:rPr>
            <w:vertAlign w:val="subscript"/>
          </w:rPr>
          <w:t>RRC_delay</w:t>
        </w:r>
      </w:ins>
      <w:ins w:id="3672" w:author="Apple" w:date="2025-03-28T13:53:00Z">
        <w:r>
          <w:rPr/>
          <w:t xml:space="preserve"> is the RRC procedure delay as specified in TS 38.331 [2].</w:t>
        </w:r>
      </w:ins>
    </w:p>
    <w:p w14:paraId="6BFF0763">
      <w:pPr>
        <w:pStyle w:val="99"/>
        <w:rPr>
          <w:ins w:id="3673" w:author="Apple" w:date="2025-03-28T13:53:00Z"/>
        </w:rPr>
      </w:pPr>
      <w:ins w:id="3674" w:author="Apple" w:date="2025-03-28T13:53:00Z">
        <w:r>
          <w:rPr>
            <w:rFonts w:eastAsiaTheme="minorEastAsia"/>
          </w:rPr>
          <w:tab/>
        </w:r>
      </w:ins>
      <w:ins w:id="3675" w:author="Apple" w:date="2025-03-28T13:53:00Z">
        <w:r>
          <w:rPr>
            <w:rFonts w:eastAsiaTheme="minorEastAsia"/>
          </w:rPr>
          <w:t>Longer delays for RRM measurement requirements, can be expected during the cell detection time for unknown SCell activation.</w:t>
        </w:r>
      </w:ins>
    </w:p>
    <w:p w14:paraId="3E4C2917">
      <w:pPr>
        <w:pStyle w:val="99"/>
        <w:rPr>
          <w:ins w:id="3676" w:author="Apple" w:date="2025-03-28T13:53:00Z"/>
        </w:rPr>
      </w:pPr>
      <w:ins w:id="3677" w:author="Apple" w:date="2025-03-28T13:53:00Z">
        <w:r>
          <w:rPr/>
          <w:tab/>
        </w:r>
      </w:ins>
      <w:ins w:id="3678" w:author="Apple" w:date="2025-03-28T13:53:00Z">
        <w:r>
          <w:rPr/>
          <w:t xml:space="preserve">When </w:t>
        </w:r>
      </w:ins>
      <w:ins w:id="3679" w:author="Apple" w:date="2025-03-28T13:53:00Z">
        <w:r>
          <w:rPr>
            <w:i/>
          </w:rPr>
          <w:t>absoluteFrequencySSB</w:t>
        </w:r>
      </w:ins>
      <w:ins w:id="3680" w:author="Apple" w:date="2025-03-28T13:53:00Z">
        <w:r>
          <w:rPr/>
          <w:t xml:space="preserve"> is not configured in </w:t>
        </w:r>
      </w:ins>
      <w:ins w:id="3681" w:author="Apple" w:date="2025-03-28T13:53:00Z">
        <w:r>
          <w:rPr>
            <w:i/>
          </w:rPr>
          <w:t>DownlinkConfigCommon</w:t>
        </w:r>
      </w:ins>
      <w:ins w:id="3682" w:author="Apple" w:date="2025-03-28T13:53:00Z">
        <w:r>
          <w:rPr/>
          <w:t xml:space="preserve"> for target SCell but SMTC for target SCell is configured, no requirement would be applied.</w:t>
        </w:r>
      </w:ins>
    </w:p>
    <w:p w14:paraId="21806912">
      <w:pPr>
        <w:pStyle w:val="98"/>
        <w:rPr>
          <w:ins w:id="3683" w:author="Apple" w:date="2025-03-28T13:53:00Z"/>
        </w:rPr>
      </w:pPr>
      <w:ins w:id="3684" w:author="Apple" w:date="2025-03-28T13:53:00Z">
        <w:r>
          <w:rPr/>
          <w:tab/>
        </w:r>
      </w:ins>
      <w:ins w:id="3685" w:author="Apple" w:date="2025-03-28T13:53:00Z">
        <w:r>
          <w:rPr/>
          <w:t>T</w:t>
        </w:r>
      </w:ins>
      <w:ins w:id="3686" w:author="Apple" w:date="2025-03-28T13:53:00Z">
        <w:r>
          <w:rPr>
            <w:vertAlign w:val="subscript"/>
          </w:rPr>
          <w:t>CSI_reporting</w:t>
        </w:r>
      </w:ins>
      <w:ins w:id="3687" w:author="Apple" w:date="2025-03-28T13:53:00Z">
        <w:r>
          <w:rPr/>
          <w:t xml:space="preserve"> is the delay (in ms) </w:t>
        </w:r>
      </w:ins>
      <w:ins w:id="3688" w:author="Apple" w:date="2025-03-28T13:53:00Z">
        <w:r>
          <w:rPr>
            <w:lang w:eastAsia="zh-CN"/>
          </w:rPr>
          <w:t xml:space="preserve">including </w:t>
        </w:r>
      </w:ins>
      <w:ins w:id="3689" w:author="Apple" w:date="2025-03-28T13:53:00Z">
        <w:r>
          <w:rPr/>
          <w:t>uncertainty in acquiring the first available downlink CSI reference resource</w:t>
        </w:r>
      </w:ins>
      <w:ins w:id="3690" w:author="Apple" w:date="2025-03-28T13:53:00Z">
        <w:r>
          <w:rPr>
            <w:lang w:eastAsia="zh-CN"/>
          </w:rPr>
          <w:t xml:space="preserve">, UE processing time for CSI reporting and </w:t>
        </w:r>
      </w:ins>
      <w:ins w:id="3691" w:author="Apple" w:date="2025-03-28T13:53:00Z">
        <w:r>
          <w:rPr/>
          <w:t>uncertainty in acquiring the first available CSI reporting resources as specified in TS 38.331 [2].</w:t>
        </w:r>
      </w:ins>
    </w:p>
    <w:p w14:paraId="3E1DCAF0">
      <w:pPr>
        <w:rPr>
          <w:ins w:id="3692" w:author="Apple" w:date="2025-03-28T13:53:00Z"/>
        </w:rPr>
      </w:pPr>
      <w:ins w:id="3693" w:author="Apple" w:date="2025-03-28T13:53:00Z">
        <w:r>
          <w:rPr>
            <w:lang w:eastAsia="zh-CN"/>
          </w:rPr>
          <w:t>SC</w:t>
        </w:r>
      </w:ins>
      <w:ins w:id="3694" w:author="Apple" w:date="2025-03-28T13:53:00Z">
        <w:r>
          <w:rPr/>
          <w:t>ell</w:t>
        </w:r>
      </w:ins>
      <w:ins w:id="3695" w:author="Apple" w:date="2025-03-28T13:53:00Z">
        <w:r>
          <w:rPr>
            <w:lang w:eastAsia="zh-CN"/>
          </w:rPr>
          <w:t xml:space="preserve"> in FR1</w:t>
        </w:r>
      </w:ins>
      <w:ins w:id="3696" w:author="Apple" w:date="2025-03-28T13:53:00Z">
        <w:r>
          <w:rPr/>
          <w:t xml:space="preserve"> is known if it has been meeting the following conditions:</w:t>
        </w:r>
      </w:ins>
    </w:p>
    <w:p w14:paraId="4B459972">
      <w:pPr>
        <w:pStyle w:val="98"/>
        <w:rPr>
          <w:ins w:id="3697" w:author="Apple" w:date="2025-03-28T13:53:00Z"/>
        </w:rPr>
      </w:pPr>
      <w:ins w:id="3698" w:author="Apple" w:date="2025-03-28T13:53:00Z">
        <w:r>
          <w:rPr/>
          <w:t>-</w:t>
        </w:r>
      </w:ins>
      <w:ins w:id="3699" w:author="Apple" w:date="2025-03-28T13:53:00Z">
        <w:r>
          <w:rPr/>
          <w:tab/>
        </w:r>
      </w:ins>
      <w:ins w:id="3700" w:author="Apple" w:date="2025-03-28T13:53:00Z">
        <w:r>
          <w:rPr/>
          <w:t>During the period equal to max(5*measCycleSCell,  5*DRX cycles) for FR1 before the reception of the SCell activation command:</w:t>
        </w:r>
      </w:ins>
    </w:p>
    <w:p w14:paraId="1A99AA51">
      <w:pPr>
        <w:pStyle w:val="99"/>
        <w:rPr>
          <w:ins w:id="3701" w:author="Apple" w:date="2025-03-28T13:53:00Z"/>
          <w:lang w:eastAsia="zh-CN"/>
        </w:rPr>
      </w:pPr>
      <w:ins w:id="3702" w:author="Apple" w:date="2025-03-28T13:53:00Z">
        <w:r>
          <w:rPr/>
          <w:t>-</w:t>
        </w:r>
      </w:ins>
      <w:ins w:id="3703" w:author="Apple" w:date="2025-03-28T13:53:00Z">
        <w:r>
          <w:rPr/>
          <w:tab/>
        </w:r>
      </w:ins>
      <w:ins w:id="3704" w:author="Apple" w:date="2025-03-28T13:53:00Z">
        <w:r>
          <w:rPr/>
          <w:t>the UE has sent a valid measurement report for the SCell being activated and</w:t>
        </w:r>
      </w:ins>
    </w:p>
    <w:p w14:paraId="0FC35D98">
      <w:pPr>
        <w:pStyle w:val="99"/>
        <w:rPr>
          <w:ins w:id="3705" w:author="Apple" w:date="2025-03-28T13:53:00Z"/>
          <w:lang w:eastAsia="zh-CN"/>
        </w:rPr>
      </w:pPr>
      <w:ins w:id="3706" w:author="Apple" w:date="2025-03-28T13:53:00Z">
        <w:r>
          <w:rPr/>
          <w:t>-</w:t>
        </w:r>
      </w:ins>
      <w:ins w:id="3707" w:author="Apple" w:date="2025-03-28T13:53:00Z">
        <w:r>
          <w:rPr/>
          <w:tab/>
        </w:r>
      </w:ins>
      <w:ins w:id="3708" w:author="Apple" w:date="2025-03-28T13:53:00Z">
        <w:r>
          <w:rPr>
            <w:lang w:eastAsia="zh-CN"/>
          </w:rPr>
          <w:t xml:space="preserve">the SSB measured </w:t>
        </w:r>
      </w:ins>
      <w:ins w:id="3709" w:author="Apple" w:date="2025-03-28T13:53:00Z">
        <w:r>
          <w:rPr/>
          <w:t>remains detectable according to the cell identification conditions specified in clause</w:t>
        </w:r>
      </w:ins>
      <w:ins w:id="3710" w:author="Apple" w:date="2025-03-28T13:53:00Z">
        <w:r>
          <w:rPr>
            <w:lang w:eastAsia="zh-CN"/>
          </w:rPr>
          <w:t xml:space="preserve"> 9.2</w:t>
        </w:r>
      </w:ins>
      <w:ins w:id="3711" w:author="Apple" w:date="2025-04-10T22:02:00Z">
        <w:r>
          <w:rPr>
            <w:rFonts w:hint="eastAsia"/>
            <w:lang w:eastAsia="zh-CN"/>
          </w:rPr>
          <w:t>D</w:t>
        </w:r>
      </w:ins>
      <w:ins w:id="3712" w:author="Apple" w:date="2025-03-28T13:53:00Z">
        <w:r>
          <w:rPr>
            <w:lang w:eastAsia="zh-CN"/>
          </w:rPr>
          <w:t xml:space="preserve"> and 9.3</w:t>
        </w:r>
      </w:ins>
      <w:ins w:id="3713" w:author="Apple" w:date="2025-04-10T22:02:00Z">
        <w:r>
          <w:rPr>
            <w:rFonts w:hint="eastAsia"/>
            <w:lang w:eastAsia="zh-CN"/>
          </w:rPr>
          <w:t>D</w:t>
        </w:r>
      </w:ins>
      <w:ins w:id="3714" w:author="Apple" w:date="2025-03-28T13:53:00Z">
        <w:r>
          <w:rPr>
            <w:lang w:eastAsia="zh-CN"/>
          </w:rPr>
          <w:t>.</w:t>
        </w:r>
      </w:ins>
    </w:p>
    <w:p w14:paraId="03C14C1E">
      <w:pPr>
        <w:pStyle w:val="98"/>
        <w:rPr>
          <w:ins w:id="3715" w:author="Apple" w:date="2025-03-28T13:53:00Z"/>
        </w:rPr>
      </w:pPr>
      <w:ins w:id="3716" w:author="Apple" w:date="2025-03-28T13:53:00Z">
        <w:r>
          <w:rPr/>
          <w:t>-</w:t>
        </w:r>
      </w:ins>
      <w:ins w:id="3717" w:author="Apple" w:date="2025-03-28T13:53:00Z">
        <w:r>
          <w:rPr/>
          <w:tab/>
        </w:r>
      </w:ins>
      <w:ins w:id="3718" w:author="Apple" w:date="2025-03-28T13:53:00Z">
        <w:r>
          <w:rPr>
            <w:lang w:eastAsia="zh-CN"/>
          </w:rPr>
          <w:t xml:space="preserve">the SSB measured during the period equal to max(5*measCycleSCell, 5*DRX cycles) </w:t>
        </w:r>
      </w:ins>
      <w:ins w:id="3719" w:author="Apple" w:date="2025-03-28T13:53:00Z">
        <w:r>
          <w:rPr/>
          <w:t>also remains detectable during the SCell activation delay according to the cell identification conditions specified in clauses</w:t>
        </w:r>
      </w:ins>
      <w:ins w:id="3720" w:author="Apple" w:date="2025-03-28T13:53:00Z">
        <w:r>
          <w:rPr>
            <w:lang w:eastAsia="zh-CN"/>
          </w:rPr>
          <w:t xml:space="preserve"> 9.2</w:t>
        </w:r>
      </w:ins>
      <w:ins w:id="3721" w:author="CMCC-shiyuan" w:date="2025-05-12T16:59:00Z">
        <w:r>
          <w:rPr>
            <w:rFonts w:hint="eastAsia"/>
            <w:lang w:val="en-US" w:eastAsia="zh-CN"/>
          </w:rPr>
          <w:t>D</w:t>
        </w:r>
      </w:ins>
      <w:ins w:id="3722" w:author="Apple" w:date="2025-03-28T13:53:00Z">
        <w:r>
          <w:rPr>
            <w:lang w:eastAsia="zh-CN"/>
          </w:rPr>
          <w:t xml:space="preserve"> and 9.3</w:t>
        </w:r>
      </w:ins>
      <w:ins w:id="3723" w:author="CMCC-shiyuan" w:date="2025-05-12T16:59:00Z">
        <w:r>
          <w:rPr>
            <w:rFonts w:hint="eastAsia"/>
            <w:lang w:val="en-US" w:eastAsia="zh-CN"/>
          </w:rPr>
          <w:t>D</w:t>
        </w:r>
      </w:ins>
      <w:ins w:id="3724" w:author="Apple" w:date="2025-03-28T13:53:00Z">
        <w:r>
          <w:rPr/>
          <w:t>.</w:t>
        </w:r>
      </w:ins>
    </w:p>
    <w:p w14:paraId="477C831B">
      <w:pPr>
        <w:rPr>
          <w:ins w:id="3725" w:author="Apple" w:date="2025-03-28T13:53:00Z"/>
          <w:lang w:eastAsia="zh-CN"/>
        </w:rPr>
      </w:pPr>
      <w:ins w:id="3726" w:author="Apple" w:date="2025-03-28T13:53:00Z">
        <w:r>
          <w:rPr>
            <w:lang w:eastAsia="zh-CN"/>
          </w:rPr>
          <w:t>Otherwise SCell in FR1 is unknown.</w:t>
        </w:r>
      </w:ins>
    </w:p>
    <w:p w14:paraId="727E117F">
      <w:pPr>
        <w:rPr>
          <w:ins w:id="3727" w:author="Apple" w:date="2025-03-28T13:53:00Z"/>
          <w:lang w:eastAsia="zh-CN"/>
        </w:rPr>
      </w:pPr>
      <w:ins w:id="3728" w:author="Apple" w:date="2025-03-28T13:53:00Z">
        <w:r>
          <w:rPr>
            <w:rFonts w:eastAsiaTheme="minorEastAsia"/>
            <w:lang w:eastAsia="zh-CN"/>
          </w:rPr>
          <w:t>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L3-RSRP reporting or either L1-RSRP reporting or L3-RSRP reporting when UE report both L3-RSRP reporting and L1-RSRP reporting before receiving TCI activation command.</w:t>
        </w:r>
      </w:ins>
    </w:p>
    <w:p w14:paraId="3ED520AE">
      <w:pPr>
        <w:rPr>
          <w:ins w:id="3729" w:author="Apple" w:date="2025-03-28T13:53:00Z"/>
          <w:lang w:eastAsia="zh-CN"/>
        </w:rPr>
      </w:pPr>
      <w:ins w:id="3730" w:author="Apple" w:date="2025-03-28T13:53:00Z">
        <w:r>
          <w:rPr/>
          <w:t xml:space="preserve">If the UE has been provided with higher layer in TS 38.331 [2] signaling of </w:t>
        </w:r>
      </w:ins>
      <w:ins w:id="3731" w:author="Apple" w:date="2025-03-28T13:53:00Z">
        <w:r>
          <w:rPr>
            <w:i/>
          </w:rPr>
          <w:t>smtc2</w:t>
        </w:r>
      </w:ins>
      <w:ins w:id="3732" w:author="Apple" w:date="2025-03-28T13:53:00Z">
        <w:r>
          <w:rPr>
            <w:b/>
          </w:rPr>
          <w:t xml:space="preserve"> </w:t>
        </w:r>
      </w:ins>
      <w:ins w:id="3733" w:author="Apple" w:date="2025-03-28T13:53:00Z">
        <w:r>
          <w:rPr/>
          <w:t>prior to the activation command, T</w:t>
        </w:r>
      </w:ins>
      <w:ins w:id="3734" w:author="Apple" w:date="2025-03-28T13:53:00Z">
        <w:r>
          <w:rPr>
            <w:vertAlign w:val="subscript"/>
          </w:rPr>
          <w:t>SMTC_Scell</w:t>
        </w:r>
      </w:ins>
      <w:ins w:id="3735" w:author="Apple" w:date="2025-03-28T13:53:00Z">
        <w:r>
          <w:rPr/>
          <w:t xml:space="preserve"> follows </w:t>
        </w:r>
      </w:ins>
      <w:ins w:id="3736" w:author="Apple" w:date="2025-03-28T13:53:00Z">
        <w:r>
          <w:rPr>
            <w:i/>
          </w:rPr>
          <w:t>smtc1</w:t>
        </w:r>
      </w:ins>
      <w:ins w:id="3737" w:author="Apple" w:date="2025-03-28T13:53:00Z">
        <w:r>
          <w:rPr/>
          <w:t xml:space="preserve"> or </w:t>
        </w:r>
      </w:ins>
      <w:ins w:id="3738" w:author="Apple" w:date="2025-03-28T13:53:00Z">
        <w:r>
          <w:rPr>
            <w:i/>
          </w:rPr>
          <w:t>smtc2</w:t>
        </w:r>
      </w:ins>
      <w:ins w:id="3739" w:author="Apple" w:date="2025-03-28T13:53:00Z">
        <w:r>
          <w:rPr/>
          <w:t xml:space="preserve"> according to the physical cell ID of the target cell being activated. T</w:t>
        </w:r>
      </w:ins>
      <w:ins w:id="3740" w:author="Apple" w:date="2025-03-28T13:53:00Z">
        <w:r>
          <w:rPr>
            <w:vertAlign w:val="subscript"/>
          </w:rPr>
          <w:t>SMTC_MAX</w:t>
        </w:r>
      </w:ins>
      <w:ins w:id="3741" w:author="Apple" w:date="2025-03-28T13:53:00Z">
        <w:r>
          <w:rPr/>
          <w:t xml:space="preserve"> follows </w:t>
        </w:r>
      </w:ins>
      <w:ins w:id="3742" w:author="Apple" w:date="2025-03-28T13:53:00Z">
        <w:r>
          <w:rPr>
            <w:i/>
          </w:rPr>
          <w:t>smtc1</w:t>
        </w:r>
      </w:ins>
      <w:ins w:id="3743" w:author="Apple" w:date="2025-03-28T13:53:00Z">
        <w:r>
          <w:rPr/>
          <w:t xml:space="preserve"> or </w:t>
        </w:r>
      </w:ins>
      <w:ins w:id="3744" w:author="Apple" w:date="2025-03-28T13:53:00Z">
        <w:r>
          <w:rPr>
            <w:i/>
          </w:rPr>
          <w:t>smtc2</w:t>
        </w:r>
      </w:ins>
      <w:ins w:id="3745" w:author="Apple" w:date="2025-03-28T13:53:00Z">
        <w:r>
          <w:rPr/>
          <w:t xml:space="preserve"> according to the physical cell IDs of the target cells being activated and the active serving cells.</w:t>
        </w:r>
      </w:ins>
    </w:p>
    <w:p w14:paraId="30C404B6">
      <w:pPr>
        <w:rPr>
          <w:ins w:id="3746" w:author="Apple" w:date="2025-03-28T13:53:00Z"/>
        </w:rPr>
      </w:pPr>
      <w:ins w:id="3747" w:author="Apple" w:date="2025-03-28T13:53:00Z">
        <w:r>
          <w:rPr/>
          <w:t>In addition to CSI reporting defined above, UE shall also apply other actions related to the activation command specified in TS 38.331 [2] for a SCell at the first opportunities for the corresponding actions once the SCell is activated.</w:t>
        </w:r>
      </w:ins>
    </w:p>
    <w:p w14:paraId="34FFF6FE">
      <w:pPr>
        <w:rPr>
          <w:ins w:id="3748" w:author="Apple" w:date="2025-03-28T13:53:00Z"/>
          <w:lang w:eastAsia="zh-CN"/>
        </w:rPr>
      </w:pPr>
      <w:ins w:id="3749" w:author="Apple" w:date="2025-03-28T13:53:00Z">
        <w:r>
          <w:rPr>
            <w:lang w:eastAsia="zh-CN"/>
          </w:rPr>
          <w:t xml:space="preserve">The starting point of an interruption window on </w:t>
        </w:r>
      </w:ins>
      <w:ins w:id="3750" w:author="Apple" w:date="2025-04-10T16:47:00Z">
        <w:r>
          <w:rPr>
            <w:lang w:eastAsia="zh-CN"/>
          </w:rPr>
          <w:t>P</w:t>
        </w:r>
      </w:ins>
      <w:ins w:id="3751" w:author="CMCC-shiyuan" w:date="2025-05-12T17:00:00Z">
        <w:r>
          <w:rPr>
            <w:rFonts w:hint="eastAsia"/>
            <w:lang w:val="en-US" w:eastAsia="zh-CN"/>
          </w:rPr>
          <w:t>C</w:t>
        </w:r>
      </w:ins>
      <w:ins w:id="3752" w:author="Apple" w:date="2025-04-10T16:47:00Z">
        <w:r>
          <w:rPr>
            <w:lang w:eastAsia="zh-CN"/>
          </w:rPr>
          <w:t>ell</w:t>
        </w:r>
      </w:ins>
      <w:ins w:id="3753" w:author="Apple" w:date="2025-03-28T13:53:00Z">
        <w:r>
          <w:rPr>
            <w:lang w:eastAsia="zh-CN"/>
          </w:rPr>
          <w:t xml:space="preserve"> or any activated SCell, as </w:t>
        </w:r>
      </w:ins>
      <w:ins w:id="3754" w:author="Apple" w:date="2025-03-28T13:53:00Z">
        <w:r>
          <w:rPr/>
          <w:t xml:space="preserve">specified in </w:t>
        </w:r>
      </w:ins>
      <w:ins w:id="3755" w:author="Apple" w:date="2025-03-28T13:53:00Z">
        <w:r>
          <w:rPr>
            <w:lang w:eastAsia="zh-CN"/>
          </w:rPr>
          <w:t>clause 8.2</w:t>
        </w:r>
      </w:ins>
      <w:ins w:id="3756" w:author="CMCC-shiyuan" w:date="2025-05-12T17:00:00Z">
        <w:r>
          <w:rPr>
            <w:rFonts w:hint="eastAsia"/>
            <w:lang w:val="en-US" w:eastAsia="zh-CN"/>
          </w:rPr>
          <w:t>D</w:t>
        </w:r>
      </w:ins>
      <w:ins w:id="3757" w:author="Apple" w:date="2025-03-28T13:53:00Z">
        <w:r>
          <w:rPr>
            <w:lang w:eastAsia="zh-CN"/>
          </w:rPr>
          <w:t>,</w:t>
        </w:r>
      </w:ins>
      <w:ins w:id="3758" w:author="Apple" w:date="2025-03-28T13:53:00Z">
        <w:r>
          <w:rPr/>
          <w:t xml:space="preserve"> shall not occur before slot n</w:t>
        </w:r>
      </w:ins>
      <w:ins w:id="3759" w:author="Apple" w:date="2025-03-28T13:53:00Z">
        <w:r>
          <w:rPr>
            <w:lang w:eastAsia="zh-CN"/>
          </w:rPr>
          <w:t>+1+</w:t>
        </w:r>
      </w:ins>
      <m:oMath>
        <m:f>
          <m:fPr>
            <m:ctrlPr>
              <w:ins w:id="3760" w:author="Apple" w:date="2025-03-28T13:53:00Z">
                <w:rPr>
                  <w:rFonts w:ascii="Cambria Math" w:hAnsi="Cambria Math"/>
                </w:rPr>
              </w:ins>
            </m:ctrlPr>
          </m:fPr>
          <m:num>
            <m:sSub>
              <m:sSubPr>
                <m:ctrlPr>
                  <w:ins w:id="3761" w:author="Apple" w:date="2025-03-28T13:53:00Z">
                    <w:rPr>
                      <w:rFonts w:ascii="Cambria Math" w:hAnsi="Cambria Math"/>
                      <w:i/>
                    </w:rPr>
                  </w:ins>
                </m:ctrlPr>
              </m:sSubPr>
              <m:e>
                <w:ins w:id="3762" w:author="Apple" w:date="2025-03-28T13:53:00Z">
                  <m:r>
                    <m:rPr/>
                    <w:rPr>
                      <w:rFonts w:ascii="Cambria Math" w:hAnsi="Cambria Math"/>
                    </w:rPr>
                    <m:t>T</m:t>
                  </m:r>
                </w:ins>
                <m:ctrlPr>
                  <w:ins w:id="3763" w:author="Apple" w:date="2025-03-28T13:53:00Z">
                    <w:rPr>
                      <w:rFonts w:ascii="Cambria Math" w:hAnsi="Cambria Math"/>
                      <w:i/>
                    </w:rPr>
                  </w:ins>
                </m:ctrlPr>
              </m:e>
              <m:sub>
                <w:ins w:id="3764" w:author="Apple" w:date="2025-03-28T13:53:00Z">
                  <m:r>
                    <m:rPr/>
                    <w:rPr>
                      <w:rFonts w:ascii="Cambria Math" w:hAnsi="Cambria Math"/>
                    </w:rPr>
                    <m:t>HARQ</m:t>
                  </m:r>
                </w:ins>
                <m:ctrlPr>
                  <w:ins w:id="3765" w:author="Apple" w:date="2025-03-28T13:53:00Z">
                    <w:rPr>
                      <w:rFonts w:ascii="Cambria Math" w:hAnsi="Cambria Math"/>
                      <w:i/>
                    </w:rPr>
                  </w:ins>
                </m:ctrlPr>
              </m:sub>
            </m:sSub>
            <m:ctrlPr>
              <w:ins w:id="3766" w:author="Apple" w:date="2025-03-28T13:53:00Z">
                <w:rPr>
                  <w:rFonts w:ascii="Cambria Math" w:hAnsi="Cambria Math"/>
                </w:rPr>
              </w:ins>
            </m:ctrlPr>
          </m:num>
          <m:den>
            <w:ins w:id="3767" w:author="Apple" w:date="2025-03-28T13:53:00Z">
              <m:r>
                <m:rPr/>
                <w:rPr>
                  <w:rFonts w:ascii="Cambria Math" w:hAnsi="Cambria Math"/>
                </w:rPr>
                <m:t>NR slot lengtℎ</m:t>
              </m:r>
            </w:ins>
            <m:ctrlPr>
              <w:ins w:id="3768" w:author="Apple" w:date="2025-03-28T13:53:00Z">
                <w:rPr>
                  <w:rFonts w:ascii="Cambria Math" w:hAnsi="Cambria Math"/>
                </w:rPr>
              </w:ins>
            </m:ctrlPr>
          </m:den>
        </m:f>
      </m:oMath>
      <w:ins w:id="3769" w:author="Apple" w:date="2025-03-28T13:53:00Z">
        <w:r>
          <w:rPr/>
          <w:t xml:space="preserve">  and not occur after slot</w:t>
        </w:r>
      </w:ins>
      <w:ins w:id="3770" w:author="Apple" w:date="2025-03-28T13:53:00Z">
        <w:r>
          <w:rPr>
            <w:lang w:eastAsia="zh-CN"/>
          </w:rPr>
          <w:t xml:space="preserve"> </w:t>
        </w:r>
      </w:ins>
      <w:ins w:id="3771" w:author="Apple" w:date="2025-03-28T13:53:00Z">
        <w:r>
          <w:rPr/>
          <w:t>slot n+</w:t>
        </w:r>
      </w:ins>
      <w:ins w:id="3772" w:author="Apple" w:date="2025-03-28T13:53:00Z">
        <w:r>
          <w:rPr>
            <w:lang w:eastAsia="zh-CN"/>
          </w:rPr>
          <w:t>1+</w:t>
        </w:r>
      </w:ins>
      <m:oMath>
        <m:f>
          <m:fPr>
            <m:ctrlPr>
              <w:ins w:id="3773" w:author="Apple" w:date="2025-03-28T13:53:00Z">
                <w:rPr>
                  <w:rFonts w:ascii="Cambria Math" w:hAnsi="Cambria Math"/>
                  <w:i/>
                  <w:lang w:eastAsia="zh-CN"/>
                </w:rPr>
              </w:ins>
            </m:ctrlPr>
          </m:fPr>
          <m:num>
            <m:sSub>
              <m:sSubPr>
                <m:ctrlPr>
                  <w:ins w:id="3774" w:author="Apple" w:date="2025-03-28T13:53:00Z">
                    <w:rPr>
                      <w:rFonts w:ascii="Cambria Math" w:hAnsi="Cambria Math"/>
                      <w:i/>
                      <w:lang w:eastAsia="zh-CN"/>
                    </w:rPr>
                  </w:ins>
                </m:ctrlPr>
              </m:sSubPr>
              <m:e>
                <w:ins w:id="3775" w:author="Apple" w:date="2025-03-28T13:53:00Z">
                  <m:r>
                    <m:rPr/>
                    <w:rPr>
                      <w:rFonts w:ascii="Cambria Math" w:hAnsi="Cambria Math"/>
                      <w:lang w:eastAsia="zh-CN"/>
                    </w:rPr>
                    <m:t>T</m:t>
                  </m:r>
                </w:ins>
                <m:ctrlPr>
                  <w:ins w:id="3776" w:author="Apple" w:date="2025-03-28T13:53:00Z">
                    <w:rPr>
                      <w:rFonts w:ascii="Cambria Math" w:hAnsi="Cambria Math"/>
                      <w:i/>
                      <w:lang w:eastAsia="zh-CN"/>
                    </w:rPr>
                  </w:ins>
                </m:ctrlPr>
              </m:e>
              <m:sub>
                <w:ins w:id="3777" w:author="Apple" w:date="2025-03-28T13:53:00Z">
                  <m:r>
                    <m:rPr/>
                    <w:rPr>
                      <w:rFonts w:ascii="Cambria Math" w:hAnsi="Cambria Math"/>
                      <w:lang w:eastAsia="zh-CN"/>
                    </w:rPr>
                    <m:t>HARQ</m:t>
                  </m:r>
                </w:ins>
                <m:ctrlPr>
                  <w:ins w:id="3778" w:author="Apple" w:date="2025-03-28T13:53:00Z">
                    <w:rPr>
                      <w:rFonts w:ascii="Cambria Math" w:hAnsi="Cambria Math"/>
                      <w:i/>
                      <w:lang w:eastAsia="zh-CN"/>
                    </w:rPr>
                  </w:ins>
                </m:ctrlPr>
              </m:sub>
            </m:sSub>
            <w:ins w:id="3779" w:author="Apple" w:date="2025-03-28T13:53:00Z">
              <m:r>
                <m:rPr/>
                <w:rPr>
                  <w:rFonts w:ascii="Cambria Math" w:hAnsi="Cambria Math"/>
                  <w:lang w:eastAsia="zh-CN"/>
                </w:rPr>
                <m:t>+3ms+</m:t>
              </m:r>
            </w:ins>
            <m:sSub>
              <m:sSubPr>
                <m:ctrlPr>
                  <w:ins w:id="3780" w:author="Apple" w:date="2025-03-28T13:53:00Z">
                    <w:rPr>
                      <w:rFonts w:ascii="Cambria Math" w:hAnsi="Cambria Math"/>
                      <w:i/>
                      <w:lang w:eastAsia="zh-CN"/>
                    </w:rPr>
                  </w:ins>
                </m:ctrlPr>
              </m:sSubPr>
              <m:e>
                <w:ins w:id="3781" w:author="Apple" w:date="2025-03-28T13:53:00Z">
                  <m:r>
                    <m:rPr/>
                    <w:rPr>
                      <w:rFonts w:ascii="Cambria Math" w:hAnsi="Cambria Math"/>
                      <w:lang w:eastAsia="zh-CN"/>
                    </w:rPr>
                    <m:t>T</m:t>
                  </m:r>
                </w:ins>
                <m:ctrlPr>
                  <w:ins w:id="3782" w:author="Apple" w:date="2025-03-28T13:53:00Z">
                    <w:rPr>
                      <w:rFonts w:ascii="Cambria Math" w:hAnsi="Cambria Math"/>
                      <w:i/>
                      <w:lang w:eastAsia="zh-CN"/>
                    </w:rPr>
                  </w:ins>
                </m:ctrlPr>
              </m:e>
              <m:sub>
                <w:ins w:id="3783" w:author="Apple" w:date="2025-03-28T13:53:00Z">
                  <m:r>
                    <m:rPr/>
                    <w:rPr>
                      <w:rFonts w:ascii="Cambria Math" w:hAnsi="Cambria Math"/>
                      <w:lang w:eastAsia="zh-CN"/>
                    </w:rPr>
                    <m:t>X</m:t>
                  </m:r>
                </w:ins>
                <m:ctrlPr>
                  <w:ins w:id="3784" w:author="Apple" w:date="2025-03-28T13:53:00Z">
                    <w:rPr>
                      <w:rFonts w:ascii="Cambria Math" w:hAnsi="Cambria Math"/>
                      <w:i/>
                      <w:lang w:eastAsia="zh-CN"/>
                    </w:rPr>
                  </w:ins>
                </m:ctrlPr>
              </m:sub>
            </m:sSub>
            <m:ctrlPr>
              <w:ins w:id="3785" w:author="Apple" w:date="2025-03-28T13:53:00Z">
                <w:rPr>
                  <w:rFonts w:ascii="Cambria Math" w:hAnsi="Cambria Math"/>
                  <w:i/>
                  <w:lang w:eastAsia="zh-CN"/>
                </w:rPr>
              </w:ins>
            </m:ctrlPr>
          </m:num>
          <m:den>
            <w:ins w:id="3786" w:author="Apple" w:date="2025-03-28T13:53:00Z">
              <m:r>
                <m:rPr/>
                <w:rPr>
                  <w:rFonts w:ascii="Cambria Math" w:hAnsi="Cambria Math"/>
                  <w:lang w:eastAsia="zh-CN"/>
                </w:rPr>
                <m:t>NR slot lengtℎ</m:t>
              </m:r>
            </w:ins>
            <m:ctrlPr>
              <w:ins w:id="3787" w:author="Apple" w:date="2025-03-28T13:53:00Z">
                <w:rPr>
                  <w:rFonts w:ascii="Cambria Math" w:hAnsi="Cambria Math"/>
                  <w:i/>
                  <w:lang w:eastAsia="zh-CN"/>
                </w:rPr>
              </w:ins>
            </m:ctrlPr>
          </m:den>
        </m:f>
      </m:oMath>
      <w:ins w:id="3788" w:author="Apple" w:date="2025-03-28T13:53:00Z">
        <w:r>
          <w:rPr>
            <w:lang w:eastAsia="zh-CN"/>
          </w:rPr>
          <w:t>, where NR slot length is with respect to the numerology used in the SCell being activated, and T</w:t>
        </w:r>
      </w:ins>
      <w:ins w:id="3789" w:author="Apple" w:date="2025-03-28T13:53:00Z">
        <w:r>
          <w:rPr>
            <w:vertAlign w:val="subscript"/>
            <w:lang w:eastAsia="zh-CN"/>
          </w:rPr>
          <w:t>X</w:t>
        </w:r>
      </w:ins>
      <w:ins w:id="3790" w:author="Apple" w:date="2025-03-28T13:53:00Z">
        <w:r>
          <w:rPr>
            <w:lang w:eastAsia="zh-CN"/>
          </w:rPr>
          <w:t xml:space="preserve"> is:</w:t>
        </w:r>
      </w:ins>
    </w:p>
    <w:p w14:paraId="4EDACC88">
      <w:pPr>
        <w:pStyle w:val="98"/>
        <w:rPr>
          <w:ins w:id="3791" w:author="Apple" w:date="2025-03-28T13:53:00Z"/>
          <w:vertAlign w:val="subscript"/>
        </w:rPr>
      </w:pPr>
      <w:ins w:id="3792" w:author="Apple" w:date="2025-03-28T13:53:00Z">
        <w:r>
          <w:rPr>
            <w:lang w:eastAsia="zh-CN"/>
          </w:rPr>
          <w:t>-</w:t>
        </w:r>
      </w:ins>
      <w:ins w:id="3793" w:author="Apple" w:date="2025-03-28T13:53:00Z">
        <w:r>
          <w:rPr>
            <w:lang w:eastAsia="zh-CN"/>
          </w:rPr>
          <w:tab/>
        </w:r>
      </w:ins>
      <w:ins w:id="3794" w:author="Apple" w:date="2025-03-28T13:53:00Z">
        <w:r>
          <w:rPr/>
          <w:t>T</w:t>
        </w:r>
      </w:ins>
      <w:ins w:id="3795" w:author="Apple" w:date="2025-03-28T13:53:00Z">
        <w:r>
          <w:rPr>
            <w:vertAlign w:val="subscript"/>
            <w:lang w:eastAsia="zh-CN"/>
          </w:rPr>
          <w:t>uncertainty_MAC</w:t>
        </w:r>
      </w:ins>
      <w:ins w:id="3796" w:author="Apple" w:date="2025-03-28T13:53:00Z">
        <w:r>
          <w:rPr/>
          <w:t xml:space="preserve"> +T</w:t>
        </w:r>
      </w:ins>
      <w:ins w:id="3797" w:author="Apple" w:date="2025-03-28T13:53:00Z">
        <w:r>
          <w:rPr>
            <w:vertAlign w:val="subscript"/>
          </w:rPr>
          <w:t>FineTiming</w:t>
        </w:r>
      </w:ins>
      <w:ins w:id="3798" w:author="Apple" w:date="2025-03-28T13:53:00Z">
        <w:r>
          <w:rPr/>
          <w:t>, for any scenario where T</w:t>
        </w:r>
      </w:ins>
      <w:ins w:id="3799" w:author="Apple" w:date="2025-03-28T13:53:00Z">
        <w:r>
          <w:rPr>
            <w:vertAlign w:val="subscript"/>
          </w:rPr>
          <w:t xml:space="preserve">activation_time  </w:t>
        </w:r>
      </w:ins>
      <w:ins w:id="3800" w:author="Apple" w:date="2025-03-28T13:53:00Z">
        <w:r>
          <w:rPr/>
          <w:t>includes only T</w:t>
        </w:r>
      </w:ins>
      <w:ins w:id="3801" w:author="Apple" w:date="2025-03-28T13:53:00Z">
        <w:r>
          <w:rPr>
            <w:vertAlign w:val="subscript"/>
          </w:rPr>
          <w:t xml:space="preserve">FineTiming </w:t>
        </w:r>
      </w:ins>
      <w:ins w:id="3802" w:author="Apple" w:date="2025-03-28T13:53:00Z">
        <w:r>
          <w:rPr/>
          <w:t>and no T</w:t>
        </w:r>
      </w:ins>
      <w:ins w:id="3803" w:author="Apple" w:date="2025-03-28T13:53:00Z">
        <w:r>
          <w:rPr>
            <w:vertAlign w:val="subscript"/>
          </w:rPr>
          <w:t>FirstSSB_MAX.</w:t>
        </w:r>
      </w:ins>
    </w:p>
    <w:p w14:paraId="1211AB6E">
      <w:pPr>
        <w:rPr>
          <w:ins w:id="3804" w:author="Apple" w:date="2025-03-28T13:53:00Z"/>
        </w:rPr>
      </w:pPr>
      <w:ins w:id="3805" w:author="Apple" w:date="2025-03-28T13:53:00Z">
        <w:r>
          <w:rPr/>
          <w:t>The length of the interruption window may be different for different victim cells, and depends on the applicable scenario and on the frequency band relation between the aggressor cell and the victim cell.</w:t>
        </w:r>
      </w:ins>
    </w:p>
    <w:p w14:paraId="0E9EB639">
      <w:pPr>
        <w:rPr>
          <w:ins w:id="3806" w:author="Apple" w:date="2025-03-28T13:53:00Z"/>
          <w:lang w:val="sv-SE"/>
        </w:rPr>
      </w:pPr>
      <w:ins w:id="3807" w:author="Apple" w:date="2025-03-28T13:53:00Z">
        <w:r>
          <w:rPr>
            <w:lang w:eastAsia="zh-CN"/>
          </w:rPr>
          <w:t>The requirements in this clause and requriements on interruption due to SCell activation in clause 8.2</w:t>
        </w:r>
      </w:ins>
      <w:ins w:id="3808" w:author="CMCC-shiyuan" w:date="2025-05-12T17:00:00Z">
        <w:r>
          <w:rPr>
            <w:rFonts w:hint="eastAsia"/>
            <w:lang w:val="en-US" w:eastAsia="zh-CN"/>
          </w:rPr>
          <w:t>D</w:t>
        </w:r>
      </w:ins>
      <w:ins w:id="3809" w:author="Apple" w:date="2025-03-28T13:53:00Z">
        <w:r>
          <w:rPr>
            <w:lang w:eastAsia="zh-CN"/>
          </w:rPr>
          <w:t xml:space="preserve"> apply provided that the SSB of the to-be-activated SCell is within the first active DL BWP of the Scell.</w:t>
        </w:r>
      </w:ins>
    </w:p>
    <w:p w14:paraId="26048823">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8</w:t>
      </w:r>
      <w:r>
        <w:rPr>
          <w:rFonts w:hint="eastAsia"/>
          <w:b/>
          <w:bCs/>
          <w:highlight w:val="yellow"/>
          <w:lang w:eastAsia="zh-CN"/>
        </w:rPr>
        <w:t>&gt;</w:t>
      </w:r>
    </w:p>
    <w:p w14:paraId="515928B1">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9</w:t>
      </w:r>
      <w:r>
        <w:rPr>
          <w:b/>
          <w:bCs/>
          <w:highlight w:val="yellow"/>
          <w:lang w:eastAsia="zh-CN"/>
        </w:rPr>
        <w:t>&gt;</w:t>
      </w:r>
    </w:p>
    <w:p w14:paraId="2B7BDAE6">
      <w:pPr>
        <w:pStyle w:val="5"/>
      </w:pPr>
      <w:r>
        <w:rPr>
          <w:rFonts w:eastAsia="?? ??"/>
        </w:rPr>
        <w:t>8.5D.2.2</w:t>
      </w:r>
      <w:r>
        <w:rPr>
          <w:rFonts w:eastAsia="?? ??"/>
        </w:rPr>
        <w:tab/>
      </w:r>
      <w:r>
        <w:t>Minimum requirement</w:t>
      </w:r>
    </w:p>
    <w:p w14:paraId="4989748F">
      <w:pPr>
        <w:rPr>
          <w:rFonts w:eastAsia="?? ??"/>
          <w:lang w:eastAsia="en-GB"/>
        </w:rPr>
      </w:pPr>
      <w:r>
        <w:rPr>
          <w:rFonts w:eastAsia="?? ??"/>
          <w:lang w:eastAsia="en-GB"/>
        </w:rPr>
        <w:t xml:space="preserve">UE shall be able to evaluate whether the downlink radio link quality on the configured SSB </w:t>
      </w:r>
      <w:r>
        <w:rPr>
          <w:rFonts w:cs="Arial"/>
          <w:lang w:eastAsia="en-GB"/>
        </w:rPr>
        <w:t xml:space="preserve">resource in set </w:t>
      </w:r>
      <m:oMath>
        <m:sSub>
          <m:sSubPr>
            <m:ctrlPr>
              <w:rPr>
                <w:rFonts w:ascii="Cambria Math" w:hAnsi="Cambria Math" w:eastAsia="Times New Roman"/>
                <w:i/>
                <w:iCs/>
                <w:lang w:eastAsia="en-GB"/>
              </w:rPr>
            </m:ctrlPr>
          </m:sSubPr>
          <m:e>
            <m:acc>
              <m:accPr>
                <m:chr m:val="̄"/>
                <m:ctrlPr>
                  <w:rPr>
                    <w:rFonts w:ascii="Cambria Math" w:hAnsi="Cambria Math" w:eastAsia="Times New Roman"/>
                    <w:i/>
                    <w:iCs/>
                    <w:lang w:eastAsia="en-GB"/>
                  </w:rPr>
                </m:ctrlPr>
              </m:accPr>
              <m:e>
                <m:r>
                  <m:rPr/>
                  <w:rPr>
                    <w:rFonts w:ascii="Cambria Math"/>
                    <w:lang w:eastAsia="en-GB"/>
                  </w:rPr>
                  <m:t>q</m:t>
                </m:r>
                <m:ctrlPr>
                  <w:rPr>
                    <w:rFonts w:ascii="Cambria Math" w:hAnsi="Cambria Math" w:eastAsia="Times New Roman"/>
                    <w:i/>
                    <w:iCs/>
                    <w:lang w:eastAsia="en-GB"/>
                  </w:rPr>
                </m:ctrlPr>
              </m:e>
            </m:acc>
            <m:ctrlPr>
              <w:rPr>
                <w:rFonts w:ascii="Cambria Math" w:hAnsi="Cambria Math" w:eastAsia="Times New Roman"/>
                <w:i/>
                <w:iCs/>
                <w:lang w:eastAsia="en-GB"/>
              </w:rPr>
            </m:ctrlPr>
          </m:e>
          <m:sub>
            <m:r>
              <m:rPr/>
              <w:rPr>
                <w:rFonts w:ascii="Cambria Math"/>
                <w:lang w:eastAsia="en-GB"/>
              </w:rPr>
              <m:t>0</m:t>
            </m:r>
            <m:ctrlPr>
              <w:rPr>
                <w:rFonts w:ascii="Cambria Math" w:hAnsi="Cambria Math" w:eastAsia="Times New Roman"/>
                <w:i/>
                <w:iCs/>
                <w:lang w:eastAsia="en-GB"/>
              </w:rPr>
            </m:ctrlPr>
          </m:sub>
        </m:sSub>
      </m:oMath>
      <w:r>
        <w:rPr>
          <w:lang w:eastAsia="en-GB"/>
        </w:rPr>
        <w:t xml:space="preserve"> estimated </w:t>
      </w:r>
      <w:r>
        <w:rPr>
          <w:rFonts w:eastAsia="?? ??"/>
          <w:lang w:eastAsia="en-GB"/>
        </w:rPr>
        <w:t xml:space="preserve">over the last </w:t>
      </w:r>
      <w:r>
        <w:rPr>
          <w:lang w:eastAsia="en-GB"/>
        </w:rPr>
        <w:t>T</w:t>
      </w:r>
      <w:r>
        <w:rPr>
          <w:vertAlign w:val="subscript"/>
          <w:lang w:eastAsia="en-GB"/>
        </w:rPr>
        <w:t>Evaluate_BFD_SSB</w:t>
      </w:r>
      <w:r>
        <w:rPr>
          <w:rFonts w:eastAsia="?? ??"/>
          <w:lang w:eastAsia="en-GB"/>
        </w:rPr>
        <w:t xml:space="preserve"> period</w:t>
      </w:r>
      <w:r>
        <w:rPr>
          <w:lang w:eastAsia="en-GB"/>
        </w:rPr>
        <w:t xml:space="preserve"> </w:t>
      </w:r>
      <w:r>
        <w:rPr>
          <w:rFonts w:eastAsia="?? ??"/>
          <w:lang w:eastAsia="en-GB"/>
        </w:rPr>
        <w:t>becomes worse than the threshold Q</w:t>
      </w:r>
      <w:r>
        <w:rPr>
          <w:rFonts w:eastAsia="?? ??"/>
          <w:vertAlign w:val="subscript"/>
          <w:lang w:eastAsia="en-GB"/>
        </w:rPr>
        <w:t>out_LR_SSB</w:t>
      </w:r>
      <w:r>
        <w:rPr>
          <w:rFonts w:eastAsia="?? ??"/>
          <w:lang w:eastAsia="en-GB"/>
        </w:rPr>
        <w:t xml:space="preserve"> within </w:t>
      </w:r>
      <w:r>
        <w:rPr>
          <w:lang w:eastAsia="en-GB"/>
        </w:rPr>
        <w:t>T</w:t>
      </w:r>
      <w:r>
        <w:rPr>
          <w:vertAlign w:val="subscript"/>
          <w:lang w:eastAsia="en-GB"/>
        </w:rPr>
        <w:t>Evaluate_BFD_SSB</w:t>
      </w:r>
      <w:r>
        <w:rPr>
          <w:rFonts w:eastAsia="?? ??"/>
          <w:lang w:eastAsia="en-GB"/>
        </w:rPr>
        <w:t xml:space="preserve"> period.</w:t>
      </w:r>
    </w:p>
    <w:p w14:paraId="394964F8">
      <w:pPr>
        <w:rPr>
          <w:rFonts w:eastAsia="?? ??"/>
        </w:rPr>
      </w:pPr>
      <w:r>
        <w:rPr>
          <w:rFonts w:eastAsia="?? ??"/>
        </w:rPr>
        <w:t xml:space="preserve">The value of </w:t>
      </w:r>
      <w:r>
        <w:t>T</w:t>
      </w:r>
      <w:r>
        <w:rPr>
          <w:vertAlign w:val="subscript"/>
        </w:rPr>
        <w:t>Evaluate_BFD_SSB</w:t>
      </w:r>
      <w:r>
        <w:rPr>
          <w:rFonts w:eastAsia="?? ??"/>
        </w:rPr>
        <w:t xml:space="preserve"> is defined in table 8.5D.2.2-1 for FR1.</w:t>
      </w:r>
    </w:p>
    <w:p w14:paraId="4FB361D3">
      <w:pPr>
        <w:rPr>
          <w:rFonts w:eastAsia="?? ??"/>
        </w:rPr>
      </w:pPr>
      <w:r>
        <w:rPr>
          <w:rFonts w:eastAsia="?? ??"/>
        </w:rPr>
        <w:t>For FR1</w:t>
      </w:r>
      <w:r>
        <w:rPr>
          <w:rFonts w:eastAsia="宋体"/>
          <w:lang w:eastAsia="zh-CN"/>
        </w:rPr>
        <w:t xml:space="preserve"> ATG UE with one or multiple omni-directional antenna(s)</w:t>
      </w:r>
      <w:r>
        <w:rPr>
          <w:rFonts w:eastAsia="?? ??"/>
        </w:rPr>
        <w:t>,</w:t>
      </w:r>
    </w:p>
    <w:p w14:paraId="2FBCAC6D">
      <w:pPr>
        <w:pStyle w:val="98"/>
        <w:rPr>
          <w:rFonts w:eastAsia="Times New Roman"/>
        </w:rPr>
      </w:pPr>
      <w:r>
        <w:t>-</w:t>
      </w:r>
      <w:r>
        <w:tab/>
      </w:r>
      <m:oMath>
        <m:r>
          <m:rPr/>
          <w:rPr>
            <w:rFonts w:ascii="Cambria Math" w:hAnsi="Cambria Math"/>
          </w:rPr>
          <m:t>P=</m:t>
        </m:r>
        <m:f>
          <m:fPr>
            <m:ctrlPr>
              <w:rPr>
                <w:rFonts w:ascii="Cambria Math" w:hAnsi="Cambria Math" w:eastAsia="Times New Roman"/>
                <w:i/>
              </w:rPr>
            </m:ctrlPr>
          </m:fPr>
          <m:num>
            <m:r>
              <m:rPr/>
              <w:rPr>
                <w:rFonts w:ascii="Cambria Math" w:hAnsi="Cambria Math"/>
              </w:rPr>
              <m:t>1</m:t>
            </m:r>
            <m:ctrlPr>
              <w:rPr>
                <w:rFonts w:ascii="Cambria Math" w:hAnsi="Cambria Math" w:eastAsia="Times New Roman"/>
                <w:i/>
              </w:rPr>
            </m:ctrlPr>
          </m:num>
          <m:den>
            <m:r>
              <m:rPr/>
              <w:rPr>
                <w:rFonts w:ascii="Cambria Math" w:hAnsi="Cambria Math"/>
              </w:rPr>
              <m:t>1−</m:t>
            </m:r>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rPr>
                      <m:t>T</m:t>
                    </m:r>
                    <m:ctrlPr>
                      <w:rPr>
                        <w:rFonts w:ascii="Cambria Math" w:hAnsi="Cambria Math" w:eastAsia="Times New Roman"/>
                        <w:i/>
                      </w:rPr>
                    </m:ctrlPr>
                  </m:e>
                  <m:sub>
                    <m:r>
                      <m:rPr/>
                      <w:rPr>
                        <w:rFonts w:ascii="Cambria Math" w:hAnsi="Cambria Math"/>
                      </w:rPr>
                      <m:t>SSB</m:t>
                    </m:r>
                    <m:ctrlPr>
                      <w:rPr>
                        <w:rFonts w:ascii="Cambria Math" w:hAnsi="Cambria Math" w:eastAsia="Times New Roman"/>
                        <w:i/>
                      </w:rPr>
                    </m:ctrlPr>
                  </m:sub>
                </m:sSub>
                <m:ctrlPr>
                  <w:rPr>
                    <w:rFonts w:ascii="Cambria Math" w:hAnsi="Cambria Math" w:eastAsia="Times New Roman"/>
                    <w:i/>
                  </w:rPr>
                </m:ctrlPr>
              </m:num>
              <m:den>
                <m:r>
                  <m:rPr/>
                  <w:rPr>
                    <w:rFonts w:ascii="Cambria Math" w:hAnsi="Cambria Math"/>
                  </w:rPr>
                  <m:t>MGRP</m:t>
                </m:r>
                <m:ctrlPr>
                  <w:rPr>
                    <w:rFonts w:ascii="Cambria Math" w:hAnsi="Cambria Math" w:eastAsia="Times New Roman"/>
                    <w:i/>
                  </w:rPr>
                </m:ctrlPr>
              </m:den>
            </m:f>
            <m:ctrlPr>
              <w:rPr>
                <w:rFonts w:ascii="Cambria Math" w:hAnsi="Cambria Math" w:eastAsia="Times New Roman"/>
                <w:i/>
              </w:rPr>
            </m:ctrlPr>
          </m:den>
        </m:f>
      </m:oMath>
      <w:r>
        <w:t>, when in the monitored cell there are measurement gaps configured for intra-frequency, inter-frequency or inter-RAT measurements, which are overlapping with some but not all occasions of the SSB.</w:t>
      </w:r>
    </w:p>
    <w:p w14:paraId="742FA417">
      <w:pPr>
        <w:pStyle w:val="98"/>
      </w:pPr>
      <w:r>
        <w:t>-</w:t>
      </w:r>
      <w:r>
        <w:tab/>
      </w:r>
      <w:r>
        <w:t>P = 1 when in the monitored cell there are no measurement gaps overlapping with any occasion of the SSB.</w:t>
      </w:r>
    </w:p>
    <w:p w14:paraId="62B70608">
      <w:pPr>
        <w:rPr>
          <w:lang w:eastAsia="zh-CN"/>
        </w:rPr>
      </w:pPr>
      <w:r>
        <w:rPr>
          <w:lang w:eastAsia="zh-CN"/>
        </w:rPr>
        <w:t>For FR1 ATG UE with the antenna array,</w:t>
      </w:r>
    </w:p>
    <w:p w14:paraId="226F4E87">
      <w:pPr>
        <w:pStyle w:val="98"/>
        <w:rPr>
          <w:rFonts w:eastAsia="宋体"/>
        </w:rPr>
      </w:pPr>
      <w:r>
        <w:t>-</w:t>
      </w:r>
      <w:r>
        <w:tab/>
      </w:r>
      <w:r>
        <w:rPr>
          <w:rFonts w:eastAsia="宋体"/>
        </w:rPr>
        <w:t xml:space="preserve">P value for an </w:t>
      </w:r>
      <w:r>
        <w:rPr>
          <w:rFonts w:eastAsia="宋体"/>
          <w:lang w:eastAsia="zh-CN"/>
        </w:rPr>
        <w:t>BFD</w:t>
      </w:r>
      <w:r>
        <w:rPr>
          <w:rFonts w:eastAsia="宋体"/>
        </w:rPr>
        <w:t>-RS resource to be measured is defined as:</w:t>
      </w:r>
    </w:p>
    <w:p w14:paraId="232460EB">
      <w:pPr>
        <w:pStyle w:val="99"/>
        <w:rPr>
          <w:rFonts w:eastAsia="宋体"/>
        </w:rPr>
      </w:pPr>
      <w:r>
        <w:t>-</w:t>
      </w:r>
      <w:r>
        <w:tab/>
      </w:r>
      <w:r>
        <w:rPr>
          <w:rFonts w:eastAsia="MS Mincho"/>
        </w:rPr>
        <w:t>P</w:t>
      </w:r>
      <w:r>
        <w:rPr>
          <w:rFonts w:eastAsia="MS Mincho"/>
          <w:vertAlign w:val="subscript"/>
        </w:rPr>
        <w:t>sharing factor</w:t>
      </w:r>
      <w:r>
        <w:rPr>
          <w:rFonts w:eastAsia="MS Mincho"/>
        </w:rPr>
        <w:t xml:space="preserve"> * N</w:t>
      </w:r>
      <w:r>
        <w:rPr>
          <w:rFonts w:eastAsia="MS Mincho"/>
          <w:vertAlign w:val="subscript"/>
        </w:rPr>
        <w:t>total</w:t>
      </w:r>
      <w:r>
        <w:rPr>
          <w:rFonts w:eastAsia="MS Mincho"/>
        </w:rPr>
        <w:t xml:space="preserve"> / N</w:t>
      </w:r>
      <w:r>
        <w:rPr>
          <w:rFonts w:eastAsia="MS Mincho"/>
          <w:vertAlign w:val="subscript"/>
        </w:rPr>
        <w:t>outside_MG</w:t>
      </w:r>
      <w:r>
        <w:rPr>
          <w:rFonts w:eastAsia="MS Mincho"/>
        </w:rPr>
        <w:t xml:space="preserve"> with N</w:t>
      </w:r>
      <w:r>
        <w:rPr>
          <w:rFonts w:eastAsia="MS Mincho"/>
          <w:vertAlign w:val="subscript"/>
        </w:rPr>
        <w:t>available</w:t>
      </w:r>
      <w:r>
        <w:rPr>
          <w:rFonts w:eastAsia="MS Mincho"/>
        </w:rPr>
        <w:t xml:space="preserve"> = 0</w:t>
      </w:r>
      <w:r>
        <w:rPr>
          <w:rFonts w:eastAsia="宋体"/>
        </w:rPr>
        <w:t xml:space="preserve"> </w:t>
      </w:r>
    </w:p>
    <w:p w14:paraId="45A6E2F9">
      <w:pPr>
        <w:pStyle w:val="99"/>
        <w:rPr>
          <w:rFonts w:eastAsia="MS Mincho"/>
        </w:rPr>
      </w:pPr>
      <w:r>
        <w:t>-</w:t>
      </w:r>
      <w:r>
        <w:tab/>
      </w:r>
      <w:r>
        <w:rPr>
          <w:rFonts w:eastAsia="MS Mincho"/>
        </w:rPr>
        <w:t>N</w:t>
      </w:r>
      <w:r>
        <w:rPr>
          <w:rFonts w:eastAsia="MS Mincho"/>
          <w:vertAlign w:val="subscript"/>
        </w:rPr>
        <w:t>total</w:t>
      </w:r>
      <w:r>
        <w:rPr>
          <w:rFonts w:eastAsia="MS Mincho"/>
        </w:rPr>
        <w:t xml:space="preserve"> / N</w:t>
      </w:r>
      <w:r>
        <w:rPr>
          <w:rFonts w:eastAsia="MS Mincho"/>
          <w:vertAlign w:val="subscript"/>
        </w:rPr>
        <w:t>available</w:t>
      </w:r>
      <w:r>
        <w:rPr>
          <w:rFonts w:eastAsia="MS Mincho"/>
        </w:rPr>
        <w:t xml:space="preserve"> with N</w:t>
      </w:r>
      <w:r>
        <w:rPr>
          <w:rFonts w:eastAsia="MS Mincho"/>
          <w:vertAlign w:val="subscript"/>
        </w:rPr>
        <w:t>available</w:t>
      </w:r>
      <w:r>
        <w:rPr>
          <w:rFonts w:eastAsia="MS Mincho"/>
        </w:rPr>
        <w:t xml:space="preserve"> &gt; 0</w:t>
      </w:r>
    </w:p>
    <w:p w14:paraId="2E5E4EDD">
      <w:pPr>
        <w:pStyle w:val="100"/>
        <w:rPr>
          <w:rFonts w:eastAsia="MS Mincho"/>
        </w:rPr>
      </w:pPr>
      <w:r>
        <w:t>-</w:t>
      </w:r>
      <w:r>
        <w:tab/>
      </w:r>
      <w:r>
        <w:rPr>
          <w:rFonts w:eastAsia="MS Mincho"/>
        </w:rPr>
        <w:t>For a window W of duration max(T</w:t>
      </w:r>
      <w:r>
        <w:rPr>
          <w:rFonts w:eastAsia="MS Mincho"/>
          <w:vertAlign w:val="subscript"/>
        </w:rPr>
        <w:t>L1</w:t>
      </w:r>
      <w:r>
        <w:rPr>
          <w:rFonts w:eastAsia="MS Mincho"/>
        </w:rPr>
        <w:t>,  MGRP</w:t>
      </w:r>
      <w:r>
        <w:rPr>
          <w:rFonts w:eastAsia="MS Mincho"/>
          <w:vertAlign w:val="subscript"/>
        </w:rPr>
        <w:t>max</w:t>
      </w:r>
      <w:r>
        <w:rPr>
          <w:rFonts w:eastAsia="MS Mincho"/>
        </w:rPr>
        <w:t>), where MGRP</w:t>
      </w:r>
      <w:r>
        <w:rPr>
          <w:rFonts w:eastAsia="MS Mincho"/>
          <w:vertAlign w:val="subscript"/>
        </w:rPr>
        <w:t>max</w:t>
      </w:r>
      <w:r>
        <w:rPr>
          <w:rFonts w:eastAsia="MS Mincho"/>
        </w:rPr>
        <w:t xml:space="preserve"> is the maximum MGRP across all configured per-UE measurement gaps starting at the beginning of any </w:t>
      </w:r>
      <w:r>
        <w:rPr>
          <w:rFonts w:eastAsia="宋体"/>
          <w:lang w:eastAsia="zh-CN"/>
        </w:rPr>
        <w:t>BFD</w:t>
      </w:r>
      <w:r>
        <w:rPr>
          <w:rFonts w:eastAsia="宋体"/>
        </w:rPr>
        <w:t>-RS</w:t>
      </w:r>
      <w:r>
        <w:rPr>
          <w:rFonts w:eastAsia="宋体"/>
          <w:lang w:eastAsia="zh-CN"/>
        </w:rPr>
        <w:t xml:space="preserve"> </w:t>
      </w:r>
      <w:r>
        <w:rPr>
          <w:rFonts w:eastAsia="MS Mincho"/>
        </w:rPr>
        <w:t xml:space="preserve">resource occasion: </w:t>
      </w:r>
    </w:p>
    <w:p w14:paraId="7304370B">
      <w:pPr>
        <w:pStyle w:val="100"/>
        <w:rPr>
          <w:rFonts w:eastAsia="MS Mincho"/>
        </w:rPr>
      </w:pPr>
      <w:r>
        <w:t>-</w:t>
      </w:r>
      <w:r>
        <w:tab/>
      </w:r>
      <w:r>
        <w:rPr>
          <w:rFonts w:eastAsia="MS Mincho"/>
        </w:rPr>
        <w:t>N</w:t>
      </w:r>
      <w:r>
        <w:rPr>
          <w:rFonts w:eastAsia="MS Mincho"/>
          <w:vertAlign w:val="subscript"/>
        </w:rPr>
        <w:t>total</w:t>
      </w:r>
      <w:r>
        <w:rPr>
          <w:rFonts w:eastAsia="MS Mincho"/>
        </w:rPr>
        <w:t xml:space="preserve"> is the total number of </w:t>
      </w:r>
      <w:r>
        <w:rPr>
          <w:rFonts w:eastAsia="宋体"/>
          <w:lang w:eastAsia="zh-CN"/>
        </w:rPr>
        <w:t>BFD</w:t>
      </w:r>
      <w:r>
        <w:rPr>
          <w:rFonts w:eastAsia="宋体"/>
        </w:rPr>
        <w:t>-RS</w:t>
      </w:r>
      <w:r>
        <w:rPr>
          <w:rFonts w:eastAsia="MS Mincho"/>
        </w:rPr>
        <w:t xml:space="preserve"> resource occasions within the window, including those overlapped with measurement gap occasions or SMTC occasions within the window W, and</w:t>
      </w:r>
    </w:p>
    <w:p w14:paraId="03C09B22">
      <w:pPr>
        <w:pStyle w:val="100"/>
        <w:rPr>
          <w:rFonts w:eastAsia="MS Mincho"/>
        </w:rPr>
      </w:pPr>
      <w:r>
        <w:t>-</w:t>
      </w:r>
      <w:r>
        <w:tab/>
      </w:r>
      <w:r>
        <w:rPr>
          <w:rFonts w:eastAsia="MS Mincho"/>
        </w:rPr>
        <w:t>N</w:t>
      </w:r>
      <w:r>
        <w:rPr>
          <w:rFonts w:eastAsia="MS Mincho"/>
          <w:vertAlign w:val="subscript"/>
        </w:rPr>
        <w:t>outside_MG</w:t>
      </w:r>
      <w:r>
        <w:rPr>
          <w:rFonts w:eastAsia="MS Mincho"/>
        </w:rPr>
        <w:t xml:space="preserve"> is the number of </w:t>
      </w:r>
      <w:r>
        <w:rPr>
          <w:rFonts w:eastAsia="宋体"/>
          <w:lang w:eastAsia="zh-CN"/>
        </w:rPr>
        <w:t>BFD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0F0C1DD4">
      <w:pPr>
        <w:pStyle w:val="100"/>
        <w:rPr>
          <w:ins w:id="3810" w:author="Huawei" w:date="2025-04-11T00:20:00Z"/>
          <w:rFonts w:eastAsia="MS Mincho"/>
        </w:rPr>
      </w:pPr>
      <w:r>
        <w:t>-</w:t>
      </w:r>
      <w:r>
        <w:tab/>
      </w:r>
      <w:r>
        <w:rPr>
          <w:rFonts w:eastAsia="MS Mincho"/>
        </w:rPr>
        <w:t>N</w:t>
      </w:r>
      <w:r>
        <w:rPr>
          <w:rFonts w:eastAsia="MS Mincho"/>
          <w:vertAlign w:val="subscript"/>
        </w:rPr>
        <w:t>available</w:t>
      </w:r>
      <w:r>
        <w:rPr>
          <w:rFonts w:eastAsia="MS Mincho"/>
        </w:rPr>
        <w:t xml:space="preserve"> is </w:t>
      </w:r>
    </w:p>
    <w:p w14:paraId="5EE10383">
      <w:pPr>
        <w:pStyle w:val="100"/>
        <w:ind w:left="1420"/>
        <w:jc w:val="both"/>
        <w:rPr>
          <w:ins w:id="3811" w:author="Huawei" w:date="2025-04-11T00:20:00Z"/>
          <w:rFonts w:eastAsia="MS Mincho"/>
        </w:rPr>
      </w:pPr>
      <w:ins w:id="3812" w:author="Huawei" w:date="2025-04-11T00:20:00Z">
        <w:r>
          <w:rPr>
            <w:rFonts w:eastAsia="MS Mincho"/>
          </w:rPr>
          <w:t>-    the number of BFD-RS resource occasions that are not overlapped with any measurement gap occasion nor any SMTC occasion of same serving cell within the window W if inter-band carrier aggregation within FR1 is configured [and UE doesn’t support capability of case 4],</w:t>
        </w:r>
      </w:ins>
    </w:p>
    <w:p w14:paraId="7950ACF3">
      <w:pPr>
        <w:pStyle w:val="100"/>
        <w:ind w:left="1420"/>
        <w:jc w:val="both"/>
        <w:rPr>
          <w:rFonts w:eastAsia="宋体"/>
          <w:lang w:val="en-US" w:eastAsia="zh-CN"/>
        </w:rPr>
      </w:pPr>
      <w:ins w:id="3813" w:author="Huawei" w:date="2025-04-11T00:20:00Z">
        <w:r>
          <w:rPr>
            <w:rFonts w:eastAsia="MS Mincho"/>
          </w:rPr>
          <w:t>-    otherwise,</w:t>
        </w:r>
      </w:ins>
      <w:r>
        <w:rPr>
          <w:rFonts w:hint="eastAsia" w:eastAsia="MS Mincho"/>
        </w:rPr>
        <w:t xml:space="preserve"> the number of RLM-RS resource occasions that are not overlapped with any measurement gap occasion nor any SMTC occasion within the window W. </w:t>
      </w:r>
    </w:p>
    <w:p w14:paraId="2707E9DA">
      <w:pPr>
        <w:pStyle w:val="10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BFD</w:t>
      </w:r>
      <w:r>
        <w:rPr>
          <w:rFonts w:eastAsia="宋体"/>
        </w:rPr>
        <w:t>-RS</w:t>
      </w:r>
    </w:p>
    <w:p w14:paraId="75A32888">
      <w:pPr>
        <w:pStyle w:val="100"/>
        <w:rPr>
          <w:rFonts w:eastAsia="Times New Roman"/>
        </w:rPr>
      </w:pPr>
      <w:r>
        <w:t>-</w:t>
      </w:r>
      <w:r>
        <w:tab/>
      </w:r>
      <w:r>
        <w:rPr>
          <w:rFonts w:eastAsia="MS Mincho"/>
        </w:rPr>
        <w:t>P</w:t>
      </w:r>
      <w:r>
        <w:rPr>
          <w:rFonts w:eastAsia="MS Mincho"/>
          <w:vertAlign w:val="subscript"/>
        </w:rPr>
        <w:t>sharing factor</w:t>
      </w:r>
      <w:r>
        <w:rPr>
          <w:rFonts w:eastAsia="MS Mincho"/>
        </w:rPr>
        <w:t xml:space="preserve"> = 3.</w:t>
      </w:r>
    </w:p>
    <w:p w14:paraId="2E94D698">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9</w:t>
      </w:r>
      <w:r>
        <w:rPr>
          <w:rFonts w:hint="eastAsia"/>
          <w:b/>
          <w:bCs/>
          <w:highlight w:val="yellow"/>
          <w:lang w:eastAsia="zh-CN"/>
        </w:rPr>
        <w:t>&gt;</w:t>
      </w:r>
    </w:p>
    <w:p w14:paraId="350FFC2E">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10</w:t>
      </w:r>
      <w:r>
        <w:rPr>
          <w:b/>
          <w:bCs/>
          <w:highlight w:val="yellow"/>
          <w:lang w:eastAsia="zh-CN"/>
        </w:rPr>
        <w:t>&gt;</w:t>
      </w:r>
    </w:p>
    <w:p w14:paraId="6AAE9176">
      <w:pPr>
        <w:pStyle w:val="5"/>
      </w:pPr>
      <w:r>
        <w:rPr>
          <w:rFonts w:eastAsia="?? ??"/>
        </w:rPr>
        <w:t>8.5D.3.2</w:t>
      </w:r>
      <w:r>
        <w:rPr>
          <w:rFonts w:eastAsia="?? ??"/>
        </w:rPr>
        <w:tab/>
      </w:r>
      <w:r>
        <w:t>Minimum requirement</w:t>
      </w:r>
    </w:p>
    <w:p w14:paraId="460F3F72">
      <w:pPr>
        <w:rPr>
          <w:rFonts w:eastAsia="?? ??"/>
        </w:rPr>
      </w:pPr>
      <w:r>
        <w:rPr>
          <w:rFonts w:eastAsia="?? ??"/>
          <w:lang w:eastAsia="en-GB"/>
        </w:rPr>
        <w:t xml:space="preserve">UE shall be able to evaluate whether the downlink radio link quality on the CSI-RS </w:t>
      </w:r>
      <w:r>
        <w:rPr>
          <w:rFonts w:cs="Arial"/>
          <w:lang w:eastAsia="en-GB"/>
        </w:rPr>
        <w:t xml:space="preserve">resource in set </w:t>
      </w:r>
      <m:oMath>
        <m:sSub>
          <m:sSubPr>
            <m:ctrlPr>
              <w:rPr>
                <w:rFonts w:ascii="Cambria Math" w:hAnsi="Cambria Math" w:eastAsia="Times New Roman"/>
                <w:i/>
                <w:iCs/>
                <w:lang w:eastAsia="en-GB"/>
              </w:rPr>
            </m:ctrlPr>
          </m:sSubPr>
          <m:e>
            <m:acc>
              <m:accPr>
                <m:chr m:val="̄"/>
                <m:ctrlPr>
                  <w:rPr>
                    <w:rFonts w:ascii="Cambria Math" w:hAnsi="Cambria Math" w:eastAsia="Times New Roman"/>
                    <w:i/>
                    <w:iCs/>
                    <w:lang w:eastAsia="en-GB"/>
                  </w:rPr>
                </m:ctrlPr>
              </m:accPr>
              <m:e>
                <m:r>
                  <m:rPr/>
                  <w:rPr>
                    <w:rFonts w:ascii="Cambria Math"/>
                    <w:lang w:eastAsia="en-GB"/>
                  </w:rPr>
                  <m:t>q</m:t>
                </m:r>
                <m:ctrlPr>
                  <w:rPr>
                    <w:rFonts w:ascii="Cambria Math" w:hAnsi="Cambria Math" w:eastAsia="Times New Roman"/>
                    <w:i/>
                    <w:iCs/>
                    <w:lang w:eastAsia="en-GB"/>
                  </w:rPr>
                </m:ctrlPr>
              </m:e>
            </m:acc>
            <m:ctrlPr>
              <w:rPr>
                <w:rFonts w:ascii="Cambria Math" w:hAnsi="Cambria Math" w:eastAsia="Times New Roman"/>
                <w:i/>
                <w:iCs/>
                <w:lang w:eastAsia="en-GB"/>
              </w:rPr>
            </m:ctrlPr>
          </m:e>
          <m:sub>
            <m:r>
              <m:rPr/>
              <w:rPr>
                <w:rFonts w:ascii="Cambria Math"/>
                <w:lang w:eastAsia="en-GB"/>
              </w:rPr>
              <m:t>0</m:t>
            </m:r>
            <m:ctrlPr>
              <w:rPr>
                <w:rFonts w:ascii="Cambria Math" w:hAnsi="Cambria Math" w:eastAsia="Times New Roman"/>
                <w:i/>
                <w:iCs/>
                <w:lang w:eastAsia="en-GB"/>
              </w:rPr>
            </m:ctrlPr>
          </m:sub>
        </m:sSub>
      </m:oMath>
      <w:r>
        <w:rPr>
          <w:lang w:eastAsia="en-GB"/>
        </w:rPr>
        <w:t xml:space="preserve"> estimated </w:t>
      </w:r>
      <w:r>
        <w:rPr>
          <w:rFonts w:eastAsia="?? ??"/>
          <w:lang w:eastAsia="en-GB"/>
        </w:rPr>
        <w:t xml:space="preserve">over the last </w:t>
      </w:r>
      <w:r>
        <w:rPr>
          <w:lang w:eastAsia="en-GB"/>
        </w:rPr>
        <w:t>T</w:t>
      </w:r>
      <w:r>
        <w:rPr>
          <w:vertAlign w:val="subscript"/>
          <w:lang w:eastAsia="en-GB"/>
        </w:rPr>
        <w:t>Evaluate_BFD_CSI-RS</w:t>
      </w:r>
      <w:r>
        <w:rPr>
          <w:rFonts w:eastAsia="?? ??"/>
          <w:lang w:eastAsia="en-GB"/>
        </w:rPr>
        <w:t xml:space="preserve"> period</w:t>
      </w:r>
      <w:r>
        <w:rPr>
          <w:lang w:eastAsia="en-GB"/>
        </w:rPr>
        <w:t xml:space="preserve"> </w:t>
      </w:r>
      <w:r>
        <w:rPr>
          <w:rFonts w:eastAsia="?? ??"/>
          <w:lang w:eastAsia="en-GB"/>
        </w:rPr>
        <w:t>becomes worse than the threshold Q</w:t>
      </w:r>
      <w:r>
        <w:rPr>
          <w:rFonts w:eastAsia="?? ??"/>
          <w:vertAlign w:val="subscript"/>
          <w:lang w:eastAsia="en-GB"/>
        </w:rPr>
        <w:t>out_LR_CSI-RS</w:t>
      </w:r>
      <w:r>
        <w:rPr>
          <w:rFonts w:eastAsia="?? ??"/>
          <w:lang w:eastAsia="en-GB"/>
        </w:rPr>
        <w:t xml:space="preserve"> within </w:t>
      </w:r>
      <w:r>
        <w:rPr>
          <w:lang w:eastAsia="en-GB"/>
        </w:rPr>
        <w:t>T</w:t>
      </w:r>
      <w:r>
        <w:rPr>
          <w:vertAlign w:val="subscript"/>
          <w:lang w:eastAsia="en-GB"/>
        </w:rPr>
        <w:t>Evaluate_BFD_CSI-RS</w:t>
      </w:r>
      <w:r>
        <w:rPr>
          <w:rFonts w:eastAsia="?? ??"/>
          <w:lang w:eastAsia="en-GB"/>
        </w:rPr>
        <w:t xml:space="preserve"> period.</w:t>
      </w:r>
    </w:p>
    <w:p w14:paraId="5201E19D">
      <w:pPr>
        <w:rPr>
          <w:rFonts w:eastAsia="?? ??"/>
        </w:rPr>
      </w:pPr>
      <w:r>
        <w:rPr>
          <w:rFonts w:eastAsia="?? ??"/>
        </w:rPr>
        <w:t xml:space="preserve">The value of </w:t>
      </w:r>
      <w:r>
        <w:t>T</w:t>
      </w:r>
      <w:r>
        <w:rPr>
          <w:vertAlign w:val="subscript"/>
        </w:rPr>
        <w:t>Evaluate_BFD_CSI-RS</w:t>
      </w:r>
      <w:r>
        <w:rPr>
          <w:rFonts w:eastAsia="?? ??"/>
        </w:rPr>
        <w:t xml:space="preserve"> is defined in table 8.5D.3.2-1 for FR1.</w:t>
      </w:r>
    </w:p>
    <w:p w14:paraId="2D391EC6">
      <w:pPr>
        <w:rPr>
          <w:rFonts w:eastAsia="Times New Roman"/>
        </w:rPr>
      </w:pPr>
      <w:r>
        <w:t>The requirements of T</w:t>
      </w:r>
      <w:r>
        <w:rPr>
          <w:vertAlign w:val="subscript"/>
        </w:rPr>
        <w:t>Evaluate_BFD_CSI-RS</w:t>
      </w:r>
      <w: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035E6A80">
      <w:pPr>
        <w:keepNext/>
        <w:rPr>
          <w:rFonts w:eastAsia="?? ??"/>
        </w:rPr>
      </w:pPr>
      <w:r>
        <w:rPr>
          <w:rFonts w:eastAsia="?? ??"/>
        </w:rPr>
        <w:t>For FR1</w:t>
      </w:r>
      <w:r>
        <w:rPr>
          <w:rFonts w:eastAsia="宋体"/>
          <w:lang w:eastAsia="zh-CN"/>
        </w:rPr>
        <w:t xml:space="preserve"> ATG UE with one or multiple omni-directional antenna(s)</w:t>
      </w:r>
      <w:r>
        <w:rPr>
          <w:rFonts w:eastAsia="?? ??"/>
        </w:rPr>
        <w:t>,</w:t>
      </w:r>
    </w:p>
    <w:p w14:paraId="58285870">
      <w:pPr>
        <w:pStyle w:val="98"/>
        <w:rPr>
          <w:rFonts w:eastAsia="Times New Roman"/>
        </w:rPr>
      </w:pPr>
      <w:r>
        <w:t>-</w:t>
      </w:r>
      <w:r>
        <w:tab/>
      </w:r>
      <m:oMath>
        <m:r>
          <m:rPr/>
          <w:rPr>
            <w:rFonts w:ascii="Cambria Math" w:hAnsi="Cambria Math"/>
          </w:rPr>
          <m:t>P=</m:t>
        </m:r>
        <m:f>
          <m:fPr>
            <m:ctrlPr>
              <w:rPr>
                <w:rFonts w:ascii="Cambria Math" w:hAnsi="Cambria Math" w:eastAsia="Times New Roman"/>
                <w:i/>
              </w:rPr>
            </m:ctrlPr>
          </m:fPr>
          <m:num>
            <m:r>
              <m:rPr/>
              <w:rPr>
                <w:rFonts w:ascii="Cambria Math" w:hAnsi="Cambria Math"/>
              </w:rPr>
              <m:t>1</m:t>
            </m:r>
            <m:ctrlPr>
              <w:rPr>
                <w:rFonts w:ascii="Cambria Math" w:hAnsi="Cambria Math" w:eastAsia="Times New Roman"/>
                <w:i/>
              </w:rPr>
            </m:ctrlPr>
          </m:num>
          <m:den>
            <m:r>
              <m:rPr/>
              <w:rPr>
                <w:rFonts w:ascii="Cambria Math" w:hAnsi="Cambria Math"/>
              </w:rPr>
              <m:t>1−</m:t>
            </m:r>
            <m:f>
              <m:fPr>
                <m:ctrlPr>
                  <w:rPr>
                    <w:rFonts w:ascii="Cambria Math" w:hAnsi="Cambria Math" w:eastAsia="Times New Roman"/>
                    <w:i/>
                  </w:rPr>
                </m:ctrlPr>
              </m:fPr>
              <m:num>
                <m:sSub>
                  <m:sSubPr>
                    <m:ctrlPr>
                      <w:rPr>
                        <w:rFonts w:ascii="Cambria Math" w:hAnsi="Cambria Math" w:eastAsia="Times New Roman"/>
                      </w:rPr>
                    </m:ctrlPr>
                  </m:sSubPr>
                  <m:e>
                    <m:r>
                      <m:rPr>
                        <m:sty m:val="p"/>
                      </m:rPr>
                      <w:rPr>
                        <w:rFonts w:ascii="Cambria Math" w:hAnsi="Cambria Math"/>
                      </w:rPr>
                      <m:t>T</m:t>
                    </m:r>
                    <m:ctrlPr>
                      <w:rPr>
                        <w:rFonts w:ascii="Cambria Math" w:hAnsi="Cambria Math" w:eastAsia="Times New Roman"/>
                      </w:rPr>
                    </m:ctrlPr>
                  </m:e>
                  <m:sub>
                    <m:r>
                      <m:rPr>
                        <m:sty m:val="p"/>
                      </m:rPr>
                      <w:rPr>
                        <w:rFonts w:ascii="Cambria Math" w:hAnsi="Cambria Math"/>
                      </w:rPr>
                      <m:t>CSI−RS</m:t>
                    </m:r>
                    <m:ctrlPr>
                      <w:rPr>
                        <w:rFonts w:ascii="Cambria Math" w:hAnsi="Cambria Math" w:eastAsia="Times New Roman"/>
                      </w:rPr>
                    </m:ctrlPr>
                  </m:sub>
                </m:sSub>
                <m:ctrlPr>
                  <w:rPr>
                    <w:rFonts w:ascii="Cambria Math" w:hAnsi="Cambria Math" w:eastAsia="Times New Roman"/>
                    <w:i/>
                  </w:rPr>
                </m:ctrlPr>
              </m:num>
              <m:den>
                <m:r>
                  <m:rPr/>
                  <w:rPr>
                    <w:rFonts w:ascii="Cambria Math" w:hAnsi="Cambria Math"/>
                  </w:rPr>
                  <m:t>MGRP</m:t>
                </m:r>
                <m:ctrlPr>
                  <w:rPr>
                    <w:rFonts w:ascii="Cambria Math" w:hAnsi="Cambria Math" w:eastAsia="Times New Roman"/>
                    <w:i/>
                  </w:rPr>
                </m:ctrlPr>
              </m:den>
            </m:f>
            <m:ctrlPr>
              <w:rPr>
                <w:rFonts w:ascii="Cambria Math" w:hAnsi="Cambria Math" w:eastAsia="Times New Roman"/>
                <w:i/>
              </w:rPr>
            </m:ctrlPr>
          </m:den>
        </m:f>
      </m:oMath>
      <w:r>
        <w:t>, when in the monitored cell there are measurement gaps configured for intra-frequency, inter-frequency or inter-RAT measurements, which are overlapping with some but not all occasions of the CSI-RS.</w:t>
      </w:r>
    </w:p>
    <w:p w14:paraId="1ED59369">
      <w:pPr>
        <w:pStyle w:val="98"/>
      </w:pPr>
      <w:r>
        <w:t>-</w:t>
      </w:r>
      <w:r>
        <w:tab/>
      </w:r>
      <w:r>
        <w:t>P = 1 when in the monitored cell there are no measurement gaps overlapping with any occasion of the CSI-RS.</w:t>
      </w:r>
    </w:p>
    <w:p w14:paraId="0284EB01">
      <w:pPr>
        <w:rPr>
          <w:lang w:eastAsia="zh-CN"/>
        </w:rPr>
      </w:pPr>
      <w:r>
        <w:rPr>
          <w:lang w:eastAsia="zh-CN"/>
        </w:rPr>
        <w:t>For FR1 ATG UE with the antenna array,</w:t>
      </w:r>
    </w:p>
    <w:p w14:paraId="40384042">
      <w:pPr>
        <w:pStyle w:val="98"/>
        <w:rPr>
          <w:rFonts w:eastAsia="宋体"/>
        </w:rPr>
      </w:pPr>
      <w:r>
        <w:t>-</w:t>
      </w:r>
      <w:r>
        <w:tab/>
      </w:r>
      <w:r>
        <w:rPr>
          <w:rFonts w:eastAsia="宋体"/>
        </w:rPr>
        <w:t xml:space="preserve">P value for an </w:t>
      </w:r>
      <w:r>
        <w:rPr>
          <w:rFonts w:eastAsia="宋体"/>
          <w:lang w:eastAsia="zh-CN"/>
        </w:rPr>
        <w:t>BFD</w:t>
      </w:r>
      <w:r>
        <w:rPr>
          <w:rFonts w:eastAsia="宋体"/>
        </w:rPr>
        <w:t>-RS resource to be measured is defined as:</w:t>
      </w:r>
    </w:p>
    <w:p w14:paraId="4905F4FA">
      <w:pPr>
        <w:pStyle w:val="99"/>
        <w:rPr>
          <w:rFonts w:eastAsia="宋体"/>
        </w:rPr>
      </w:pPr>
      <w:r>
        <w:t>-</w:t>
      </w:r>
      <w:r>
        <w:tab/>
      </w:r>
      <w:r>
        <w:rPr>
          <w:rFonts w:eastAsia="MS Mincho"/>
        </w:rPr>
        <w:t>P</w:t>
      </w:r>
      <w:r>
        <w:rPr>
          <w:rFonts w:eastAsia="MS Mincho"/>
          <w:vertAlign w:val="subscript"/>
        </w:rPr>
        <w:t>sharing factor</w:t>
      </w:r>
      <w:r>
        <w:rPr>
          <w:rFonts w:eastAsia="MS Mincho"/>
        </w:rPr>
        <w:t xml:space="preserve"> * N</w:t>
      </w:r>
      <w:r>
        <w:rPr>
          <w:rFonts w:eastAsia="MS Mincho"/>
          <w:vertAlign w:val="subscript"/>
        </w:rPr>
        <w:t>total</w:t>
      </w:r>
      <w:r>
        <w:rPr>
          <w:rFonts w:eastAsia="MS Mincho"/>
        </w:rPr>
        <w:t xml:space="preserve"> / N</w:t>
      </w:r>
      <w:r>
        <w:rPr>
          <w:rFonts w:eastAsia="MS Mincho"/>
          <w:vertAlign w:val="subscript"/>
        </w:rPr>
        <w:t>outside_MG</w:t>
      </w:r>
      <w:r>
        <w:rPr>
          <w:rFonts w:eastAsia="MS Mincho"/>
        </w:rPr>
        <w:t xml:space="preserve"> with N</w:t>
      </w:r>
      <w:r>
        <w:rPr>
          <w:rFonts w:eastAsia="MS Mincho"/>
          <w:vertAlign w:val="subscript"/>
        </w:rPr>
        <w:t>available</w:t>
      </w:r>
      <w:r>
        <w:rPr>
          <w:rFonts w:eastAsia="MS Mincho"/>
        </w:rPr>
        <w:t xml:space="preserve"> = 0</w:t>
      </w:r>
      <w:r>
        <w:rPr>
          <w:rFonts w:eastAsia="宋体"/>
        </w:rPr>
        <w:t xml:space="preserve"> </w:t>
      </w:r>
    </w:p>
    <w:p w14:paraId="0493F2DD">
      <w:pPr>
        <w:pStyle w:val="99"/>
        <w:rPr>
          <w:rFonts w:eastAsia="MS Mincho"/>
        </w:rPr>
      </w:pPr>
      <w:r>
        <w:t>-</w:t>
      </w:r>
      <w:r>
        <w:tab/>
      </w:r>
      <w:r>
        <w:rPr>
          <w:rFonts w:eastAsia="MS Mincho"/>
        </w:rPr>
        <w:t>N</w:t>
      </w:r>
      <w:r>
        <w:rPr>
          <w:rFonts w:eastAsia="MS Mincho"/>
          <w:vertAlign w:val="subscript"/>
        </w:rPr>
        <w:t>total</w:t>
      </w:r>
      <w:r>
        <w:rPr>
          <w:rFonts w:eastAsia="MS Mincho"/>
        </w:rPr>
        <w:t xml:space="preserve"> / N</w:t>
      </w:r>
      <w:r>
        <w:rPr>
          <w:rFonts w:eastAsia="MS Mincho"/>
          <w:vertAlign w:val="subscript"/>
        </w:rPr>
        <w:t>available</w:t>
      </w:r>
      <w:r>
        <w:rPr>
          <w:rFonts w:eastAsia="MS Mincho"/>
        </w:rPr>
        <w:t xml:space="preserve"> with N</w:t>
      </w:r>
      <w:r>
        <w:rPr>
          <w:rFonts w:eastAsia="MS Mincho"/>
          <w:vertAlign w:val="subscript"/>
        </w:rPr>
        <w:t>available</w:t>
      </w:r>
      <w:r>
        <w:rPr>
          <w:rFonts w:eastAsia="MS Mincho"/>
        </w:rPr>
        <w:t xml:space="preserve"> &gt; 0</w:t>
      </w:r>
    </w:p>
    <w:p w14:paraId="3AD8CC2C">
      <w:pPr>
        <w:pStyle w:val="100"/>
        <w:rPr>
          <w:rFonts w:eastAsia="MS Mincho"/>
        </w:rPr>
      </w:pPr>
      <w:r>
        <w:t>-</w:t>
      </w:r>
      <w:r>
        <w:tab/>
      </w:r>
      <w:r>
        <w:rPr>
          <w:rFonts w:eastAsia="MS Mincho"/>
        </w:rPr>
        <w:t>For a window W of duration max(T</w:t>
      </w:r>
      <w:r>
        <w:rPr>
          <w:rFonts w:eastAsia="MS Mincho"/>
          <w:vertAlign w:val="subscript"/>
        </w:rPr>
        <w:t>L1</w:t>
      </w:r>
      <w:r>
        <w:rPr>
          <w:rFonts w:eastAsia="MS Mincho"/>
        </w:rPr>
        <w:t>,  MGRP</w:t>
      </w:r>
      <w:r>
        <w:rPr>
          <w:rFonts w:eastAsia="MS Mincho"/>
          <w:vertAlign w:val="subscript"/>
        </w:rPr>
        <w:t>max</w:t>
      </w:r>
      <w:r>
        <w:rPr>
          <w:rFonts w:eastAsia="MS Mincho"/>
        </w:rPr>
        <w:t>), where MGRP</w:t>
      </w:r>
      <w:r>
        <w:rPr>
          <w:rFonts w:eastAsia="MS Mincho"/>
          <w:vertAlign w:val="subscript"/>
        </w:rPr>
        <w:t>max</w:t>
      </w:r>
      <w:r>
        <w:rPr>
          <w:rFonts w:eastAsia="MS Mincho"/>
        </w:rPr>
        <w:t xml:space="preserve"> is the maximum MGRP across all configured per-UE measurement gaps, and starting at the beginning of any </w:t>
      </w:r>
      <w:r>
        <w:rPr>
          <w:rFonts w:eastAsia="宋体"/>
        </w:rPr>
        <w:t>RLM-RS</w:t>
      </w:r>
      <w:r>
        <w:rPr>
          <w:rFonts w:eastAsia="宋体"/>
          <w:lang w:eastAsia="zh-CN"/>
        </w:rPr>
        <w:t xml:space="preserve"> </w:t>
      </w:r>
      <w:r>
        <w:rPr>
          <w:rFonts w:eastAsia="MS Mincho"/>
        </w:rPr>
        <w:t xml:space="preserve">resource occasion: </w:t>
      </w:r>
    </w:p>
    <w:p w14:paraId="2A1D7D31">
      <w:pPr>
        <w:pStyle w:val="100"/>
        <w:rPr>
          <w:rFonts w:eastAsia="MS Mincho"/>
        </w:rPr>
      </w:pPr>
      <w:r>
        <w:t>-</w:t>
      </w:r>
      <w:r>
        <w:tab/>
      </w:r>
      <w:r>
        <w:rPr>
          <w:rFonts w:eastAsia="MS Mincho"/>
        </w:rPr>
        <w:t>N</w:t>
      </w:r>
      <w:r>
        <w:rPr>
          <w:rFonts w:eastAsia="MS Mincho"/>
          <w:vertAlign w:val="subscript"/>
        </w:rPr>
        <w:t>total</w:t>
      </w:r>
      <w:r>
        <w:rPr>
          <w:rFonts w:eastAsia="MS Mincho"/>
        </w:rPr>
        <w:t xml:space="preserve"> is the total number of </w:t>
      </w:r>
      <w:r>
        <w:rPr>
          <w:rFonts w:eastAsia="宋体"/>
          <w:lang w:eastAsia="zh-CN"/>
        </w:rPr>
        <w:t>BFD</w:t>
      </w:r>
      <w:r>
        <w:rPr>
          <w:rFonts w:eastAsia="宋体"/>
        </w:rPr>
        <w:t>-RS</w:t>
      </w:r>
      <w:r>
        <w:rPr>
          <w:rFonts w:eastAsia="MS Mincho"/>
        </w:rPr>
        <w:t xml:space="preserve"> resource occasions within the window, including those overlapped with measurement gap occasions or SMTC occasions within the window W, and</w:t>
      </w:r>
    </w:p>
    <w:p w14:paraId="48588609">
      <w:pPr>
        <w:pStyle w:val="100"/>
        <w:rPr>
          <w:rFonts w:eastAsia="MS Mincho"/>
        </w:rPr>
      </w:pPr>
      <w:r>
        <w:t>-</w:t>
      </w:r>
      <w:r>
        <w:tab/>
      </w:r>
      <w:r>
        <w:rPr>
          <w:rFonts w:eastAsia="MS Mincho"/>
        </w:rPr>
        <w:t>N</w:t>
      </w:r>
      <w:r>
        <w:rPr>
          <w:rFonts w:eastAsia="MS Mincho"/>
          <w:vertAlign w:val="subscript"/>
        </w:rPr>
        <w:t>outside_MG</w:t>
      </w:r>
      <w:r>
        <w:rPr>
          <w:rFonts w:eastAsia="MS Mincho"/>
        </w:rPr>
        <w:t xml:space="preserve"> is the number of </w:t>
      </w:r>
      <w:r>
        <w:rPr>
          <w:rFonts w:eastAsia="宋体"/>
          <w:lang w:eastAsia="zh-CN"/>
        </w:rPr>
        <w:t>BFD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071ADAD2">
      <w:pPr>
        <w:pStyle w:val="100"/>
        <w:rPr>
          <w:rFonts w:eastAsia="MS Mincho"/>
        </w:rPr>
      </w:pPr>
      <w:r>
        <w:t>-</w:t>
      </w:r>
      <w:r>
        <w:tab/>
      </w:r>
      <w:r>
        <w:rPr>
          <w:rFonts w:eastAsia="MS Mincho"/>
        </w:rPr>
        <w:t>N</w:t>
      </w:r>
      <w:r>
        <w:rPr>
          <w:rFonts w:eastAsia="MS Mincho"/>
          <w:vertAlign w:val="subscript"/>
        </w:rPr>
        <w:t>available</w:t>
      </w:r>
      <w:r>
        <w:rPr>
          <w:rFonts w:eastAsia="MS Mincho"/>
        </w:rPr>
        <w:t xml:space="preserve"> is </w:t>
      </w:r>
    </w:p>
    <w:p w14:paraId="2C494BB5">
      <w:pPr>
        <w:pStyle w:val="101"/>
        <w:jc w:val="both"/>
        <w:rPr>
          <w:ins w:id="3814" w:author="Huawei" w:date="2025-04-11T00:19:00Z"/>
        </w:rPr>
      </w:pPr>
      <w:ins w:id="3815" w:author="Huawei" w:date="2025-04-11T00:19:00Z">
        <w:r>
          <w:rPr/>
          <w:t>-    the number of BFD-RS resource occasions that are not overlapped with any measurement gap occasion nor any SMTC occasion of same serving cell within the window W if inter-band carrier aggregation within FR1 is configured [and UE doesn’t support capability of case 4],</w:t>
        </w:r>
      </w:ins>
    </w:p>
    <w:p w14:paraId="12EA390C">
      <w:pPr>
        <w:pStyle w:val="101"/>
        <w:jc w:val="both"/>
        <w:rPr>
          <w:rFonts w:eastAsia="MS Mincho"/>
        </w:rPr>
      </w:pPr>
      <w:ins w:id="3816" w:author="Huawei" w:date="2025-04-11T00:19:00Z">
        <w:r>
          <w:rPr/>
          <w:t xml:space="preserve">-    otherwise, </w:t>
        </w:r>
      </w:ins>
      <w:r>
        <w:rPr>
          <w:rFonts w:hint="eastAsia"/>
        </w:rPr>
        <w:t>the number of BFD-RS resource occasions that are not overlapped with any measurement gap occasion nor any SMTC occasion within the window W.</w:t>
      </w:r>
    </w:p>
    <w:p w14:paraId="3E9B301D">
      <w:pPr>
        <w:pStyle w:val="100"/>
        <w:rPr>
          <w:rFonts w:eastAsia="MS Mincho"/>
          <w:lang w:val="sv-SE"/>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BFD</w:t>
      </w:r>
      <w:r>
        <w:rPr>
          <w:rFonts w:eastAsia="宋体"/>
        </w:rPr>
        <w:t>-RS</w:t>
      </w:r>
      <w:ins w:id="3817" w:author="emhohso" w:date="2025-04-09T17:09:00Z">
        <w:r>
          <w:rPr>
            <w:rFonts w:eastAsia="宋体"/>
            <w:lang w:val="sv-SE"/>
          </w:rPr>
          <w:t>.</w:t>
        </w:r>
      </w:ins>
    </w:p>
    <w:p w14:paraId="6291AF8F">
      <w:pPr>
        <w:pStyle w:val="100"/>
        <w:rPr>
          <w:rFonts w:eastAsia="MS Mincho"/>
        </w:rPr>
      </w:pPr>
      <w:r>
        <w:t>-</w:t>
      </w:r>
      <w:r>
        <w:tab/>
      </w:r>
      <w:r>
        <w:rPr>
          <w:rFonts w:eastAsia="MS Mincho"/>
        </w:rPr>
        <w:t>P</w:t>
      </w:r>
      <w:r>
        <w:rPr>
          <w:rFonts w:eastAsia="MS Mincho"/>
          <w:vertAlign w:val="subscript"/>
        </w:rPr>
        <w:t>sharing factor</w:t>
      </w:r>
      <w:r>
        <w:rPr>
          <w:rFonts w:eastAsia="MS Mincho"/>
        </w:rPr>
        <w:t xml:space="preserve"> = 3.</w:t>
      </w:r>
    </w:p>
    <w:p w14:paraId="5920E681">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10</w:t>
      </w:r>
      <w:r>
        <w:rPr>
          <w:rFonts w:hint="eastAsia"/>
          <w:b/>
          <w:bCs/>
          <w:highlight w:val="yellow"/>
          <w:lang w:eastAsia="zh-CN"/>
        </w:rPr>
        <w:t>&gt;</w:t>
      </w:r>
    </w:p>
    <w:p w14:paraId="218A5DEB">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11</w:t>
      </w:r>
      <w:r>
        <w:rPr>
          <w:b/>
          <w:bCs/>
          <w:highlight w:val="yellow"/>
          <w:lang w:eastAsia="zh-CN"/>
        </w:rPr>
        <w:t>&gt;</w:t>
      </w:r>
    </w:p>
    <w:p w14:paraId="23778B2A">
      <w:pPr>
        <w:pStyle w:val="5"/>
      </w:pPr>
      <w:r>
        <w:rPr>
          <w:rFonts w:eastAsia="?? ??"/>
        </w:rPr>
        <w:t>8.5D.5.2</w:t>
      </w:r>
      <w:r>
        <w:rPr>
          <w:rFonts w:eastAsia="?? ??"/>
        </w:rPr>
        <w:tab/>
      </w:r>
      <w:r>
        <w:t>Minimum requirement</w:t>
      </w:r>
    </w:p>
    <w:p w14:paraId="3C229004">
      <w:pPr>
        <w:rPr>
          <w:rFonts w:eastAsia="?? ??"/>
        </w:rPr>
      </w:pPr>
      <w:r>
        <w:rPr>
          <w:rFonts w:eastAsia="?? ??"/>
          <w:lang w:eastAsia="en-GB"/>
        </w:rPr>
        <w:t xml:space="preserve">Upon request the UE shall be able to evaluate whether the L1-RSRP measured on the configured SSB </w:t>
      </w:r>
      <w:r>
        <w:rPr>
          <w:rFonts w:cs="Arial"/>
          <w:lang w:eastAsia="en-GB"/>
        </w:rPr>
        <w:t xml:space="preserve">resource in set </w:t>
      </w:r>
      <m:oMath>
        <m:sSub>
          <m:sSubPr>
            <m:ctrlPr>
              <w:rPr>
                <w:rFonts w:ascii="Cambria Math" w:hAnsi="Cambria Math" w:eastAsia="Times New Roman"/>
                <w:i/>
                <w:iCs/>
                <w:lang w:eastAsia="en-GB"/>
              </w:rPr>
            </m:ctrlPr>
          </m:sSubPr>
          <m:e>
            <m:acc>
              <m:accPr>
                <m:chr m:val="̄"/>
                <m:ctrlPr>
                  <w:rPr>
                    <w:rFonts w:ascii="Cambria Math" w:hAnsi="Cambria Math" w:eastAsia="Times New Roman"/>
                    <w:i/>
                    <w:iCs/>
                    <w:lang w:eastAsia="en-GB"/>
                  </w:rPr>
                </m:ctrlPr>
              </m:accPr>
              <m:e>
                <m:r>
                  <m:rPr/>
                  <w:rPr>
                    <w:rFonts w:ascii="Cambria Math"/>
                    <w:lang w:eastAsia="en-GB"/>
                  </w:rPr>
                  <m:t>q</m:t>
                </m:r>
                <m:ctrlPr>
                  <w:rPr>
                    <w:rFonts w:ascii="Cambria Math" w:hAnsi="Cambria Math" w:eastAsia="Times New Roman"/>
                    <w:i/>
                    <w:iCs/>
                    <w:lang w:eastAsia="en-GB"/>
                  </w:rPr>
                </m:ctrlPr>
              </m:e>
            </m:acc>
            <m:ctrlPr>
              <w:rPr>
                <w:rFonts w:ascii="Cambria Math" w:hAnsi="Cambria Math" w:eastAsia="Times New Roman"/>
                <w:i/>
                <w:iCs/>
                <w:lang w:eastAsia="en-GB"/>
              </w:rPr>
            </m:ctrlPr>
          </m:e>
          <m:sub>
            <m:r>
              <m:rPr/>
              <w:rPr>
                <w:rFonts w:ascii="Cambria Math"/>
                <w:lang w:eastAsia="en-GB"/>
              </w:rPr>
              <m:t>1</m:t>
            </m:r>
            <m:ctrlPr>
              <w:rPr>
                <w:rFonts w:ascii="Cambria Math" w:hAnsi="Cambria Math" w:eastAsia="Times New Roman"/>
                <w:i/>
                <w:iCs/>
                <w:lang w:eastAsia="en-GB"/>
              </w:rPr>
            </m:ctrlPr>
          </m:sub>
        </m:sSub>
      </m:oMath>
      <w:r>
        <w:rPr>
          <w:lang w:eastAsia="en-GB"/>
        </w:rPr>
        <w:t xml:space="preserve"> estimated </w:t>
      </w:r>
      <w:r>
        <w:rPr>
          <w:rFonts w:eastAsia="?? ??"/>
          <w:lang w:eastAsia="en-GB"/>
        </w:rPr>
        <w:t xml:space="preserve">over the last </w:t>
      </w:r>
      <w:r>
        <w:rPr>
          <w:lang w:eastAsia="en-GB"/>
        </w:rPr>
        <w:t>T</w:t>
      </w:r>
      <w:r>
        <w:rPr>
          <w:vertAlign w:val="subscript"/>
          <w:lang w:eastAsia="en-GB"/>
        </w:rPr>
        <w:t>Evaluate_CBD_SSB</w:t>
      </w:r>
      <w:r>
        <w:rPr>
          <w:rFonts w:eastAsia="?? ??"/>
          <w:lang w:eastAsia="en-GB"/>
        </w:rPr>
        <w:t xml:space="preserve"> period</w:t>
      </w:r>
      <w:r>
        <w:rPr>
          <w:lang w:eastAsia="en-GB"/>
        </w:rPr>
        <w:t xml:space="preserve"> </w:t>
      </w:r>
      <w:r>
        <w:rPr>
          <w:rFonts w:eastAsia="?? ??"/>
          <w:lang w:eastAsia="en-GB"/>
        </w:rPr>
        <w:t>becomes better than the threshold Q</w:t>
      </w:r>
      <w:r>
        <w:rPr>
          <w:rFonts w:eastAsia="?? ??"/>
          <w:vertAlign w:val="subscript"/>
          <w:lang w:eastAsia="en-GB"/>
        </w:rPr>
        <w:t xml:space="preserve">in_LR </w:t>
      </w:r>
      <w:r>
        <w:rPr>
          <w:rFonts w:eastAsia="?? ??"/>
          <w:lang w:eastAsia="en-GB"/>
        </w:rPr>
        <w:t xml:space="preserve">provided SSB_RP and SSB </w:t>
      </w:r>
      <w:r>
        <w:rPr>
          <w:lang w:val="en-US" w:eastAsia="en-GB"/>
        </w:rPr>
        <w:t>Ês/Iot</w:t>
      </w:r>
      <w:r>
        <w:rPr>
          <w:lang w:eastAsia="en-GB"/>
        </w:rPr>
        <w:t xml:space="preserve"> are according to annex B.2.4.1 for a corresponding band</w:t>
      </w:r>
      <w:r>
        <w:rPr>
          <w:rFonts w:eastAsia="?? ??"/>
          <w:lang w:eastAsia="en-GB"/>
        </w:rPr>
        <w:t>.</w:t>
      </w:r>
    </w:p>
    <w:p w14:paraId="14FBC76B">
      <w:pPr>
        <w:rPr>
          <w:rFonts w:eastAsia="Times New Roman" w:cs="v4.2.0"/>
        </w:rPr>
      </w:pPr>
      <w:r>
        <w:rPr>
          <w:rFonts w:cs="v4.2.0"/>
        </w:rPr>
        <w:t xml:space="preserve">The UE shall monitor the configured SSB resources using the evaluation period in table 8.5D.5.2-1 corresponding to the non-DRX mode, if the configured DRX cycle </w:t>
      </w:r>
      <w:r>
        <w:rPr>
          <w:rFonts w:ascii="Arial" w:hAnsi="Arial" w:cs="Arial"/>
          <w:sz w:val="18"/>
          <w:lang w:val="en-US"/>
        </w:rPr>
        <w:t>≤</w:t>
      </w:r>
      <w:r>
        <w:rPr>
          <w:rFonts w:cs="v4.2.0"/>
        </w:rPr>
        <w:t xml:space="preserve"> 320 ms.</w:t>
      </w:r>
    </w:p>
    <w:p w14:paraId="1A1DFECF">
      <w:pPr>
        <w:rPr>
          <w:rFonts w:eastAsia="?? ??"/>
        </w:rPr>
      </w:pPr>
      <w:r>
        <w:rPr>
          <w:rFonts w:eastAsia="?? ??"/>
        </w:rPr>
        <w:t xml:space="preserve">The value of </w:t>
      </w:r>
      <w:r>
        <w:t>T</w:t>
      </w:r>
      <w:r>
        <w:rPr>
          <w:vertAlign w:val="subscript"/>
        </w:rPr>
        <w:t>Evaluate_CBD_SSB</w:t>
      </w:r>
      <w:r>
        <w:rPr>
          <w:rFonts w:eastAsia="?? ??"/>
        </w:rPr>
        <w:t xml:space="preserve"> is defined in table 8.5D.5.2-1 for FR1.</w:t>
      </w:r>
    </w:p>
    <w:p w14:paraId="0BC501C0">
      <w:pPr>
        <w:rPr>
          <w:rFonts w:eastAsia="?? ??"/>
        </w:rPr>
      </w:pPr>
      <w:r>
        <w:rPr>
          <w:rFonts w:eastAsia="?? ??"/>
        </w:rPr>
        <w:t>where,</w:t>
      </w:r>
    </w:p>
    <w:p w14:paraId="1FE0DF38">
      <w:pPr>
        <w:rPr>
          <w:rFonts w:eastAsia="?? ??"/>
        </w:rPr>
      </w:pPr>
      <w:r>
        <w:rPr>
          <w:rFonts w:eastAsia="?? ??"/>
        </w:rPr>
        <w:t>For FR1</w:t>
      </w:r>
      <w:r>
        <w:rPr>
          <w:rFonts w:eastAsia="宋体"/>
          <w:lang w:eastAsia="zh-CN"/>
        </w:rPr>
        <w:t xml:space="preserve"> ATG UE with one or multiple omni-directional antenna(s)</w:t>
      </w:r>
      <w:r>
        <w:rPr>
          <w:rFonts w:eastAsia="?? ??"/>
        </w:rPr>
        <w:t>,</w:t>
      </w:r>
    </w:p>
    <w:p w14:paraId="10E0313A">
      <w:pPr>
        <w:pStyle w:val="98"/>
        <w:rPr>
          <w:rFonts w:eastAsia="Times New Roman"/>
        </w:rPr>
      </w:pPr>
      <w:r>
        <w:t>-</w:t>
      </w:r>
      <w:r>
        <w:tab/>
      </w:r>
      <m:oMath>
        <m:r>
          <m:rPr/>
          <w:rPr>
            <w:rFonts w:ascii="Cambria Math" w:hAnsi="Cambria Math"/>
          </w:rPr>
          <m:t>P=</m:t>
        </m:r>
        <m:f>
          <m:fPr>
            <m:ctrlPr>
              <w:rPr>
                <w:rFonts w:ascii="Cambria Math" w:hAnsi="Cambria Math" w:eastAsia="Times New Roman"/>
                <w:i/>
              </w:rPr>
            </m:ctrlPr>
          </m:fPr>
          <m:num>
            <m:r>
              <m:rPr/>
              <w:rPr>
                <w:rFonts w:ascii="Cambria Math" w:hAnsi="Cambria Math"/>
              </w:rPr>
              <m:t>1</m:t>
            </m:r>
            <m:ctrlPr>
              <w:rPr>
                <w:rFonts w:ascii="Cambria Math" w:hAnsi="Cambria Math" w:eastAsia="Times New Roman"/>
                <w:i/>
              </w:rPr>
            </m:ctrlPr>
          </m:num>
          <m:den>
            <m:r>
              <m:rPr/>
              <w:rPr>
                <w:rFonts w:ascii="Cambria Math" w:hAnsi="Cambria Math"/>
              </w:rPr>
              <m:t>1−</m:t>
            </m:r>
            <m:f>
              <m:fPr>
                <m:ctrlPr>
                  <w:rPr>
                    <w:rFonts w:ascii="Cambria Math" w:hAnsi="Cambria Math" w:eastAsia="Times New Roman"/>
                    <w:i/>
                  </w:rPr>
                </m:ctrlPr>
              </m:fPr>
              <m:num>
                <m:sSub>
                  <m:sSubPr>
                    <m:ctrlPr>
                      <w:rPr>
                        <w:rFonts w:ascii="Cambria Math" w:hAnsi="Cambria Math" w:eastAsia="Times New Roman"/>
                      </w:rPr>
                    </m:ctrlPr>
                  </m:sSubPr>
                  <m:e>
                    <m:r>
                      <m:rPr>
                        <m:sty m:val="p"/>
                      </m:rPr>
                      <w:rPr>
                        <w:rFonts w:ascii="Cambria Math" w:hAnsi="Cambria Math"/>
                      </w:rPr>
                      <m:t>T</m:t>
                    </m:r>
                    <m:ctrlPr>
                      <w:rPr>
                        <w:rFonts w:ascii="Cambria Math" w:hAnsi="Cambria Math" w:eastAsia="Times New Roman"/>
                      </w:rPr>
                    </m:ctrlPr>
                  </m:e>
                  <m:sub>
                    <m:r>
                      <m:rPr>
                        <m:sty m:val="p"/>
                      </m:rPr>
                      <w:rPr>
                        <w:rFonts w:ascii="Cambria Math" w:hAnsi="Cambria Math"/>
                        <w:vertAlign w:val="subscript"/>
                      </w:rPr>
                      <m:t>SSB</m:t>
                    </m:r>
                    <m:ctrlPr>
                      <w:rPr>
                        <w:rFonts w:ascii="Cambria Math" w:hAnsi="Cambria Math" w:eastAsia="Times New Roman"/>
                      </w:rPr>
                    </m:ctrlPr>
                  </m:sub>
                </m:sSub>
                <m:ctrlPr>
                  <w:rPr>
                    <w:rFonts w:ascii="Cambria Math" w:hAnsi="Cambria Math" w:eastAsia="Times New Roman"/>
                    <w:i/>
                  </w:rPr>
                </m:ctrlPr>
              </m:num>
              <m:den>
                <m:r>
                  <m:rPr/>
                  <w:rPr>
                    <w:rFonts w:ascii="Cambria Math" w:hAnsi="Cambria Math"/>
                  </w:rPr>
                  <m:t>MGRP</m:t>
                </m:r>
                <m:ctrlPr>
                  <w:rPr>
                    <w:rFonts w:ascii="Cambria Math" w:hAnsi="Cambria Math" w:eastAsia="Times New Roman"/>
                    <w:i/>
                  </w:rPr>
                </m:ctrlPr>
              </m:den>
            </m:f>
            <m:ctrlPr>
              <w:rPr>
                <w:rFonts w:ascii="Cambria Math" w:hAnsi="Cambria Math" w:eastAsia="Times New Roman"/>
                <w:i/>
              </w:rPr>
            </m:ctrlPr>
          </m:den>
        </m:f>
      </m:oMath>
      <w:r>
        <w:t>, when in the monitored cell there are measurement gaps configured for intra-frequency, inter-frequency or inter-RAT measurements, which are overlapping with some but not all occasions of the SSB,</w:t>
      </w:r>
    </w:p>
    <w:p w14:paraId="03CD354C">
      <w:pPr>
        <w:pStyle w:val="98"/>
      </w:pPr>
      <w:r>
        <w:t>-</w:t>
      </w:r>
      <w:r>
        <w:tab/>
      </w:r>
      <w:r>
        <w:t>P = 1 when in the monitored cell there are no measurement gaps overlapping with any occasion of the SSB.</w:t>
      </w:r>
    </w:p>
    <w:p w14:paraId="72825310">
      <w:pPr>
        <w:rPr>
          <w:lang w:eastAsia="zh-CN"/>
        </w:rPr>
      </w:pPr>
      <w:r>
        <w:rPr>
          <w:lang w:eastAsia="zh-CN"/>
        </w:rPr>
        <w:t>For FR1 ATG UE with the antenna array,</w:t>
      </w:r>
    </w:p>
    <w:p w14:paraId="0CB97E55">
      <w:pPr>
        <w:pStyle w:val="98"/>
        <w:rPr>
          <w:rFonts w:eastAsia="宋体"/>
        </w:rPr>
      </w:pPr>
      <w:r>
        <w:t>-</w:t>
      </w:r>
      <w:r>
        <w:tab/>
      </w:r>
      <w:r>
        <w:rPr>
          <w:rFonts w:eastAsia="宋体"/>
        </w:rPr>
        <w:t xml:space="preserve"> P value for an </w:t>
      </w:r>
      <w:r>
        <w:rPr>
          <w:rFonts w:eastAsia="宋体"/>
          <w:lang w:eastAsia="zh-CN"/>
        </w:rPr>
        <w:t>CBD</w:t>
      </w:r>
      <w:r>
        <w:rPr>
          <w:rFonts w:eastAsia="宋体"/>
        </w:rPr>
        <w:t>-RS resource to be measured is defined as:</w:t>
      </w:r>
    </w:p>
    <w:p w14:paraId="43303D8C">
      <w:pPr>
        <w:pStyle w:val="99"/>
        <w:rPr>
          <w:rFonts w:eastAsia="宋体"/>
        </w:rPr>
      </w:pPr>
      <w:r>
        <w:t>-</w:t>
      </w:r>
      <w:r>
        <w:tab/>
      </w:r>
      <w:r>
        <w:rPr>
          <w:rFonts w:eastAsia="MS Mincho"/>
        </w:rPr>
        <w:t>P</w:t>
      </w:r>
      <w:r>
        <w:rPr>
          <w:rFonts w:eastAsia="MS Mincho"/>
          <w:vertAlign w:val="subscript"/>
        </w:rPr>
        <w:t>sharing factor</w:t>
      </w:r>
      <w:r>
        <w:rPr>
          <w:rFonts w:eastAsia="MS Mincho"/>
        </w:rPr>
        <w:t xml:space="preserve"> * N</w:t>
      </w:r>
      <w:r>
        <w:rPr>
          <w:rFonts w:eastAsia="MS Mincho"/>
          <w:vertAlign w:val="subscript"/>
        </w:rPr>
        <w:t>total</w:t>
      </w:r>
      <w:r>
        <w:rPr>
          <w:rFonts w:eastAsia="MS Mincho"/>
        </w:rPr>
        <w:t xml:space="preserve"> / N</w:t>
      </w:r>
      <w:r>
        <w:rPr>
          <w:rFonts w:eastAsia="MS Mincho"/>
          <w:vertAlign w:val="subscript"/>
        </w:rPr>
        <w:t>outside_MG</w:t>
      </w:r>
      <w:r>
        <w:rPr>
          <w:rFonts w:eastAsia="MS Mincho"/>
        </w:rPr>
        <w:t xml:space="preserve"> with N</w:t>
      </w:r>
      <w:r>
        <w:rPr>
          <w:rFonts w:eastAsia="MS Mincho"/>
          <w:vertAlign w:val="subscript"/>
        </w:rPr>
        <w:t>available</w:t>
      </w:r>
      <w:r>
        <w:rPr>
          <w:rFonts w:eastAsia="MS Mincho"/>
        </w:rPr>
        <w:t xml:space="preserve"> = 0</w:t>
      </w:r>
      <w:r>
        <w:rPr>
          <w:rFonts w:eastAsia="宋体"/>
        </w:rPr>
        <w:t xml:space="preserve"> </w:t>
      </w:r>
    </w:p>
    <w:p w14:paraId="2CB60651">
      <w:pPr>
        <w:pStyle w:val="99"/>
        <w:rPr>
          <w:rFonts w:eastAsia="MS Mincho"/>
        </w:rPr>
      </w:pPr>
      <w:r>
        <w:t>-</w:t>
      </w:r>
      <w:r>
        <w:tab/>
      </w:r>
      <w:r>
        <w:rPr>
          <w:rFonts w:eastAsia="MS Mincho"/>
        </w:rPr>
        <w:t>N</w:t>
      </w:r>
      <w:r>
        <w:rPr>
          <w:rFonts w:eastAsia="MS Mincho"/>
          <w:vertAlign w:val="subscript"/>
        </w:rPr>
        <w:t>total</w:t>
      </w:r>
      <w:r>
        <w:rPr>
          <w:rFonts w:eastAsia="MS Mincho"/>
        </w:rPr>
        <w:t xml:space="preserve"> / N</w:t>
      </w:r>
      <w:r>
        <w:rPr>
          <w:rFonts w:eastAsia="MS Mincho"/>
          <w:vertAlign w:val="subscript"/>
        </w:rPr>
        <w:t>available</w:t>
      </w:r>
      <w:r>
        <w:rPr>
          <w:rFonts w:eastAsia="MS Mincho"/>
        </w:rPr>
        <w:t xml:space="preserve"> with N</w:t>
      </w:r>
      <w:r>
        <w:rPr>
          <w:rFonts w:eastAsia="MS Mincho"/>
          <w:vertAlign w:val="subscript"/>
        </w:rPr>
        <w:t>available</w:t>
      </w:r>
      <w:r>
        <w:rPr>
          <w:rFonts w:eastAsia="MS Mincho"/>
        </w:rPr>
        <w:t xml:space="preserve"> &gt; 0</w:t>
      </w:r>
    </w:p>
    <w:p w14:paraId="5E1D1ED3">
      <w:pPr>
        <w:pStyle w:val="100"/>
        <w:rPr>
          <w:rFonts w:eastAsia="MS Mincho"/>
        </w:rPr>
      </w:pPr>
      <w:r>
        <w:t>-</w:t>
      </w:r>
      <w:r>
        <w:tab/>
      </w:r>
      <w:r>
        <w:rPr>
          <w:rFonts w:eastAsia="MS Mincho"/>
        </w:rPr>
        <w:t>For a window W of duration max(T</w:t>
      </w:r>
      <w:r>
        <w:rPr>
          <w:rFonts w:eastAsia="MS Mincho"/>
          <w:vertAlign w:val="subscript"/>
        </w:rPr>
        <w:t>L1</w:t>
      </w:r>
      <w:r>
        <w:rPr>
          <w:rFonts w:eastAsia="MS Mincho"/>
        </w:rPr>
        <w:t>,  MGRP</w:t>
      </w:r>
      <w:r>
        <w:rPr>
          <w:rFonts w:eastAsia="MS Mincho"/>
          <w:vertAlign w:val="subscript"/>
        </w:rPr>
        <w:t>max</w:t>
      </w:r>
      <w:r>
        <w:rPr>
          <w:rFonts w:eastAsia="MS Mincho"/>
        </w:rPr>
        <w:t>), where MGRP</w:t>
      </w:r>
      <w:r>
        <w:rPr>
          <w:rFonts w:eastAsia="MS Mincho"/>
          <w:vertAlign w:val="subscript"/>
        </w:rPr>
        <w:t>max</w:t>
      </w:r>
      <w:r>
        <w:rPr>
          <w:rFonts w:eastAsia="MS Mincho"/>
        </w:rPr>
        <w:t xml:space="preserve"> is the maximum MGRP across all configured per-UE measurement gaps, and starting at the beginning of any </w:t>
      </w:r>
      <w:r>
        <w:rPr>
          <w:rFonts w:eastAsia="宋体"/>
          <w:lang w:eastAsia="zh-CN"/>
        </w:rPr>
        <w:t>CBD</w:t>
      </w:r>
      <w:r>
        <w:rPr>
          <w:rFonts w:eastAsia="宋体"/>
        </w:rPr>
        <w:t>-RS</w:t>
      </w:r>
      <w:r>
        <w:rPr>
          <w:rFonts w:eastAsia="宋体"/>
          <w:lang w:eastAsia="zh-CN"/>
        </w:rPr>
        <w:t xml:space="preserve"> </w:t>
      </w:r>
      <w:r>
        <w:rPr>
          <w:rFonts w:eastAsia="MS Mincho"/>
        </w:rPr>
        <w:t xml:space="preserve">resource occasion: </w:t>
      </w:r>
    </w:p>
    <w:p w14:paraId="1E3476D8">
      <w:pPr>
        <w:pStyle w:val="100"/>
        <w:rPr>
          <w:rFonts w:eastAsia="MS Mincho"/>
        </w:rPr>
      </w:pPr>
      <w:r>
        <w:t>-</w:t>
      </w:r>
      <w:r>
        <w:tab/>
      </w:r>
      <w:r>
        <w:rPr>
          <w:rFonts w:eastAsia="MS Mincho"/>
        </w:rPr>
        <w:t>N</w:t>
      </w:r>
      <w:r>
        <w:rPr>
          <w:rFonts w:eastAsia="MS Mincho"/>
          <w:vertAlign w:val="subscript"/>
        </w:rPr>
        <w:t>total</w:t>
      </w:r>
      <w:r>
        <w:rPr>
          <w:rFonts w:eastAsia="MS Mincho"/>
        </w:rPr>
        <w:t xml:space="preserve"> is the total number of </w:t>
      </w:r>
      <w:r>
        <w:rPr>
          <w:rFonts w:eastAsia="宋体"/>
          <w:lang w:eastAsia="zh-CN"/>
        </w:rPr>
        <w:t>CBD</w:t>
      </w:r>
      <w:r>
        <w:rPr>
          <w:rFonts w:eastAsia="宋体"/>
        </w:rPr>
        <w:t>-RS</w:t>
      </w:r>
      <w:r>
        <w:rPr>
          <w:rFonts w:eastAsia="MS Mincho"/>
        </w:rPr>
        <w:t xml:space="preserve"> resource occasions within the window, including those overlapped with measurement gap occasions or SMTC occasions within the window W, and</w:t>
      </w:r>
    </w:p>
    <w:p w14:paraId="5DC00F6A">
      <w:pPr>
        <w:pStyle w:val="100"/>
        <w:rPr>
          <w:rFonts w:eastAsia="MS Mincho"/>
        </w:rPr>
      </w:pPr>
      <w:r>
        <w:t>-</w:t>
      </w:r>
      <w:r>
        <w:tab/>
      </w:r>
      <w:r>
        <w:rPr>
          <w:rFonts w:eastAsia="MS Mincho"/>
        </w:rPr>
        <w:t>N</w:t>
      </w:r>
      <w:r>
        <w:rPr>
          <w:rFonts w:eastAsia="MS Mincho"/>
          <w:vertAlign w:val="subscript"/>
        </w:rPr>
        <w:t>outside_MG</w:t>
      </w:r>
      <w:r>
        <w:rPr>
          <w:rFonts w:eastAsia="MS Mincho"/>
        </w:rPr>
        <w:t xml:space="preserve"> is the number of </w:t>
      </w:r>
      <w:r>
        <w:rPr>
          <w:rFonts w:eastAsia="宋体"/>
          <w:lang w:eastAsia="zh-CN"/>
        </w:rPr>
        <w:t>CBD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2C1C3245">
      <w:pPr>
        <w:pStyle w:val="100"/>
        <w:rPr>
          <w:rFonts w:eastAsia="MS Mincho"/>
        </w:rPr>
      </w:pPr>
      <w:r>
        <w:t>-</w:t>
      </w:r>
      <w:r>
        <w:tab/>
      </w:r>
      <w:r>
        <w:rPr>
          <w:rFonts w:eastAsia="MS Mincho"/>
        </w:rPr>
        <w:t>N</w:t>
      </w:r>
      <w:r>
        <w:rPr>
          <w:rFonts w:eastAsia="MS Mincho"/>
          <w:vertAlign w:val="subscript"/>
        </w:rPr>
        <w:t>available</w:t>
      </w:r>
      <w:r>
        <w:rPr>
          <w:rFonts w:eastAsia="MS Mincho"/>
        </w:rPr>
        <w:t xml:space="preserve"> is </w:t>
      </w:r>
    </w:p>
    <w:p w14:paraId="50C155F6">
      <w:pPr>
        <w:pStyle w:val="101"/>
        <w:jc w:val="both"/>
        <w:rPr>
          <w:ins w:id="3818" w:author="Huawei" w:date="2025-04-11T00:16:00Z"/>
          <w:rFonts w:eastAsia="MS Mincho"/>
        </w:rPr>
      </w:pPr>
      <w:ins w:id="3819" w:author="Huawei" w:date="2025-04-11T00:16:00Z">
        <w:bookmarkStart w:id="3" w:name="_Hlk195223188"/>
        <w:r>
          <w:rPr>
            <w:rFonts w:eastAsia="MS Mincho"/>
          </w:rPr>
          <w:t xml:space="preserve">-    the number of </w:t>
        </w:r>
      </w:ins>
      <w:ins w:id="3820" w:author="Huawei" w:date="2025-04-11T08:27:00Z">
        <w:r>
          <w:rPr>
            <w:rFonts w:eastAsia="MS Mincho"/>
          </w:rPr>
          <w:t>CBD</w:t>
        </w:r>
      </w:ins>
      <w:ins w:id="3821" w:author="Huawei" w:date="2025-04-11T00:16:00Z">
        <w:r>
          <w:rPr>
            <w:rFonts w:eastAsia="MS Mincho"/>
          </w:rPr>
          <w:t>-RS resource occasions that are not overlapped with any measurement gap occasion nor any SMTC occasion of same serving cell within the window W if inter-band carrier aggregation within FR1 is configured [and UE doesn’t support capability of case 4],</w:t>
        </w:r>
      </w:ins>
    </w:p>
    <w:p w14:paraId="240B907E">
      <w:pPr>
        <w:pStyle w:val="101"/>
        <w:jc w:val="both"/>
        <w:rPr>
          <w:rFonts w:eastAsia="MS Mincho"/>
        </w:rPr>
      </w:pPr>
      <w:ins w:id="3822" w:author="Huawei" w:date="2025-04-11T00:16:00Z">
        <w:r>
          <w:rPr>
            <w:rFonts w:eastAsia="MS Mincho"/>
          </w:rPr>
          <w:t xml:space="preserve">-    otherwise, </w:t>
        </w:r>
      </w:ins>
      <w:r>
        <w:rPr>
          <w:rFonts w:hint="eastAsia" w:eastAsia="MS Mincho"/>
        </w:rPr>
        <w:t>the number of CBD-RS resource occasions that are not overlapped with any measurement gap occasion nor any SMTC occasion within the window W.</w:t>
      </w:r>
    </w:p>
    <w:bookmarkEnd w:id="3"/>
    <w:p w14:paraId="6AB2E83E">
      <w:pPr>
        <w:pStyle w:val="10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CBD</w:t>
      </w:r>
      <w:r>
        <w:rPr>
          <w:rFonts w:eastAsia="宋体"/>
        </w:rPr>
        <w:t>-RS</w:t>
      </w:r>
    </w:p>
    <w:p w14:paraId="4A276C39">
      <w:pPr>
        <w:pStyle w:val="100"/>
        <w:rPr>
          <w:b/>
          <w:bCs/>
          <w:highlight w:val="yellow"/>
          <w:lang w:eastAsia="zh-CN"/>
        </w:rPr>
      </w:pPr>
      <w:r>
        <w:t>-</w:t>
      </w:r>
      <w:r>
        <w:tab/>
      </w:r>
      <w:r>
        <w:rPr>
          <w:rFonts w:eastAsia="MS Mincho"/>
        </w:rPr>
        <w:t>P</w:t>
      </w:r>
      <w:r>
        <w:rPr>
          <w:rFonts w:eastAsia="MS Mincho"/>
          <w:vertAlign w:val="subscript"/>
        </w:rPr>
        <w:t>sharing factor</w:t>
      </w:r>
      <w:r>
        <w:rPr>
          <w:rFonts w:eastAsia="MS Mincho"/>
        </w:rPr>
        <w:t xml:space="preserve"> = 3.</w:t>
      </w:r>
    </w:p>
    <w:p w14:paraId="6AEC4B42">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11</w:t>
      </w:r>
      <w:r>
        <w:rPr>
          <w:rFonts w:hint="eastAsia"/>
          <w:b/>
          <w:bCs/>
          <w:highlight w:val="yellow"/>
          <w:lang w:eastAsia="zh-CN"/>
        </w:rPr>
        <w:t>&gt;</w:t>
      </w:r>
    </w:p>
    <w:p w14:paraId="6BB5EAA7">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12</w:t>
      </w:r>
      <w:r>
        <w:rPr>
          <w:b/>
          <w:bCs/>
          <w:highlight w:val="yellow"/>
          <w:lang w:eastAsia="zh-CN"/>
        </w:rPr>
        <w:t>&gt;</w:t>
      </w:r>
    </w:p>
    <w:p w14:paraId="07C2BE95">
      <w:pPr>
        <w:pStyle w:val="5"/>
      </w:pPr>
      <w:r>
        <w:rPr>
          <w:rFonts w:eastAsia="?? ??"/>
        </w:rPr>
        <w:t>8.5D.6.2</w:t>
      </w:r>
      <w:r>
        <w:rPr>
          <w:rFonts w:eastAsia="?? ??"/>
        </w:rPr>
        <w:tab/>
      </w:r>
      <w:r>
        <w:t>Minimum requirement</w:t>
      </w:r>
    </w:p>
    <w:p w14:paraId="55160F67">
      <w:pPr>
        <w:rPr>
          <w:rFonts w:eastAsia="?? ??"/>
        </w:rPr>
      </w:pPr>
      <w:r>
        <w:rPr>
          <w:rFonts w:eastAsia="?? ??"/>
          <w:lang w:eastAsia="en-GB"/>
        </w:rPr>
        <w:t xml:space="preserve">Upon request the UE shall be able to evaluate whether the L1-RSRP measured on the configured CSI-RS </w:t>
      </w:r>
      <w:r>
        <w:rPr>
          <w:rFonts w:cs="Arial"/>
          <w:lang w:eastAsia="en-GB"/>
        </w:rPr>
        <w:t xml:space="preserve">resource in set </w:t>
      </w:r>
      <m:oMath>
        <m:sSub>
          <m:sSubPr>
            <m:ctrlPr>
              <w:rPr>
                <w:rFonts w:ascii="Cambria Math" w:hAnsi="Cambria Math" w:eastAsia="Times New Roman"/>
                <w:i/>
                <w:iCs/>
                <w:lang w:eastAsia="en-GB"/>
              </w:rPr>
            </m:ctrlPr>
          </m:sSubPr>
          <m:e>
            <m:acc>
              <m:accPr>
                <m:chr m:val="̄"/>
                <m:ctrlPr>
                  <w:rPr>
                    <w:rFonts w:ascii="Cambria Math" w:hAnsi="Cambria Math" w:eastAsia="Times New Roman"/>
                    <w:i/>
                    <w:iCs/>
                    <w:lang w:eastAsia="en-GB"/>
                  </w:rPr>
                </m:ctrlPr>
              </m:accPr>
              <m:e>
                <m:r>
                  <m:rPr/>
                  <w:rPr>
                    <w:rFonts w:ascii="Cambria Math"/>
                    <w:lang w:eastAsia="en-GB"/>
                  </w:rPr>
                  <m:t>q</m:t>
                </m:r>
                <m:ctrlPr>
                  <w:rPr>
                    <w:rFonts w:ascii="Cambria Math" w:hAnsi="Cambria Math" w:eastAsia="Times New Roman"/>
                    <w:i/>
                    <w:iCs/>
                    <w:lang w:eastAsia="en-GB"/>
                  </w:rPr>
                </m:ctrlPr>
              </m:e>
            </m:acc>
            <m:ctrlPr>
              <w:rPr>
                <w:rFonts w:ascii="Cambria Math" w:hAnsi="Cambria Math" w:eastAsia="Times New Roman"/>
                <w:i/>
                <w:iCs/>
                <w:lang w:eastAsia="en-GB"/>
              </w:rPr>
            </m:ctrlPr>
          </m:e>
          <m:sub>
            <m:r>
              <m:rPr/>
              <w:rPr>
                <w:rFonts w:ascii="Cambria Math"/>
                <w:lang w:eastAsia="en-GB"/>
              </w:rPr>
              <m:t>1</m:t>
            </m:r>
            <m:ctrlPr>
              <w:rPr>
                <w:rFonts w:ascii="Cambria Math" w:hAnsi="Cambria Math" w:eastAsia="Times New Roman"/>
                <w:i/>
                <w:iCs/>
                <w:lang w:eastAsia="en-GB"/>
              </w:rPr>
            </m:ctrlPr>
          </m:sub>
        </m:sSub>
      </m:oMath>
      <w:r>
        <w:rPr>
          <w:lang w:eastAsia="en-GB"/>
        </w:rPr>
        <w:t xml:space="preserve"> estimated </w:t>
      </w:r>
      <w:r>
        <w:rPr>
          <w:rFonts w:eastAsia="?? ??"/>
          <w:lang w:eastAsia="en-GB"/>
        </w:rPr>
        <w:t xml:space="preserve">over the last </w:t>
      </w:r>
      <w:r>
        <w:rPr>
          <w:lang w:eastAsia="en-GB"/>
        </w:rPr>
        <w:t>T</w:t>
      </w:r>
      <w:r>
        <w:rPr>
          <w:vertAlign w:val="subscript"/>
          <w:lang w:eastAsia="en-GB"/>
        </w:rPr>
        <w:t>Evaluate_CBD_CSI-RS</w:t>
      </w:r>
      <w:r>
        <w:rPr>
          <w:rFonts w:eastAsia="?? ??"/>
          <w:lang w:eastAsia="en-GB"/>
        </w:rPr>
        <w:t xml:space="preserve"> period</w:t>
      </w:r>
      <w:r>
        <w:rPr>
          <w:lang w:eastAsia="en-GB"/>
        </w:rPr>
        <w:t xml:space="preserve"> </w:t>
      </w:r>
      <w:r>
        <w:rPr>
          <w:rFonts w:eastAsia="?? ??"/>
          <w:lang w:eastAsia="en-GB"/>
        </w:rPr>
        <w:t>becomes better than the threshold Q</w:t>
      </w:r>
      <w:r>
        <w:rPr>
          <w:rFonts w:eastAsia="?? ??"/>
          <w:vertAlign w:val="subscript"/>
          <w:lang w:eastAsia="en-GB"/>
        </w:rPr>
        <w:t>in_LR</w:t>
      </w:r>
      <w:r>
        <w:rPr>
          <w:rFonts w:eastAsia="?? ??"/>
          <w:lang w:eastAsia="en-GB"/>
        </w:rPr>
        <w:t xml:space="preserve"> within </w:t>
      </w:r>
      <w:r>
        <w:rPr>
          <w:lang w:eastAsia="en-GB"/>
        </w:rPr>
        <w:t>T</w:t>
      </w:r>
      <w:r>
        <w:rPr>
          <w:vertAlign w:val="subscript"/>
          <w:lang w:eastAsia="en-GB"/>
        </w:rPr>
        <w:t>Evaluate_CBD_CSI-RS</w:t>
      </w:r>
      <w:r>
        <w:rPr>
          <w:rFonts w:eastAsia="?? ??"/>
          <w:lang w:eastAsia="en-GB"/>
        </w:rPr>
        <w:t xml:space="preserve"> period provided CSI-RS </w:t>
      </w:r>
      <w:r>
        <w:rPr>
          <w:lang w:val="en-US" w:eastAsia="en-GB"/>
        </w:rPr>
        <w:t>Ês/Iot</w:t>
      </w:r>
      <w:r>
        <w:rPr>
          <w:lang w:eastAsia="en-GB"/>
        </w:rPr>
        <w:t xml:space="preserve"> is according to annex B.2.4.2 for a corresponding band</w:t>
      </w:r>
      <w:r>
        <w:rPr>
          <w:rFonts w:eastAsia="?? ??"/>
          <w:lang w:eastAsia="en-GB"/>
        </w:rPr>
        <w:t>.</w:t>
      </w:r>
    </w:p>
    <w:p w14:paraId="4A59C1E0">
      <w:pPr>
        <w:rPr>
          <w:rFonts w:eastAsia="Times New Roman" w:cs="v4.2.0"/>
        </w:rPr>
      </w:pPr>
      <w:r>
        <w:rPr>
          <w:rFonts w:cs="v4.2.0"/>
        </w:rPr>
        <w:t xml:space="preserve">The UE shall monitor the configured CSI-RS resources using the evaluation period in table 8.5D.6.2-1 corresponding to the non-DRX mode, if the configured DRX cycle </w:t>
      </w:r>
      <w:r>
        <w:rPr>
          <w:rFonts w:ascii="Arial" w:hAnsi="Arial" w:cs="Arial"/>
          <w:sz w:val="18"/>
        </w:rPr>
        <w:t>≤</w:t>
      </w:r>
      <w:r>
        <w:rPr>
          <w:rFonts w:cs="v4.2.0"/>
        </w:rPr>
        <w:t xml:space="preserve"> 320 ms.</w:t>
      </w:r>
    </w:p>
    <w:p w14:paraId="706F97F2">
      <w:pPr>
        <w:rPr>
          <w:rFonts w:eastAsia="?? ??"/>
        </w:rPr>
      </w:pPr>
      <w:r>
        <w:rPr>
          <w:rFonts w:eastAsia="?? ??"/>
        </w:rPr>
        <w:t xml:space="preserve">The value of </w:t>
      </w:r>
      <w:r>
        <w:t>T</w:t>
      </w:r>
      <w:r>
        <w:rPr>
          <w:vertAlign w:val="subscript"/>
        </w:rPr>
        <w:t>Evaluate_CBD_CSI-RS</w:t>
      </w:r>
      <w:r>
        <w:rPr>
          <w:rFonts w:eastAsia="?? ??"/>
        </w:rPr>
        <w:t xml:space="preserve"> is defined in table 8.5D.6.2-1 for FR1.</w:t>
      </w:r>
    </w:p>
    <w:p w14:paraId="04251C7F">
      <w:pPr>
        <w:rPr>
          <w:rFonts w:eastAsia="?? ??"/>
        </w:rPr>
      </w:pPr>
      <w:r>
        <w:rPr>
          <w:rFonts w:eastAsia="?? ??"/>
        </w:rPr>
        <w:t>For FR1</w:t>
      </w:r>
      <w:r>
        <w:rPr>
          <w:rFonts w:eastAsia="宋体"/>
          <w:lang w:eastAsia="zh-CN"/>
        </w:rPr>
        <w:t xml:space="preserve"> ATG UE with one or multiple omni-directional antenna(s)</w:t>
      </w:r>
      <w:r>
        <w:rPr>
          <w:rFonts w:eastAsia="?? ??"/>
        </w:rPr>
        <w:t>,</w:t>
      </w:r>
    </w:p>
    <w:p w14:paraId="1EC2F819">
      <w:pPr>
        <w:pStyle w:val="98"/>
        <w:rPr>
          <w:rFonts w:eastAsia="Times New Roman"/>
        </w:rPr>
      </w:pPr>
      <w:r>
        <w:t>-</w:t>
      </w:r>
      <w:r>
        <w:tab/>
      </w:r>
      <m:oMath>
        <m:r>
          <m:rPr/>
          <w:rPr>
            <w:rFonts w:ascii="Cambria Math" w:hAnsi="Cambria Math"/>
          </w:rPr>
          <m:t>P=</m:t>
        </m:r>
        <m:f>
          <m:fPr>
            <m:ctrlPr>
              <w:rPr>
                <w:rFonts w:ascii="Cambria Math" w:hAnsi="Cambria Math" w:eastAsia="Times New Roman"/>
                <w:i/>
              </w:rPr>
            </m:ctrlPr>
          </m:fPr>
          <m:num>
            <m:r>
              <m:rPr/>
              <w:rPr>
                <w:rFonts w:ascii="Cambria Math" w:hAnsi="Cambria Math"/>
              </w:rPr>
              <m:t>1</m:t>
            </m:r>
            <m:ctrlPr>
              <w:rPr>
                <w:rFonts w:ascii="Cambria Math" w:hAnsi="Cambria Math" w:eastAsia="Times New Roman"/>
                <w:i/>
              </w:rPr>
            </m:ctrlPr>
          </m:num>
          <m:den>
            <m:r>
              <m:rPr/>
              <w:rPr>
                <w:rFonts w:ascii="Cambria Math" w:hAnsi="Cambria Math"/>
              </w:rPr>
              <m:t>1−</m:t>
            </m:r>
            <m:f>
              <m:fPr>
                <m:ctrlPr>
                  <w:rPr>
                    <w:rFonts w:ascii="Cambria Math" w:hAnsi="Cambria Math" w:eastAsia="Times New Roman"/>
                    <w:i/>
                  </w:rPr>
                </m:ctrlPr>
              </m:fPr>
              <m:num>
                <m:sSub>
                  <m:sSubPr>
                    <m:ctrlPr>
                      <w:rPr>
                        <w:rFonts w:ascii="Cambria Math" w:hAnsi="Cambria Math" w:eastAsia="Times New Roman"/>
                      </w:rPr>
                    </m:ctrlPr>
                  </m:sSubPr>
                  <m:e>
                    <m:r>
                      <m:rPr>
                        <m:sty m:val="p"/>
                      </m:rPr>
                      <w:rPr>
                        <w:rFonts w:ascii="Cambria Math" w:hAnsi="Cambria Math"/>
                      </w:rPr>
                      <m:t>T</m:t>
                    </m:r>
                    <m:ctrlPr>
                      <w:rPr>
                        <w:rFonts w:ascii="Cambria Math" w:hAnsi="Cambria Math" w:eastAsia="Times New Roman"/>
                      </w:rPr>
                    </m:ctrlPr>
                  </m:e>
                  <m:sub>
                    <m:r>
                      <m:rPr>
                        <m:sty m:val="p"/>
                      </m:rPr>
                      <w:rPr>
                        <w:rFonts w:ascii="Cambria Math" w:hAnsi="Cambria Math"/>
                      </w:rPr>
                      <m:t>CSI−RS</m:t>
                    </m:r>
                    <m:ctrlPr>
                      <w:rPr>
                        <w:rFonts w:ascii="Cambria Math" w:hAnsi="Cambria Math" w:eastAsia="Times New Roman"/>
                      </w:rPr>
                    </m:ctrlPr>
                  </m:sub>
                </m:sSub>
                <m:ctrlPr>
                  <w:rPr>
                    <w:rFonts w:ascii="Cambria Math" w:hAnsi="Cambria Math" w:eastAsia="Times New Roman"/>
                    <w:i/>
                  </w:rPr>
                </m:ctrlPr>
              </m:num>
              <m:den>
                <m:r>
                  <m:rPr/>
                  <w:rPr>
                    <w:rFonts w:ascii="Cambria Math" w:hAnsi="Cambria Math"/>
                  </w:rPr>
                  <m:t>MGRP</m:t>
                </m:r>
                <m:ctrlPr>
                  <w:rPr>
                    <w:rFonts w:ascii="Cambria Math" w:hAnsi="Cambria Math" w:eastAsia="Times New Roman"/>
                    <w:i/>
                  </w:rPr>
                </m:ctrlPr>
              </m:den>
            </m:f>
            <m:ctrlPr>
              <w:rPr>
                <w:rFonts w:ascii="Cambria Math" w:hAnsi="Cambria Math" w:eastAsia="Times New Roman"/>
                <w:i/>
              </w:rPr>
            </m:ctrlPr>
          </m:den>
        </m:f>
      </m:oMath>
      <w:r>
        <w:t>, when in the monitored cell there are measurement gaps configured for intra-frequency, inter-frequency or inter-RAT measurements, which are overlapping with some but not all occasions of the CSI-RS; and</w:t>
      </w:r>
    </w:p>
    <w:p w14:paraId="38B4A742">
      <w:pPr>
        <w:pStyle w:val="98"/>
      </w:pPr>
      <w:r>
        <w:t>-</w:t>
      </w:r>
      <w:r>
        <w:tab/>
      </w:r>
      <w:r>
        <w:t>P = 1 when in the monitored cell there are no measurement gaps overlapping with any occasion of the CSI-RS.</w:t>
      </w:r>
    </w:p>
    <w:p w14:paraId="05815018">
      <w:pPr>
        <w:rPr>
          <w:lang w:eastAsia="zh-CN"/>
        </w:rPr>
      </w:pPr>
      <w:r>
        <w:rPr>
          <w:lang w:eastAsia="zh-CN"/>
        </w:rPr>
        <w:t>For FR1 ATG UE with the antenna array,</w:t>
      </w:r>
    </w:p>
    <w:p w14:paraId="4CEA5646">
      <w:pPr>
        <w:pStyle w:val="98"/>
        <w:rPr>
          <w:rFonts w:eastAsia="宋体"/>
        </w:rPr>
      </w:pPr>
      <w:r>
        <w:t>-</w:t>
      </w:r>
      <w:r>
        <w:tab/>
      </w:r>
      <w:r>
        <w:rPr>
          <w:rFonts w:eastAsia="宋体"/>
        </w:rPr>
        <w:t xml:space="preserve"> P value for an </w:t>
      </w:r>
      <w:r>
        <w:rPr>
          <w:rFonts w:eastAsia="宋体"/>
          <w:lang w:eastAsia="zh-CN"/>
        </w:rPr>
        <w:t>CBD</w:t>
      </w:r>
      <w:r>
        <w:rPr>
          <w:rFonts w:eastAsia="宋体"/>
        </w:rPr>
        <w:t>-RS resource to be measured is defined as:</w:t>
      </w:r>
    </w:p>
    <w:p w14:paraId="54FCA60D">
      <w:pPr>
        <w:pStyle w:val="99"/>
        <w:rPr>
          <w:rFonts w:eastAsia="宋体"/>
        </w:rPr>
      </w:pPr>
      <w:r>
        <w:t>-</w:t>
      </w:r>
      <w:r>
        <w:tab/>
      </w:r>
      <w:r>
        <w:rPr>
          <w:rFonts w:eastAsia="MS Mincho"/>
        </w:rPr>
        <w:t>P</w:t>
      </w:r>
      <w:r>
        <w:rPr>
          <w:rFonts w:eastAsia="MS Mincho"/>
          <w:vertAlign w:val="subscript"/>
        </w:rPr>
        <w:t>sharing factor</w:t>
      </w:r>
      <w:r>
        <w:rPr>
          <w:rFonts w:eastAsia="MS Mincho"/>
        </w:rPr>
        <w:t xml:space="preserve"> * N</w:t>
      </w:r>
      <w:r>
        <w:rPr>
          <w:rFonts w:eastAsia="MS Mincho"/>
          <w:vertAlign w:val="subscript"/>
        </w:rPr>
        <w:t>total</w:t>
      </w:r>
      <w:r>
        <w:rPr>
          <w:rFonts w:eastAsia="MS Mincho"/>
        </w:rPr>
        <w:t xml:space="preserve"> / N</w:t>
      </w:r>
      <w:r>
        <w:rPr>
          <w:rFonts w:eastAsia="MS Mincho"/>
          <w:vertAlign w:val="subscript"/>
        </w:rPr>
        <w:t>outside_MG</w:t>
      </w:r>
      <w:r>
        <w:rPr>
          <w:rFonts w:eastAsia="MS Mincho"/>
        </w:rPr>
        <w:t xml:space="preserve"> with</w:t>
      </w:r>
      <w:bookmarkStart w:id="4" w:name="_Hlk195222292"/>
      <w:r>
        <w:rPr>
          <w:rFonts w:eastAsia="MS Mincho"/>
        </w:rPr>
        <w:t xml:space="preserve"> N</w:t>
      </w:r>
      <w:r>
        <w:rPr>
          <w:rFonts w:eastAsia="MS Mincho"/>
          <w:vertAlign w:val="subscript"/>
        </w:rPr>
        <w:t>available</w:t>
      </w:r>
      <w:bookmarkEnd w:id="4"/>
      <w:r>
        <w:rPr>
          <w:rFonts w:eastAsia="MS Mincho"/>
        </w:rPr>
        <w:t xml:space="preserve"> = 0</w:t>
      </w:r>
      <w:r>
        <w:rPr>
          <w:rFonts w:eastAsia="宋体"/>
        </w:rPr>
        <w:t xml:space="preserve"> </w:t>
      </w:r>
    </w:p>
    <w:p w14:paraId="7B7B2CC4">
      <w:pPr>
        <w:pStyle w:val="99"/>
        <w:rPr>
          <w:rFonts w:eastAsia="MS Mincho"/>
        </w:rPr>
      </w:pPr>
      <w:r>
        <w:t>-</w:t>
      </w:r>
      <w:r>
        <w:tab/>
      </w:r>
      <w:r>
        <w:rPr>
          <w:rFonts w:eastAsia="MS Mincho"/>
        </w:rPr>
        <w:t>N</w:t>
      </w:r>
      <w:r>
        <w:rPr>
          <w:rFonts w:eastAsia="MS Mincho"/>
          <w:vertAlign w:val="subscript"/>
        </w:rPr>
        <w:t>total</w:t>
      </w:r>
      <w:r>
        <w:rPr>
          <w:rFonts w:eastAsia="MS Mincho"/>
        </w:rPr>
        <w:t xml:space="preserve"> / N</w:t>
      </w:r>
      <w:r>
        <w:rPr>
          <w:rFonts w:eastAsia="MS Mincho"/>
          <w:vertAlign w:val="subscript"/>
        </w:rPr>
        <w:t>available</w:t>
      </w:r>
      <w:r>
        <w:rPr>
          <w:rFonts w:eastAsia="MS Mincho"/>
        </w:rPr>
        <w:t xml:space="preserve"> with N</w:t>
      </w:r>
      <w:r>
        <w:rPr>
          <w:rFonts w:eastAsia="MS Mincho"/>
          <w:vertAlign w:val="subscript"/>
        </w:rPr>
        <w:t>available</w:t>
      </w:r>
      <w:r>
        <w:rPr>
          <w:rFonts w:eastAsia="MS Mincho"/>
        </w:rPr>
        <w:t xml:space="preserve"> &gt; 0</w:t>
      </w:r>
    </w:p>
    <w:p w14:paraId="3F71588F">
      <w:pPr>
        <w:pStyle w:val="100"/>
        <w:rPr>
          <w:rFonts w:eastAsia="MS Mincho"/>
        </w:rPr>
      </w:pPr>
      <w:r>
        <w:t>-</w:t>
      </w:r>
      <w:r>
        <w:tab/>
      </w:r>
      <w:r>
        <w:rPr>
          <w:rFonts w:eastAsia="MS Mincho"/>
        </w:rPr>
        <w:t>For a window W of duration max(T</w:t>
      </w:r>
      <w:r>
        <w:rPr>
          <w:rFonts w:eastAsia="MS Mincho"/>
          <w:vertAlign w:val="subscript"/>
        </w:rPr>
        <w:t>L1</w:t>
      </w:r>
      <w:r>
        <w:rPr>
          <w:rFonts w:eastAsia="MS Mincho"/>
        </w:rPr>
        <w:t>,  MGRP</w:t>
      </w:r>
      <w:r>
        <w:rPr>
          <w:rFonts w:eastAsia="MS Mincho"/>
          <w:vertAlign w:val="subscript"/>
        </w:rPr>
        <w:t>max</w:t>
      </w:r>
      <w:r>
        <w:rPr>
          <w:rFonts w:eastAsia="MS Mincho"/>
        </w:rPr>
        <w:t>), where MGRP</w:t>
      </w:r>
      <w:r>
        <w:rPr>
          <w:rFonts w:eastAsia="MS Mincho"/>
          <w:vertAlign w:val="subscript"/>
        </w:rPr>
        <w:t>max</w:t>
      </w:r>
      <w:r>
        <w:rPr>
          <w:rFonts w:eastAsia="MS Mincho"/>
        </w:rPr>
        <w:t xml:space="preserve"> is the maximum MGRP across all configured per-UE measurement gaps, and starting at the beginning of any </w:t>
      </w:r>
      <w:r>
        <w:rPr>
          <w:rFonts w:eastAsia="宋体"/>
          <w:lang w:eastAsia="zh-CN"/>
        </w:rPr>
        <w:t>CBD</w:t>
      </w:r>
      <w:r>
        <w:rPr>
          <w:rFonts w:eastAsia="宋体"/>
        </w:rPr>
        <w:t>-RS</w:t>
      </w:r>
      <w:r>
        <w:rPr>
          <w:rFonts w:eastAsia="宋体"/>
          <w:lang w:eastAsia="zh-CN"/>
        </w:rPr>
        <w:t xml:space="preserve"> </w:t>
      </w:r>
      <w:r>
        <w:rPr>
          <w:rFonts w:eastAsia="MS Mincho"/>
        </w:rPr>
        <w:t xml:space="preserve">resource occasion: </w:t>
      </w:r>
    </w:p>
    <w:p w14:paraId="7A5F3B70">
      <w:pPr>
        <w:pStyle w:val="100"/>
        <w:rPr>
          <w:rFonts w:eastAsia="MS Mincho"/>
        </w:rPr>
      </w:pPr>
      <w:r>
        <w:t>-</w:t>
      </w:r>
      <w:r>
        <w:tab/>
      </w:r>
      <w:r>
        <w:rPr>
          <w:rFonts w:eastAsia="MS Mincho"/>
        </w:rPr>
        <w:t>N</w:t>
      </w:r>
      <w:r>
        <w:rPr>
          <w:rFonts w:eastAsia="MS Mincho"/>
          <w:vertAlign w:val="subscript"/>
        </w:rPr>
        <w:t>total</w:t>
      </w:r>
      <w:r>
        <w:rPr>
          <w:rFonts w:eastAsia="MS Mincho"/>
        </w:rPr>
        <w:t xml:space="preserve"> is the total number of </w:t>
      </w:r>
      <w:r>
        <w:rPr>
          <w:rFonts w:eastAsia="宋体"/>
          <w:lang w:eastAsia="zh-CN"/>
        </w:rPr>
        <w:t>CBD</w:t>
      </w:r>
      <w:r>
        <w:rPr>
          <w:rFonts w:eastAsia="宋体"/>
        </w:rPr>
        <w:t>-RS</w:t>
      </w:r>
      <w:r>
        <w:rPr>
          <w:rFonts w:eastAsia="MS Mincho"/>
        </w:rPr>
        <w:t xml:space="preserve"> resource occasions within the window, including those overlapped with measurement gap occasions or SMTC occasions within the window W, and</w:t>
      </w:r>
    </w:p>
    <w:p w14:paraId="3278418F">
      <w:pPr>
        <w:pStyle w:val="100"/>
        <w:rPr>
          <w:rFonts w:eastAsia="MS Mincho"/>
        </w:rPr>
      </w:pPr>
      <w:r>
        <w:t>-</w:t>
      </w:r>
      <w:r>
        <w:tab/>
      </w:r>
      <w:r>
        <w:rPr>
          <w:rFonts w:eastAsia="MS Mincho"/>
        </w:rPr>
        <w:t>N</w:t>
      </w:r>
      <w:r>
        <w:rPr>
          <w:rFonts w:eastAsia="MS Mincho"/>
          <w:vertAlign w:val="subscript"/>
        </w:rPr>
        <w:t>outside_MG</w:t>
      </w:r>
      <w:r>
        <w:rPr>
          <w:rFonts w:eastAsia="MS Mincho"/>
        </w:rPr>
        <w:t xml:space="preserve"> is the number of </w:t>
      </w:r>
      <w:r>
        <w:rPr>
          <w:rFonts w:eastAsia="宋体"/>
          <w:lang w:eastAsia="zh-CN"/>
        </w:rPr>
        <w:t>CBD</w:t>
      </w:r>
      <w:r>
        <w:rPr>
          <w:rFonts w:eastAsia="宋体"/>
        </w:rPr>
        <w:t>-RS</w:t>
      </w:r>
      <w:r>
        <w:rPr>
          <w:rFonts w:eastAsia="宋体"/>
          <w:lang w:eastAsia="zh-CN"/>
        </w:rPr>
        <w:t xml:space="preserve"> resource</w:t>
      </w:r>
      <w:r>
        <w:rPr>
          <w:rFonts w:eastAsia="MS Mincho"/>
        </w:rPr>
        <w:t xml:space="preserve"> occasions that are not overlapped with any measurement gap occasion within the window W</w:t>
      </w:r>
    </w:p>
    <w:p w14:paraId="4A77C6D1">
      <w:pPr>
        <w:pStyle w:val="100"/>
        <w:rPr>
          <w:rFonts w:eastAsia="MS Mincho"/>
        </w:rPr>
      </w:pPr>
      <w:r>
        <w:t>-</w:t>
      </w:r>
      <w:r>
        <w:tab/>
      </w:r>
      <w:r>
        <w:rPr>
          <w:rFonts w:eastAsia="MS Mincho"/>
        </w:rPr>
        <w:t>N</w:t>
      </w:r>
      <w:r>
        <w:rPr>
          <w:rFonts w:eastAsia="MS Mincho"/>
          <w:vertAlign w:val="subscript"/>
        </w:rPr>
        <w:t>available</w:t>
      </w:r>
      <w:r>
        <w:rPr>
          <w:rFonts w:eastAsia="MS Mincho"/>
        </w:rPr>
        <w:t xml:space="preserve"> is </w:t>
      </w:r>
    </w:p>
    <w:p w14:paraId="70131EC8">
      <w:pPr>
        <w:pStyle w:val="101"/>
        <w:jc w:val="both"/>
        <w:rPr>
          <w:ins w:id="3823" w:author="Huawei" w:date="2025-04-11T00:16:00Z"/>
        </w:rPr>
      </w:pPr>
      <w:ins w:id="3824" w:author="Huawei" w:date="2025-04-11T00:16:00Z">
        <w:r>
          <w:rPr/>
          <w:t xml:space="preserve">-   </w:t>
        </w:r>
      </w:ins>
      <w:ins w:id="3825" w:author="Huawei" w:date="2025-04-11T00:16:00Z">
        <w:r>
          <w:rPr/>
          <w:t xml:space="preserve"> </w:t>
        </w:r>
      </w:ins>
      <w:ins w:id="3826" w:author="Huawei" w:date="2025-04-11T00:16:00Z">
        <w:r>
          <w:rPr/>
          <w:t xml:space="preserve">the number of </w:t>
        </w:r>
      </w:ins>
      <w:ins w:id="3827" w:author="Huawei" w:date="2025-04-11T08:27:00Z">
        <w:r>
          <w:rPr/>
          <w:t>CBD</w:t>
        </w:r>
      </w:ins>
      <w:ins w:id="3828" w:author="Huawei" w:date="2025-04-11T00:16:00Z">
        <w:r>
          <w:rPr/>
          <w:t>-RS resource occasions that are not overlapped with any measurement gap occasion nor any SMTC occasion of same serving cell within the window W if inter-band carrier aggregation within FR1 is configured [and UE doesn’t support capability of case 4],</w:t>
        </w:r>
      </w:ins>
    </w:p>
    <w:p w14:paraId="2890DD36">
      <w:pPr>
        <w:pStyle w:val="101"/>
        <w:jc w:val="both"/>
      </w:pPr>
      <w:ins w:id="3829" w:author="Huawei" w:date="2025-04-11T00:16:00Z">
        <w:r>
          <w:rPr/>
          <w:t xml:space="preserve">-    otherwise, </w:t>
        </w:r>
      </w:ins>
      <w:r>
        <w:rPr>
          <w:rFonts w:hint="eastAsia"/>
        </w:rPr>
        <w:t>the number of CBD-RS resource occasions that are not overlapped with any measurement gap occasion nor any SMTC occasion within the window W.</w:t>
      </w:r>
    </w:p>
    <w:p w14:paraId="58833283">
      <w:pPr>
        <w:pStyle w:val="100"/>
        <w:rPr>
          <w:rFonts w:eastAsia="MS Mincho"/>
        </w:rPr>
      </w:pPr>
      <w:r>
        <w:t>-</w:t>
      </w:r>
      <w:r>
        <w:tab/>
      </w:r>
      <w:r>
        <w:rPr>
          <w:rFonts w:eastAsia="MS Mincho"/>
        </w:rPr>
        <w:t>T</w:t>
      </w:r>
      <w:r>
        <w:rPr>
          <w:rFonts w:eastAsia="MS Mincho"/>
          <w:vertAlign w:val="subscript"/>
        </w:rPr>
        <w:t>L1</w:t>
      </w:r>
      <w:r>
        <w:rPr>
          <w:rFonts w:eastAsia="MS Mincho"/>
        </w:rPr>
        <w:t xml:space="preserve"> is periodicity of the target </w:t>
      </w:r>
      <w:r>
        <w:rPr>
          <w:rFonts w:eastAsia="宋体"/>
          <w:lang w:eastAsia="zh-CN"/>
        </w:rPr>
        <w:t>CBD</w:t>
      </w:r>
      <w:r>
        <w:rPr>
          <w:rFonts w:eastAsia="宋体"/>
        </w:rPr>
        <w:t>-RS</w:t>
      </w:r>
    </w:p>
    <w:p w14:paraId="39BE2BF0">
      <w:pPr>
        <w:pStyle w:val="100"/>
        <w:rPr>
          <w:b/>
          <w:bCs/>
          <w:highlight w:val="yellow"/>
          <w:lang w:eastAsia="zh-CN"/>
        </w:rPr>
      </w:pPr>
      <w:r>
        <w:t>-</w:t>
      </w:r>
      <w:r>
        <w:tab/>
      </w:r>
      <w:r>
        <w:rPr>
          <w:rFonts w:eastAsia="MS Mincho"/>
        </w:rPr>
        <w:t>P</w:t>
      </w:r>
      <w:r>
        <w:rPr>
          <w:rFonts w:eastAsia="MS Mincho"/>
          <w:vertAlign w:val="subscript"/>
        </w:rPr>
        <w:t>sharing factor</w:t>
      </w:r>
      <w:r>
        <w:rPr>
          <w:rFonts w:eastAsia="MS Mincho"/>
        </w:rPr>
        <w:t xml:space="preserve"> = 3.</w:t>
      </w:r>
    </w:p>
    <w:p w14:paraId="45F5667D">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12</w:t>
      </w:r>
      <w:r>
        <w:rPr>
          <w:rFonts w:hint="eastAsia"/>
          <w:b/>
          <w:bCs/>
          <w:highlight w:val="yellow"/>
          <w:lang w:eastAsia="zh-CN"/>
        </w:rPr>
        <w:t>&gt;</w:t>
      </w:r>
    </w:p>
    <w:p w14:paraId="3210E795">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13</w:t>
      </w:r>
      <w:r>
        <w:rPr>
          <w:b/>
          <w:bCs/>
          <w:highlight w:val="yellow"/>
          <w:lang w:eastAsia="zh-CN"/>
        </w:rPr>
        <w:t>&gt;</w:t>
      </w:r>
    </w:p>
    <w:p w14:paraId="7282EE40">
      <w:pPr>
        <w:pStyle w:val="5"/>
        <w:rPr>
          <w:rFonts w:eastAsia="Times New Roman"/>
        </w:rPr>
      </w:pPr>
      <w:r>
        <w:t>8.5D.</w:t>
      </w:r>
      <w:r>
        <w:rPr>
          <w:lang w:eastAsia="ja-JP"/>
        </w:rPr>
        <w:t>7</w:t>
      </w:r>
      <w:r>
        <w:t>.2</w:t>
      </w:r>
      <w:r>
        <w:tab/>
      </w:r>
      <w:r>
        <w:t>Scheduling availability of UE performing beam failure detection with a different subcarrier spacing than PDSCH/PDCCH on FR1</w:t>
      </w:r>
    </w:p>
    <w:p w14:paraId="23FB0AFB">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beam failure detection when SSB is configured as BFD</w:t>
      </w:r>
      <w:r>
        <w:t xml:space="preserve">. For UEs which do not support </w:t>
      </w:r>
      <w:r>
        <w:rPr>
          <w:i/>
        </w:rPr>
        <w:t xml:space="preserve">simultaneousRxDataSSB-DiffNumerology </w:t>
      </w:r>
      <w:r>
        <w:t xml:space="preserve">[14] the following restrictions apply due to </w:t>
      </w:r>
      <w:r>
        <w:rPr>
          <w:rFonts w:eastAsia="MS Mincho"/>
          <w:lang w:eastAsia="ja-JP"/>
        </w:rPr>
        <w:t>beam failure detection when SSB is configured as BFD.</w:t>
      </w:r>
    </w:p>
    <w:p w14:paraId="70E1113A">
      <w:pPr>
        <w:pStyle w:val="98"/>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or CSI-RS for tracking or CSI-RS for CQI on SSB symbols to be measured</w:t>
      </w:r>
      <w:r>
        <w:rPr>
          <w:rFonts w:eastAsia="MS Mincho"/>
          <w:lang w:eastAsia="ja-JP"/>
        </w:rPr>
        <w:t xml:space="preserve"> for beam failure detection.</w:t>
      </w:r>
    </w:p>
    <w:p w14:paraId="055EDA4E">
      <w:pPr>
        <w:jc w:val="both"/>
        <w:rPr>
          <w:ins w:id="3830" w:author="Huawei" w:date="2025-05-15T16:05:00Z"/>
          <w:lang w:eastAsia="zh-CN"/>
        </w:rPr>
      </w:pPr>
      <w:ins w:id="3831" w:author="Huawei" w:date="2025-05-15T16:05:00Z">
        <w:r>
          <w:rPr>
            <w:lang w:eastAsia="zh-CN"/>
          </w:rPr>
          <w:t>When intra-band carrier aggregation in FR1 is configured, the scheduling restrictions on FR1 serving PCell apply to all serving cells in the same band on the symbols that fully or partially overlap with restricted symbols.</w:t>
        </w:r>
      </w:ins>
    </w:p>
    <w:p w14:paraId="22E99C1C">
      <w:pPr>
        <w:jc w:val="both"/>
        <w:rPr>
          <w:highlight w:val="yellow"/>
          <w:lang w:eastAsia="zh-CN"/>
        </w:rPr>
      </w:pPr>
      <w:ins w:id="3832" w:author="Huawei" w:date="2025-05-15T16:05:00Z">
        <w:r>
          <w:rPr>
            <w:lang w:eastAsia="zh-CN"/>
          </w:rPr>
          <w:t>When inter-band carrier aggregation within FR1 is configured, there are no scheduling restrictions on FR1 serving cell(s) in the bands due to beam failure detection performed on FR1 serving PCell in different bands.</w:t>
        </w:r>
      </w:ins>
    </w:p>
    <w:p w14:paraId="3F3C7EC1">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13</w:t>
      </w:r>
      <w:r>
        <w:rPr>
          <w:rFonts w:hint="eastAsia"/>
          <w:b/>
          <w:bCs/>
          <w:highlight w:val="yellow"/>
          <w:lang w:eastAsia="zh-CN"/>
        </w:rPr>
        <w:t>&gt;</w:t>
      </w:r>
    </w:p>
    <w:p w14:paraId="293DF7D9">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14</w:t>
      </w:r>
      <w:r>
        <w:rPr>
          <w:b/>
          <w:bCs/>
          <w:highlight w:val="yellow"/>
          <w:lang w:eastAsia="zh-CN"/>
        </w:rPr>
        <w:t>&gt;</w:t>
      </w:r>
    </w:p>
    <w:p w14:paraId="5141F9C5">
      <w:pPr>
        <w:pStyle w:val="5"/>
      </w:pPr>
      <w:r>
        <w:t>8.5D.8.2</w:t>
      </w:r>
      <w:r>
        <w:tab/>
      </w:r>
      <w:r>
        <w:t>Scheduling availability of UE performing L1-RSRP measurement with a different subcarrier spacing than PDSCH/PDCCH on FR1</w:t>
      </w:r>
    </w:p>
    <w:p w14:paraId="6B17D860">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 xml:space="preserve">L1-RSRP measurement based on SSB as </w:t>
      </w:r>
      <w:r>
        <w:t xml:space="preserve">link recovery detection resource. For UEs which do not support </w:t>
      </w:r>
      <w:r>
        <w:rPr>
          <w:i/>
        </w:rPr>
        <w:t xml:space="preserve">simultaneousRxDataSSB-DiffNumerology </w:t>
      </w:r>
      <w:r>
        <w:t xml:space="preserve">[14] the following restrictions apply due to </w:t>
      </w:r>
      <w:r>
        <w:rPr>
          <w:rFonts w:eastAsia="MS Mincho"/>
          <w:lang w:eastAsia="ja-JP"/>
        </w:rPr>
        <w:t xml:space="preserve">L1-RSRP measurement based on SSB configured as </w:t>
      </w:r>
      <w:r>
        <w:t>link recovery detection resource</w:t>
      </w:r>
      <w:r>
        <w:rPr>
          <w:rFonts w:eastAsia="MS Mincho"/>
          <w:lang w:eastAsia="ja-JP"/>
        </w:rPr>
        <w:t>.</w:t>
      </w:r>
    </w:p>
    <w:p w14:paraId="0CD4C49A">
      <w:pPr>
        <w:pStyle w:val="98"/>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TRS, CSI-RS for tracking or CSI-RS for CQI on SSB symbols to be measured</w:t>
      </w:r>
      <w:r>
        <w:rPr>
          <w:rFonts w:eastAsia="MS Mincho"/>
          <w:lang w:eastAsia="ja-JP"/>
        </w:rPr>
        <w:t xml:space="preserve"> for L1-RSRP.</w:t>
      </w:r>
    </w:p>
    <w:p w14:paraId="598706CF">
      <w:pPr>
        <w:rPr>
          <w:ins w:id="3833" w:author="Huawei" w:date="2025-04-11T00:14:00Z"/>
          <w:lang w:eastAsia="en-GB"/>
        </w:rPr>
      </w:pPr>
      <w:ins w:id="3834" w:author="Huawei" w:date="2025-04-11T00:14:00Z">
        <w:r>
          <w:rPr>
            <w:rFonts w:hint="eastAsia"/>
            <w:lang w:eastAsia="en-GB"/>
          </w:rPr>
          <w:t>When intra-band carrier aggregation in FR1 is performed, the scheduling restrictions on FR1 serving PCell applies to all serving cells in the same band on the symbols that fully or partially overlap with the restricted symbols. </w:t>
        </w:r>
      </w:ins>
    </w:p>
    <w:p w14:paraId="2C1D1C40">
      <w:pPr>
        <w:rPr>
          <w:ins w:id="3835" w:author="Huawei" w:date="2025-04-11T00:14:00Z"/>
          <w:lang w:eastAsia="en-GB"/>
        </w:rPr>
      </w:pPr>
      <w:ins w:id="3836" w:author="Huawei" w:date="2025-04-11T00:14:00Z">
        <w:r>
          <w:rPr>
            <w:rFonts w:hint="eastAsia"/>
            <w:lang w:eastAsia="en-GB"/>
          </w:rPr>
          <w:t xml:space="preserve">When inter-band carrier aggregation within FR1 is performed, there are no scheduling restrictions on FR1 serving cell(s) in the bands due to </w:t>
        </w:r>
      </w:ins>
      <w:ins w:id="3837" w:author="Huawei" w:date="2025-05-15T16:06:00Z">
        <w:r>
          <w:rPr>
            <w:lang w:eastAsia="en-GB"/>
          </w:rPr>
          <w:t>candidate beam detection</w:t>
        </w:r>
      </w:ins>
      <w:ins w:id="3838" w:author="Huawei" w:date="2025-04-11T00:14:00Z">
        <w:r>
          <w:rPr>
            <w:rFonts w:hint="eastAsia"/>
            <w:lang w:eastAsia="en-GB"/>
          </w:rPr>
          <w:t xml:space="preserve"> performed on FR1 serving PCell in different bands.</w:t>
        </w:r>
      </w:ins>
    </w:p>
    <w:p w14:paraId="4E72F6F5">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14</w:t>
      </w:r>
      <w:r>
        <w:rPr>
          <w:rFonts w:hint="eastAsia"/>
          <w:b/>
          <w:bCs/>
          <w:highlight w:val="yellow"/>
          <w:lang w:eastAsia="zh-CN"/>
        </w:rPr>
        <w:t>&gt;</w:t>
      </w:r>
    </w:p>
    <w:p w14:paraId="464F5F3C">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15</w:t>
      </w:r>
      <w:r>
        <w:rPr>
          <w:b/>
          <w:bCs/>
          <w:highlight w:val="yellow"/>
          <w:lang w:eastAsia="zh-CN"/>
        </w:rPr>
        <w:t>&gt;</w:t>
      </w:r>
    </w:p>
    <w:p w14:paraId="39AFE5F5">
      <w:pPr>
        <w:pStyle w:val="5"/>
        <w:rPr>
          <w:ins w:id="3839" w:author="Huawei" w:date="2025-04-09T15:12:00Z"/>
        </w:rPr>
      </w:pPr>
      <w:ins w:id="3840" w:author="Huawei" w:date="2025-04-09T15:12:00Z">
        <w:r>
          <w:rPr/>
          <w:t>8.5D.10</w:t>
        </w:r>
      </w:ins>
      <w:ins w:id="3841" w:author="Huawei" w:date="2025-04-09T15:12:00Z">
        <w:r>
          <w:rPr/>
          <w:tab/>
        </w:r>
      </w:ins>
      <w:ins w:id="3842" w:author="Huawei" w:date="2025-04-09T15:12:00Z">
        <w:r>
          <w:rPr/>
          <w:t xml:space="preserve">Requirements for </w:t>
        </w:r>
      </w:ins>
      <w:ins w:id="3843" w:author="Huawei" w:date="2025-04-09T15:12:00Z">
        <w:r>
          <w:rPr>
            <w:rFonts w:hint="eastAsia"/>
          </w:rPr>
          <w:t>B</w:t>
        </w:r>
      </w:ins>
      <w:ins w:id="3844" w:author="Huawei" w:date="2025-04-09T15:12:00Z">
        <w:r>
          <w:rPr/>
          <w:t xml:space="preserve">eam </w:t>
        </w:r>
      </w:ins>
      <w:ins w:id="3845" w:author="Huawei" w:date="2025-04-09T15:12:00Z">
        <w:r>
          <w:rPr>
            <w:rFonts w:hint="eastAsia"/>
          </w:rPr>
          <w:t>F</w:t>
        </w:r>
      </w:ins>
      <w:ins w:id="3846" w:author="Huawei" w:date="2025-04-09T15:12:00Z">
        <w:r>
          <w:rPr/>
          <w:t xml:space="preserve">ailure </w:t>
        </w:r>
      </w:ins>
      <w:ins w:id="3847" w:author="Huawei" w:date="2025-04-09T15:12:00Z">
        <w:r>
          <w:rPr>
            <w:rFonts w:hint="eastAsia"/>
          </w:rPr>
          <w:t>R</w:t>
        </w:r>
      </w:ins>
      <w:ins w:id="3848" w:author="Huawei" w:date="2025-04-09T15:12:00Z">
        <w:r>
          <w:rPr/>
          <w:t>ecovery in SCell</w:t>
        </w:r>
      </w:ins>
    </w:p>
    <w:p w14:paraId="2C15C1C5">
      <w:ins w:id="3849" w:author="Huawei" w:date="2025-04-09T15:12:00Z">
        <w:r>
          <w:rPr/>
          <w:t>The requirement in clause 8.5.9 shall apply.</w:t>
        </w:r>
      </w:ins>
    </w:p>
    <w:p w14:paraId="5BB72193">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15</w:t>
      </w:r>
      <w:r>
        <w:rPr>
          <w:rFonts w:hint="eastAsia"/>
          <w:b/>
          <w:bCs/>
          <w:highlight w:val="yellow"/>
          <w:lang w:eastAsia="zh-CN"/>
        </w:rPr>
        <w:t>&gt;</w:t>
      </w:r>
    </w:p>
    <w:p w14:paraId="535D45B7">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16</w:t>
      </w:r>
      <w:r>
        <w:rPr>
          <w:b/>
          <w:bCs/>
          <w:highlight w:val="yellow"/>
          <w:lang w:eastAsia="zh-CN"/>
        </w:rPr>
        <w:t>&gt;</w:t>
      </w:r>
    </w:p>
    <w:p w14:paraId="6F173593">
      <w:pPr>
        <w:pStyle w:val="3"/>
        <w:rPr>
          <w:lang w:eastAsia="zh-CN"/>
        </w:rPr>
      </w:pPr>
      <w:r>
        <w:t>8.6D</w:t>
      </w:r>
      <w:r>
        <w:tab/>
      </w:r>
      <w:r>
        <w:t>Active BWP switch delay for ATG</w:t>
      </w:r>
    </w:p>
    <w:p w14:paraId="4BD3BFFA">
      <w:pPr>
        <w:pStyle w:val="4"/>
        <w:rPr>
          <w:lang w:eastAsia="zh-CN"/>
        </w:rPr>
      </w:pPr>
      <w:r>
        <w:rPr>
          <w:lang w:eastAsia="zh-CN"/>
        </w:rPr>
        <w:t>8.6D.1</w:t>
      </w:r>
      <w:r>
        <w:rPr>
          <w:lang w:eastAsia="zh-CN"/>
        </w:rPr>
        <w:tab/>
      </w:r>
      <w:r>
        <w:rPr>
          <w:lang w:eastAsia="zh-CN"/>
        </w:rPr>
        <w:t>Introduction</w:t>
      </w:r>
    </w:p>
    <w:p w14:paraId="6866A4AB">
      <w:pPr>
        <w:rPr>
          <w:ins w:id="3850" w:author="Apple" w:date="2025-04-10T17:40:00Z"/>
          <w:lang w:eastAsia="zh-CN"/>
        </w:rPr>
      </w:pPr>
      <w:r>
        <w:rPr>
          <w:lang w:eastAsia="zh-CN"/>
        </w:rPr>
        <w:t>The requirements in this clause apply for an ATG UE</w:t>
      </w:r>
      <w:ins w:id="3851" w:author="Apple" w:date="2025-04-10T17:41:00Z">
        <w:r>
          <w:rPr>
            <w:rFonts w:hint="eastAsia"/>
            <w:lang w:eastAsia="zh-CN"/>
          </w:rPr>
          <w:t xml:space="preserve"> configured P</w:t>
        </w:r>
      </w:ins>
      <w:ins w:id="3852" w:author="CMCC-shiyuan" w:date="2025-05-12T17:04:00Z">
        <w:r>
          <w:rPr>
            <w:rFonts w:hint="eastAsia"/>
            <w:lang w:val="en-US" w:eastAsia="zh-CN"/>
          </w:rPr>
          <w:t>C</w:t>
        </w:r>
      </w:ins>
      <w:ins w:id="3853" w:author="Apple" w:date="2025-04-10T17:41:00Z">
        <w:r>
          <w:rPr>
            <w:lang w:val="en-US" w:eastAsia="zh-CN"/>
          </w:rPr>
          <w:t>ell or any activated SCell in standalone NR</w:t>
        </w:r>
      </w:ins>
      <w:r>
        <w:rPr>
          <w:lang w:eastAsia="zh-CN"/>
        </w:rPr>
        <w:t>. The requirements in this clause also apply for a UE configured with more than one BWP</w:t>
      </w:r>
      <w:r>
        <w:t xml:space="preserve"> on PCell</w:t>
      </w:r>
      <w:r>
        <w:rPr>
          <w:lang w:eastAsia="zh-CN"/>
        </w:rPr>
        <w:t>. UE shall complete the switch of active DL and/or UL BWP within the delay defined in this clause.</w:t>
      </w:r>
    </w:p>
    <w:p w14:paraId="1952EC7C">
      <w:pPr>
        <w:rPr>
          <w:ins w:id="3854" w:author="Apple" w:date="2025-04-10T17:40:00Z"/>
          <w:lang w:eastAsia="zh-CN"/>
        </w:rPr>
      </w:pPr>
      <w:ins w:id="3855" w:author="Apple" w:date="2025-04-10T17:40:00Z">
        <w:r>
          <w:rPr>
            <w:lang w:eastAsia="zh-CN"/>
          </w:rPr>
          <w:t>UE shall complete the switch of active DL and/or UL BWP within the delay defined in this clause.</w:t>
        </w:r>
      </w:ins>
    </w:p>
    <w:p w14:paraId="0644A288">
      <w:pPr>
        <w:rPr>
          <w:lang w:eastAsia="zh-CN"/>
        </w:rPr>
      </w:pPr>
    </w:p>
    <w:p w14:paraId="29E40040">
      <w:pPr>
        <w:pStyle w:val="4"/>
        <w:rPr>
          <w:lang w:eastAsia="zh-CN"/>
        </w:rPr>
      </w:pPr>
      <w:r>
        <w:rPr>
          <w:lang w:eastAsia="zh-CN"/>
        </w:rPr>
        <w:t>8.6D.2</w:t>
      </w:r>
      <w:r>
        <w:rPr>
          <w:lang w:eastAsia="zh-CN"/>
        </w:rPr>
        <w:tab/>
      </w:r>
      <w:r>
        <w:rPr>
          <w:lang w:eastAsia="zh-CN"/>
        </w:rPr>
        <w:t>DCI and timer based BWP switch delay</w:t>
      </w:r>
    </w:p>
    <w:p w14:paraId="5A1C0D62">
      <w:r>
        <w:rPr>
          <w:lang w:eastAsia="zh-CN"/>
        </w:rPr>
        <w:t xml:space="preserve">The requirements in this clause only apply to the case </w:t>
      </w:r>
      <w:r>
        <w:t xml:space="preserve">that the BWP switch is performed on </w:t>
      </w:r>
      <w:ins w:id="3856" w:author="Apple" w:date="2025-04-10T17:46:00Z">
        <w:r>
          <w:rPr/>
          <w:t>single CC from</w:t>
        </w:r>
      </w:ins>
      <w:r>
        <w:rPr>
          <w:rFonts w:hint="eastAsia"/>
          <w:lang w:eastAsia="zh-CN"/>
        </w:rPr>
        <w:t xml:space="preserve"> PCell</w:t>
      </w:r>
      <w:r>
        <w:t xml:space="preserve"> with </w:t>
      </w:r>
      <w:r>
        <w:rPr>
          <w:lang w:eastAsia="zh-CN"/>
        </w:rPr>
        <w:t>more than one BWP configurations configured</w:t>
      </w:r>
      <w:r>
        <w:t>.</w:t>
      </w:r>
    </w:p>
    <w:p w14:paraId="07761E68">
      <w:r>
        <w:rPr>
          <w:lang w:eastAsia="zh-CN"/>
        </w:rPr>
        <w:t xml:space="preserve">For DCI-based BWP switch, </w:t>
      </w:r>
      <w:r>
        <w:t xml:space="preserve">after the UE receives BWP switching request at DL slot n </w:t>
      </w:r>
      <w:r>
        <w:rPr>
          <w:lang w:eastAsia="zh-CN"/>
        </w:rPr>
        <w:t>on a serving cell</w:t>
      </w:r>
      <w:r>
        <w:t xml:space="preserve">, UE shall be </w:t>
      </w:r>
      <w:r>
        <w:rPr>
          <w:lang w:eastAsia="zh-CN"/>
        </w:rPr>
        <w:t>able to receive PDSCH (for DL active BWP switch) or transmit PUSCH (for UL active BWP switch) on the new BWP on the serving cell</w:t>
      </w:r>
      <w:r>
        <w:t xml:space="preserve"> </w:t>
      </w:r>
      <w:r>
        <w:rPr>
          <w:lang w:eastAsia="zh-CN"/>
        </w:rPr>
        <w:t xml:space="preserve">on which BWP switch </w:t>
      </w:r>
      <w:r>
        <w:t xml:space="preserve">on the first DL or UL slot </w:t>
      </w:r>
      <w:r>
        <w:rPr>
          <w:lang w:eastAsia="zh-CN"/>
        </w:rPr>
        <w:t>occurs</w:t>
      </w:r>
      <w:r>
        <w:t xml:space="preserve"> right after a time duration of T</w:t>
      </w:r>
      <w:r>
        <w:rPr>
          <w:vertAlign w:val="subscript"/>
        </w:rPr>
        <w:t>BWPswitchDelay</w:t>
      </w:r>
      <w:r>
        <w:t xml:space="preserve"> + Y which starts from the beginning of DL slot n. Where,</w:t>
      </w:r>
    </w:p>
    <w:p w14:paraId="08E67C38">
      <w:pPr>
        <w:pStyle w:val="98"/>
      </w:pPr>
      <w:r>
        <w:t>-</w:t>
      </w:r>
      <w:r>
        <w:tab/>
      </w:r>
      <w:r>
        <w:t>Y=0, if the serving cell where UE receives DCI for BWP switch request is same as the serving cell on which BWP switch occurs.</w:t>
      </w:r>
    </w:p>
    <w:p w14:paraId="3061683A">
      <w:pPr>
        <w:rPr>
          <w:lang w:eastAsia="zh-CN"/>
        </w:rPr>
      </w:pPr>
      <w:r>
        <w:rPr>
          <w:lang w:eastAsia="zh-CN"/>
        </w:rPr>
        <w:t xml:space="preserve">The UE is not required to transmit UL signals or receive DL signals until </w:t>
      </w:r>
      <w:r>
        <w:t xml:space="preserve">the first DL or UL slot </w:t>
      </w:r>
      <w:r>
        <w:rPr>
          <w:lang w:eastAsia="zh-CN"/>
        </w:rPr>
        <w:t>occurs</w:t>
      </w:r>
      <w:r>
        <w:t xml:space="preserve"> right after a time duration of </w:t>
      </w:r>
      <w:r>
        <w:rPr>
          <w:lang w:eastAsia="zh-CN"/>
        </w:rPr>
        <w:t>T</w:t>
      </w:r>
      <w:r>
        <w:rPr>
          <w:vertAlign w:val="subscript"/>
          <w:lang w:eastAsia="zh-CN"/>
        </w:rPr>
        <w:t>BWPswitchDelay</w:t>
      </w:r>
      <w:r>
        <w:t xml:space="preserve"> which starts from the beginning of DL slot n</w:t>
      </w:r>
      <w:r>
        <w:rPr>
          <w:lang w:eastAsia="zh-CN"/>
        </w:rPr>
        <w:t xml:space="preserve">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w:t>
      </w:r>
    </w:p>
    <w:p w14:paraId="357BDC2D">
      <w:pPr>
        <w:rPr>
          <w:lang w:eastAsia="zh-CN"/>
        </w:rPr>
      </w:pPr>
      <w:r>
        <w:rPr>
          <w:lang w:eastAsia="zh-CN"/>
        </w:rPr>
        <w:t xml:space="preserve">For timer-based BWP switch, the UE shall start BWP switch at DL slot n, where </w:t>
      </w:r>
      <w:r>
        <w:rPr>
          <w:rFonts w:hint="eastAsia"/>
          <w:lang w:eastAsia="zh-CN"/>
        </w:rPr>
        <w:t xml:space="preserve">slot </w:t>
      </w:r>
      <w:r>
        <w:rPr>
          <w:lang w:eastAsia="zh-CN"/>
        </w:rPr>
        <w:t xml:space="preserve">n is the </w:t>
      </w:r>
      <w:r>
        <w:rPr>
          <w:rFonts w:hint="eastAsia"/>
          <w:lang w:eastAsia="zh-CN"/>
        </w:rPr>
        <w:t>first slot</w:t>
      </w:r>
      <w:r>
        <w:rPr>
          <w:lang w:eastAsia="zh-CN"/>
        </w:rPr>
        <w:t xml:space="preserve"> of a DL subframe (FR1) immediately after a BWP-inactivity timer </w:t>
      </w:r>
      <w:r>
        <w:rPr>
          <w:i/>
        </w:rPr>
        <w:t>bwp-InactivityTimer</w:t>
      </w:r>
      <w:r>
        <w:rPr>
          <w:lang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eastAsia="zh-CN"/>
        </w:rPr>
        <w:t xml:space="preserve">occurs </w:t>
      </w:r>
      <w:r>
        <w:t xml:space="preserve">right after a time duration of </w:t>
      </w:r>
      <w:r>
        <w:rPr>
          <w:lang w:eastAsia="zh-CN"/>
        </w:rPr>
        <w:t>T</w:t>
      </w:r>
      <w:r>
        <w:rPr>
          <w:vertAlign w:val="subscript"/>
          <w:lang w:eastAsia="zh-CN"/>
        </w:rPr>
        <w:t>BWPswitchDelay</w:t>
      </w:r>
      <w:r>
        <w:t xml:space="preserve"> which starts from the beginning of DL </w:t>
      </w:r>
      <w:r>
        <w:rPr>
          <w:lang w:eastAsia="zh-CN"/>
        </w:rPr>
        <w:t>slot n.</w:t>
      </w:r>
    </w:p>
    <w:p w14:paraId="3DFDE01C">
      <w:pPr>
        <w:rPr>
          <w:lang w:eastAsia="zh-CN"/>
        </w:rPr>
      </w:pPr>
      <w:r>
        <w:rPr>
          <w:lang w:eastAsia="zh-CN"/>
        </w:rPr>
        <w:t>The UE is not required to transmit UL signals or receive DL signals during time duration T</w:t>
      </w:r>
      <w:r>
        <w:rPr>
          <w:vertAlign w:val="subscript"/>
          <w:lang w:eastAsia="zh-CN"/>
        </w:rPr>
        <w:t>BWPswitchDelay</w:t>
      </w:r>
      <w:r>
        <w:rPr>
          <w:lang w:eastAsia="zh-CN"/>
        </w:rPr>
        <w:t xml:space="preserve"> after </w:t>
      </w:r>
      <w:r>
        <w:rPr>
          <w:i/>
        </w:rPr>
        <w:t>bwp-InactivityTimer</w:t>
      </w:r>
      <w:r>
        <w:rPr>
          <w:lang w:eastAsia="zh-CN"/>
        </w:rPr>
        <w:t xml:space="preserve"> [2] expires on the cell where timer-based BWP switch occurs.</w:t>
      </w:r>
    </w:p>
    <w:p w14:paraId="375DCE96">
      <w:pPr>
        <w:rPr>
          <w:lang w:eastAsia="zh-CN"/>
        </w:rPr>
      </w:pPr>
      <w:r>
        <w:rPr>
          <w:lang w:eastAsia="zh-CN"/>
        </w:rPr>
        <w:t>Depending on UE capability</w:t>
      </w:r>
      <w:r>
        <w:t xml:space="preserve"> </w:t>
      </w:r>
      <w:r>
        <w:rPr>
          <w:i/>
        </w:rPr>
        <w:t>bwp-SwitchingDelay</w:t>
      </w:r>
      <w:r>
        <w:rPr>
          <w:lang w:eastAsia="zh-CN"/>
        </w:rPr>
        <w:t xml:space="preserve"> [2], UE shall finish BWP switch within the time duration T</w:t>
      </w:r>
      <w:r>
        <w:rPr>
          <w:vertAlign w:val="subscript"/>
          <w:lang w:eastAsia="zh-CN"/>
        </w:rPr>
        <w:t>BWPswitchDelay</w:t>
      </w:r>
      <w:r>
        <w:rPr>
          <w:lang w:eastAsia="zh-CN"/>
        </w:rPr>
        <w:t xml:space="preserve"> defined in table 8.6D.2-1.</w:t>
      </w:r>
    </w:p>
    <w:p w14:paraId="1336693D">
      <w:pPr>
        <w:pStyle w:val="78"/>
      </w:pPr>
      <w:r>
        <w:t>Table 8.6D.2-1: BWP switch delay</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649"/>
        <w:gridCol w:w="1907"/>
        <w:gridCol w:w="1969"/>
        <w:gridCol w:w="1969"/>
        <w:gridCol w:w="8"/>
      </w:tblGrid>
      <w:tr w14:paraId="653C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8" w:type="dxa"/>
          <w:jc w:val="center"/>
        </w:trPr>
        <w:tc>
          <w:tcPr>
            <w:tcW w:w="649" w:type="dxa"/>
            <w:vMerge w:val="restart"/>
            <w:shd w:val="clear" w:color="auto" w:fill="auto"/>
            <w:vAlign w:val="center"/>
          </w:tcPr>
          <w:p w14:paraId="497EADDB">
            <w:pPr>
              <w:pStyle w:val="74"/>
            </w:pPr>
            <w:r>
              <w:rPr>
                <w:lang w:eastAsia="zh-CN"/>
              </w:rPr>
              <w:drawing>
                <wp:inline distT="0" distB="0" distL="0" distR="0">
                  <wp:extent cx="142875" cy="161925"/>
                  <wp:effectExtent l="0" t="0" r="9525" b="0"/>
                  <wp:docPr id="1777511420" name="Picture 177751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11420" name="Picture 17775114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907" w:type="dxa"/>
            <w:vMerge w:val="restart"/>
          </w:tcPr>
          <w:p w14:paraId="5577DDFC">
            <w:pPr>
              <w:pStyle w:val="74"/>
            </w:pPr>
            <w:r>
              <w:t>NR Slot length (ms)</w:t>
            </w:r>
          </w:p>
        </w:tc>
        <w:tc>
          <w:tcPr>
            <w:tcW w:w="3938" w:type="dxa"/>
            <w:gridSpan w:val="2"/>
          </w:tcPr>
          <w:p w14:paraId="5017DBC0">
            <w:pPr>
              <w:pStyle w:val="74"/>
              <w:rPr>
                <w:lang w:eastAsia="zh-CN"/>
              </w:rPr>
            </w:pPr>
            <w:r>
              <w:rPr>
                <w:lang w:eastAsia="zh-CN"/>
              </w:rPr>
              <w:t>BWP switch delay T</w:t>
            </w:r>
            <w:r>
              <w:rPr>
                <w:vertAlign w:val="subscript"/>
                <w:lang w:eastAsia="zh-CN"/>
              </w:rPr>
              <w:t>BWPswitchDelay</w:t>
            </w:r>
            <w:r>
              <w:rPr>
                <w:lang w:eastAsia="zh-CN"/>
              </w:rPr>
              <w:t xml:space="preserve"> (slots)</w:t>
            </w:r>
          </w:p>
        </w:tc>
      </w:tr>
      <w:tr w14:paraId="5DA8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8" w:type="dxa"/>
          <w:jc w:val="center"/>
        </w:trPr>
        <w:tc>
          <w:tcPr>
            <w:tcW w:w="649" w:type="dxa"/>
            <w:vMerge w:val="continue"/>
            <w:shd w:val="clear" w:color="auto" w:fill="auto"/>
            <w:vAlign w:val="center"/>
          </w:tcPr>
          <w:p w14:paraId="7DAE7D73">
            <w:pPr>
              <w:pStyle w:val="74"/>
            </w:pPr>
          </w:p>
        </w:tc>
        <w:tc>
          <w:tcPr>
            <w:tcW w:w="1907" w:type="dxa"/>
            <w:vMerge w:val="continue"/>
          </w:tcPr>
          <w:p w14:paraId="77BC48A3">
            <w:pPr>
              <w:pStyle w:val="74"/>
            </w:pPr>
          </w:p>
        </w:tc>
        <w:tc>
          <w:tcPr>
            <w:tcW w:w="1969" w:type="dxa"/>
          </w:tcPr>
          <w:p w14:paraId="5FF15BA8">
            <w:pPr>
              <w:pStyle w:val="74"/>
              <w:rPr>
                <w:vertAlign w:val="superscript"/>
                <w:lang w:eastAsia="zh-CN"/>
              </w:rPr>
            </w:pPr>
            <w:r>
              <w:rPr>
                <w:lang w:eastAsia="zh-CN"/>
              </w:rPr>
              <w:t>Type 1</w:t>
            </w:r>
            <w:r>
              <w:rPr>
                <w:vertAlign w:val="superscript"/>
                <w:lang w:eastAsia="zh-CN"/>
              </w:rPr>
              <w:t>Note 1</w:t>
            </w:r>
          </w:p>
        </w:tc>
        <w:tc>
          <w:tcPr>
            <w:tcW w:w="1969" w:type="dxa"/>
          </w:tcPr>
          <w:p w14:paraId="77355B29">
            <w:pPr>
              <w:pStyle w:val="74"/>
              <w:rPr>
                <w:vertAlign w:val="superscript"/>
                <w:lang w:eastAsia="zh-CN"/>
              </w:rPr>
            </w:pPr>
            <w:r>
              <w:rPr>
                <w:lang w:eastAsia="zh-CN"/>
              </w:rPr>
              <w:t>Type 2</w:t>
            </w:r>
            <w:r>
              <w:rPr>
                <w:vertAlign w:val="superscript"/>
                <w:lang w:eastAsia="zh-CN"/>
              </w:rPr>
              <w:t>Note 1</w:t>
            </w:r>
          </w:p>
        </w:tc>
      </w:tr>
      <w:tr w14:paraId="6C9C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8" w:type="dxa"/>
          <w:jc w:val="center"/>
        </w:trPr>
        <w:tc>
          <w:tcPr>
            <w:tcW w:w="649" w:type="dxa"/>
            <w:shd w:val="clear" w:color="auto" w:fill="auto"/>
          </w:tcPr>
          <w:p w14:paraId="3FD34072">
            <w:pPr>
              <w:pStyle w:val="75"/>
            </w:pPr>
            <w:r>
              <w:t>0</w:t>
            </w:r>
          </w:p>
        </w:tc>
        <w:tc>
          <w:tcPr>
            <w:tcW w:w="1907" w:type="dxa"/>
          </w:tcPr>
          <w:p w14:paraId="13EB31F5">
            <w:pPr>
              <w:pStyle w:val="75"/>
            </w:pPr>
            <w:r>
              <w:t>1</w:t>
            </w:r>
          </w:p>
        </w:tc>
        <w:tc>
          <w:tcPr>
            <w:tcW w:w="1969" w:type="dxa"/>
            <w:shd w:val="clear" w:color="auto" w:fill="auto"/>
          </w:tcPr>
          <w:p w14:paraId="18EAC6DA">
            <w:pPr>
              <w:pStyle w:val="75"/>
            </w:pPr>
            <w:r>
              <w:t>1</w:t>
            </w:r>
          </w:p>
        </w:tc>
        <w:tc>
          <w:tcPr>
            <w:tcW w:w="1969" w:type="dxa"/>
          </w:tcPr>
          <w:p w14:paraId="2F4D2459">
            <w:pPr>
              <w:pStyle w:val="75"/>
            </w:pPr>
            <w:r>
              <w:t>3</w:t>
            </w:r>
          </w:p>
        </w:tc>
      </w:tr>
      <w:tr w14:paraId="10C3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8" w:type="dxa"/>
          <w:jc w:val="center"/>
        </w:trPr>
        <w:tc>
          <w:tcPr>
            <w:tcW w:w="649" w:type="dxa"/>
            <w:shd w:val="clear" w:color="auto" w:fill="auto"/>
          </w:tcPr>
          <w:p w14:paraId="28186ECC">
            <w:pPr>
              <w:pStyle w:val="75"/>
            </w:pPr>
            <w:r>
              <w:t>1</w:t>
            </w:r>
          </w:p>
        </w:tc>
        <w:tc>
          <w:tcPr>
            <w:tcW w:w="1907" w:type="dxa"/>
          </w:tcPr>
          <w:p w14:paraId="0E5F197F">
            <w:pPr>
              <w:pStyle w:val="75"/>
            </w:pPr>
            <w:r>
              <w:t>0.5</w:t>
            </w:r>
          </w:p>
        </w:tc>
        <w:tc>
          <w:tcPr>
            <w:tcW w:w="1969" w:type="dxa"/>
            <w:shd w:val="clear" w:color="auto" w:fill="auto"/>
          </w:tcPr>
          <w:p w14:paraId="16954655">
            <w:pPr>
              <w:pStyle w:val="75"/>
            </w:pPr>
            <w:r>
              <w:t>2</w:t>
            </w:r>
          </w:p>
        </w:tc>
        <w:tc>
          <w:tcPr>
            <w:tcW w:w="1969" w:type="dxa"/>
          </w:tcPr>
          <w:p w14:paraId="5E4A58AF">
            <w:pPr>
              <w:pStyle w:val="75"/>
            </w:pPr>
            <w:r>
              <w:t>5</w:t>
            </w:r>
          </w:p>
        </w:tc>
      </w:tr>
      <w:tr w14:paraId="7CFE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502" w:type="dxa"/>
            <w:gridSpan w:val="5"/>
            <w:shd w:val="clear" w:color="auto" w:fill="auto"/>
          </w:tcPr>
          <w:p w14:paraId="7C84E8D0">
            <w:pPr>
              <w:pStyle w:val="89"/>
            </w:pPr>
            <w:r>
              <w:t>NOTE 1:</w:t>
            </w:r>
            <w:r>
              <w:tab/>
            </w:r>
            <w:r>
              <w:t>Depends on UE capability.</w:t>
            </w:r>
          </w:p>
          <w:p w14:paraId="085E3F23">
            <w:pPr>
              <w:pStyle w:val="89"/>
            </w:pPr>
            <w:r>
              <w:t>NOTE 2:</w:t>
            </w:r>
            <w:r>
              <w:tab/>
            </w:r>
            <w:r>
              <w:t>If the BWP switch involves changing of SCS, the BWP switch delay is determined by the smaller SCS between the SCS before BWP switch and the SCS after BWP switch.</w:t>
            </w:r>
          </w:p>
        </w:tc>
      </w:tr>
    </w:tbl>
    <w:p w14:paraId="2C5A0B23"/>
    <w:p w14:paraId="76E4161A">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1A85CA88">
      <w:r>
        <w:t xml:space="preserve">If UE has the information on the required TCI-state information to receive PDCCH and PDSCH in the new BWP, </w:t>
      </w:r>
    </w:p>
    <w:p w14:paraId="5ECC14CD">
      <w:pPr>
        <w:pStyle w:val="98"/>
      </w:pPr>
      <w:r>
        <w:rPr>
          <w:lang w:eastAsia="zh-CN"/>
        </w:rPr>
        <w:t>-</w:t>
      </w:r>
      <w:r>
        <w:rPr>
          <w:lang w:eastAsia="zh-CN"/>
        </w:rPr>
        <w:tab/>
      </w:r>
      <w:r>
        <w:t>UE shall be able to receive PDCCH and PDSCH with old TCI-states before the delay as specified in clause 8.10D or 8.15D in the new BWP.</w:t>
      </w:r>
    </w:p>
    <w:p w14:paraId="38AD7D6D">
      <w:pPr>
        <w:pStyle w:val="98"/>
      </w:pPr>
      <w:r>
        <w:t>-</w:t>
      </w:r>
      <w:r>
        <w:rPr>
          <w:lang w:eastAsia="zh-CN"/>
        </w:rPr>
        <w:tab/>
      </w:r>
      <w:r>
        <w:t>UE shall be able to receive PDCCH and PDSCH with new TCI-states after the delay as specified in clause 8.10D or 8.15D in the new BWP</w:t>
      </w:r>
    </w:p>
    <w:p w14:paraId="394C3DCF">
      <w:r>
        <w:t xml:space="preserve">Provided the UE does not have the required </w:t>
      </w:r>
      <w:r>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31BFBEAA">
      <w:pPr>
        <w:rPr>
          <w:ins w:id="3857" w:author="Apple" w:date="2025-05-22T11:57:00Z"/>
        </w:rPr>
      </w:pPr>
      <w:ins w:id="3858" w:author="Apple" w:date="2025-05-22T11:57:00Z">
        <w:r>
          <w:rPr/>
          <w:t>If the BWP switch is triggered within or outside DRX active time, and one of the two BWPs in a BWP switching is a dormant BWP [7], UE shall be able to complete active BWP switching within the time duration of</w:t>
        </w:r>
      </w:ins>
    </w:p>
    <w:p w14:paraId="0270D10E">
      <w:pPr>
        <w:pStyle w:val="98"/>
        <w:rPr>
          <w:ins w:id="3859" w:author="Apple" w:date="2025-05-22T11:57:00Z"/>
        </w:rPr>
      </w:pPr>
      <w:ins w:id="3860" w:author="Apple" w:date="2025-05-22T11:57:00Z">
        <w:r>
          <w:rPr/>
          <w:t>-</w:t>
        </w:r>
      </w:ins>
      <w:ins w:id="3861" w:author="Apple" w:date="2025-05-22T11:57:00Z">
        <w:r>
          <w:rPr/>
          <w:tab/>
        </w:r>
      </w:ins>
      <w:ins w:id="3862" w:author="Apple" w:date="2025-05-22T11:57:00Z">
        <w:r>
          <w:rPr/>
          <w:t>T</w:t>
        </w:r>
      </w:ins>
      <w:ins w:id="3863" w:author="Apple" w:date="2025-05-22T11:57:00Z">
        <w:r>
          <w:rPr>
            <w:vertAlign w:val="subscript"/>
          </w:rPr>
          <w:t>dormantBWPswitchDelay</w:t>
        </w:r>
      </w:ins>
      <w:ins w:id="3864" w:author="Apple" w:date="2025-05-22T11:57:00Z">
        <w:r>
          <w:rPr/>
          <w:t xml:space="preserve"> =T</w:t>
        </w:r>
      </w:ins>
      <w:ins w:id="3865" w:author="Apple" w:date="2025-05-22T11:57:00Z">
        <w:r>
          <w:rPr>
            <w:vertAlign w:val="subscript"/>
          </w:rPr>
          <w:t>BWPswitchDelay</w:t>
        </w:r>
      </w:ins>
      <w:ins w:id="3866" w:author="Apple" w:date="2025-05-22T11:57:00Z">
        <w:r>
          <w:rPr/>
          <w:t>+ X, provided that the dormancy indication is received in any of the first 3 OFDM symbols of a slot in the serving cell where DCI for dormancy indication is receiveds, or</w:t>
        </w:r>
      </w:ins>
    </w:p>
    <w:p w14:paraId="285C7C87">
      <w:pPr>
        <w:pStyle w:val="98"/>
        <w:rPr>
          <w:ins w:id="3867" w:author="Apple" w:date="2025-05-22T11:57:00Z"/>
        </w:rPr>
      </w:pPr>
      <w:ins w:id="3868" w:author="Apple" w:date="2025-05-22T11:57:00Z">
        <w:r>
          <w:rPr/>
          <w:t>-</w:t>
        </w:r>
      </w:ins>
      <w:ins w:id="3869" w:author="Apple" w:date="2025-05-22T11:57:00Z">
        <w:r>
          <w:rPr/>
          <w:tab/>
        </w:r>
      </w:ins>
      <w:ins w:id="3870" w:author="Apple" w:date="2025-05-22T11:57:00Z">
        <w:r>
          <w:rPr/>
          <w:t>T</w:t>
        </w:r>
      </w:ins>
      <w:ins w:id="3871" w:author="Apple" w:date="2025-05-22T11:57:00Z">
        <w:r>
          <w:rPr>
            <w:vertAlign w:val="subscript"/>
          </w:rPr>
          <w:t>dormantBWPswitchDelay</w:t>
        </w:r>
      </w:ins>
      <w:ins w:id="3872" w:author="Apple" w:date="2025-05-22T11:57:00Z">
        <w:r>
          <w:rPr/>
          <w:t xml:space="preserve"> =T</w:t>
        </w:r>
      </w:ins>
      <w:ins w:id="3873" w:author="Apple" w:date="2025-05-22T11:57:00Z">
        <w:r>
          <w:rPr>
            <w:vertAlign w:val="subscript"/>
          </w:rPr>
          <w:t>BWPswitchDelay</w:t>
        </w:r>
      </w:ins>
      <w:ins w:id="3874" w:author="Apple" w:date="2025-05-22T11:57:00Z">
        <w:r>
          <w:rPr/>
          <w:t xml:space="preserve"> + X + Z, provided that the dormancy indication is received after the first 3 OFDM symbols of a slot in the serving cell where DCI for dormancy indication is received, where </w:t>
        </w:r>
      </w:ins>
    </w:p>
    <w:p w14:paraId="331B5526">
      <w:pPr>
        <w:pStyle w:val="98"/>
        <w:rPr>
          <w:ins w:id="3875" w:author="Apple" w:date="2025-05-22T11:57:00Z"/>
        </w:rPr>
      </w:pPr>
      <w:ins w:id="3876" w:author="Apple" w:date="2025-05-22T11:57:00Z">
        <w:r>
          <w:rPr/>
          <w:t>-</w:t>
        </w:r>
      </w:ins>
      <w:ins w:id="3877" w:author="Apple" w:date="2025-05-22T11:57:00Z">
        <w:r>
          <w:rPr/>
          <w:tab/>
        </w:r>
      </w:ins>
      <w:ins w:id="3878" w:author="Apple" w:date="2025-05-22T11:57:00Z">
        <w:r>
          <w:rPr/>
          <w:t>T</w:t>
        </w:r>
      </w:ins>
      <w:ins w:id="3879" w:author="Apple" w:date="2025-05-22T11:57:00Z">
        <w:r>
          <w:rPr>
            <w:vertAlign w:val="subscript"/>
          </w:rPr>
          <w:t>BWPswitchDelay</w:t>
        </w:r>
      </w:ins>
      <w:ins w:id="3880" w:author="Apple" w:date="2025-05-22T11:57:00Z">
        <w:r>
          <w:rPr/>
          <w:t xml:space="preserve"> is defined in table 8.6.2-1 corresponding to the smallest value among the SCS of the serving cell where UE receives dormancy indication and the SCSs of the dormant BWP and the active BWP immediately before or after switching the BWP of the serving cell where BWP switching occurs;</w:t>
        </w:r>
      </w:ins>
    </w:p>
    <w:p w14:paraId="35AE0EE5">
      <w:pPr>
        <w:ind w:left="568" w:hanging="284"/>
        <w:rPr>
          <w:ins w:id="3881" w:author="Apple" w:date="2025-05-22T11:57:00Z"/>
        </w:rPr>
      </w:pPr>
      <w:ins w:id="3882" w:author="Apple" w:date="2025-05-22T11:57:00Z">
        <w:r>
          <w:rPr/>
          <w:t>-</w:t>
        </w:r>
      </w:ins>
      <w:ins w:id="3883" w:author="Apple" w:date="2025-05-22T11:57:00Z">
        <w:r>
          <w:rPr/>
          <w:tab/>
        </w:r>
      </w:ins>
      <w:ins w:id="3884" w:author="Apple" w:date="2025-05-22T11:57:00Z">
        <w:r>
          <w:rPr>
            <w:lang w:eastAsia="zh-CN"/>
          </w:rPr>
          <w:t xml:space="preserve">X equals to the length of 1 slot </w:t>
        </w:r>
      </w:ins>
      <w:ins w:id="3885" w:author="Apple" w:date="2025-05-22T11:57:00Z">
        <w:r>
          <w:rPr/>
          <w:t>corresponding to the smallest value among the SCS of the serving cell where UE receives dormancy indication and the SCSs of the dormant BWP and the active BWP immediately before or after switching the BWP of the serving cell where BWP switching occurs.</w:t>
        </w:r>
      </w:ins>
      <w:ins w:id="3886" w:author="Apple" w:date="2025-05-22T11:57:00Z">
        <w:r>
          <w:rPr>
            <w:rFonts w:eastAsiaTheme="minorEastAsia"/>
          </w:rPr>
          <w:t xml:space="preserve"> </w:t>
        </w:r>
      </w:ins>
    </w:p>
    <w:p w14:paraId="5B70A783">
      <w:pPr>
        <w:pStyle w:val="98"/>
        <w:rPr>
          <w:ins w:id="3887" w:author="Apple" w:date="2025-05-22T11:57:00Z"/>
        </w:rPr>
      </w:pPr>
      <w:ins w:id="3888" w:author="Apple" w:date="2025-05-22T11:57:00Z">
        <w:r>
          <w:rPr/>
          <w:t>-</w:t>
        </w:r>
      </w:ins>
      <w:ins w:id="3889" w:author="Apple" w:date="2025-05-22T11:57:00Z">
        <w:r>
          <w:rPr/>
          <w:tab/>
        </w:r>
      </w:ins>
      <w:ins w:id="3890" w:author="Apple" w:date="2025-05-22T11:57:00Z">
        <w:r>
          <w:rPr/>
          <w:t>Z equals to the length of 1  slot corresponding to the SCS of the serving cell where UE receives dormancy indication.</w:t>
        </w:r>
      </w:ins>
    </w:p>
    <w:p w14:paraId="377BD87D">
      <w:pPr>
        <w:rPr>
          <w:ins w:id="3891" w:author="Apple" w:date="2025-05-22T11:57:00Z"/>
          <w:lang w:eastAsia="zh-CN"/>
        </w:rPr>
      </w:pPr>
      <w:ins w:id="3892" w:author="Apple" w:date="2025-05-22T11:57:00Z">
        <w:bookmarkStart w:id="5" w:name="OLE_LINK67"/>
        <w:bookmarkStart w:id="6" w:name="OLE_LINK68"/>
        <w:r>
          <w:rPr/>
          <w:t>For DCI-based BWP switch</w:t>
        </w:r>
      </w:ins>
      <w:ins w:id="3893" w:author="Apple" w:date="2025-05-22T11:57:00Z">
        <w:r>
          <w:rPr>
            <w:rFonts w:hint="eastAsia"/>
          </w:rPr>
          <w:t xml:space="preserve">, if </w:t>
        </w:r>
      </w:ins>
      <w:ins w:id="3894" w:author="Apple" w:date="2025-05-22T11:57:00Z">
        <w:r>
          <w:rPr/>
          <w:t>the new BWP is a dormant BWP, after the UE receives BWP switching request at DL slot n on a serving cell, UE shall be able to receive CSI-RS (for DL active BWP switch) on the new BWP on the serving cell on which BWP switch on the first DL slot occurs right after a time duration of T</w:t>
        </w:r>
      </w:ins>
      <w:ins w:id="3895" w:author="Apple" w:date="2025-05-22T11:57:00Z">
        <w:r>
          <w:rPr>
            <w:vertAlign w:val="subscript"/>
          </w:rPr>
          <w:t>dormantBWPswitchDelay</w:t>
        </w:r>
      </w:ins>
      <w:ins w:id="3896" w:author="Apple" w:date="2025-05-22T11:57:00Z">
        <w:r>
          <w:rPr/>
          <w:t xml:space="preserve"> which starts from the beginning of DL slot n.</w:t>
        </w:r>
        <w:bookmarkEnd w:id="5"/>
        <w:bookmarkEnd w:id="6"/>
      </w:ins>
    </w:p>
    <w:p w14:paraId="32C5B363">
      <w:pPr>
        <w:pStyle w:val="4"/>
        <w:rPr>
          <w:ins w:id="3897" w:author="Apple" w:date="2025-03-28T13:57:00Z"/>
          <w:lang w:eastAsia="zh-CN"/>
        </w:rPr>
      </w:pPr>
      <w:ins w:id="3898" w:author="Apple" w:date="2025-03-28T13:57:00Z">
        <w:r>
          <w:rPr>
            <w:lang w:eastAsia="zh-CN"/>
          </w:rPr>
          <w:t>8.6D.2A</w:t>
        </w:r>
      </w:ins>
      <w:ins w:id="3899" w:author="Apple" w:date="2025-03-28T13:57:00Z">
        <w:r>
          <w:rPr>
            <w:lang w:eastAsia="zh-CN"/>
          </w:rPr>
          <w:tab/>
        </w:r>
      </w:ins>
      <w:ins w:id="3900" w:author="Apple" w:date="2025-03-28T13:57:00Z">
        <w:r>
          <w:rPr>
            <w:lang w:eastAsia="zh-CN"/>
          </w:rPr>
          <w:t>DCI based BWP switch delay on multiple CCs</w:t>
        </w:r>
      </w:ins>
    </w:p>
    <w:p w14:paraId="15CF7E5D">
      <w:pPr>
        <w:rPr>
          <w:ins w:id="3901" w:author="Apple" w:date="2025-03-28T13:57:00Z"/>
          <w:lang w:eastAsia="zh-CN"/>
        </w:rPr>
      </w:pPr>
      <w:ins w:id="3902" w:author="Apple" w:date="2025-03-28T13:57:00Z">
        <w:r>
          <w:rPr>
            <w:lang w:eastAsia="zh-CN"/>
          </w:rPr>
          <w:t xml:space="preserve">The requirements in this clause only apply to the case </w:t>
        </w:r>
      </w:ins>
      <w:ins w:id="3903" w:author="Apple" w:date="2025-03-28T13:57:00Z">
        <w:r>
          <w:rPr/>
          <w:t>when the same type of BWP switch (DCI based BWP switch)</w:t>
        </w:r>
      </w:ins>
      <w:ins w:id="3904" w:author="Apple" w:date="2025-03-28T13:57:00Z">
        <w:r>
          <w:rPr>
            <w:lang w:eastAsia="zh-CN"/>
          </w:rPr>
          <w:t xml:space="preserve"> </w:t>
        </w:r>
      </w:ins>
      <w:ins w:id="3905" w:author="Apple" w:date="2025-03-28T13:57:00Z">
        <w:r>
          <w:rPr/>
          <w:t>is performed on multiple CCs simultaneously.</w:t>
        </w:r>
      </w:ins>
    </w:p>
    <w:p w14:paraId="71908569">
      <w:pPr>
        <w:pStyle w:val="5"/>
        <w:rPr>
          <w:ins w:id="3906" w:author="Apple" w:date="2025-03-28T13:57:00Z"/>
          <w:lang w:eastAsia="zh-CN"/>
        </w:rPr>
      </w:pPr>
      <w:ins w:id="3907" w:author="Apple" w:date="2025-03-28T13:57:00Z">
        <w:r>
          <w:rPr>
            <w:lang w:eastAsia="zh-CN"/>
          </w:rPr>
          <w:t>8.6D.2A.1</w:t>
        </w:r>
      </w:ins>
      <w:ins w:id="3908" w:author="Apple" w:date="2025-03-28T13:57:00Z">
        <w:r>
          <w:rPr>
            <w:lang w:eastAsia="zh-CN"/>
          </w:rPr>
          <w:tab/>
        </w:r>
      </w:ins>
      <w:ins w:id="3909" w:author="Apple" w:date="2025-03-28T13:57:00Z">
        <w:r>
          <w:rPr>
            <w:lang w:eastAsia="zh-CN"/>
          </w:rPr>
          <w:t>Simultaneous DCI based BWP switch delay on multiple CCs</w:t>
        </w:r>
      </w:ins>
    </w:p>
    <w:p w14:paraId="5CDC4853">
      <w:pPr>
        <w:rPr>
          <w:ins w:id="3910" w:author="Apple" w:date="2025-03-28T13:57:00Z"/>
          <w:lang w:eastAsia="zh-CN"/>
        </w:rPr>
      </w:pPr>
      <w:ins w:id="3911" w:author="Apple" w:date="2025-03-28T13:57:00Z">
        <w:r>
          <w:rPr>
            <w:lang w:eastAsia="zh-CN"/>
          </w:rPr>
          <w:t xml:space="preserve">The delay requirements for simultaneous DCI based BWP switch on multiple CCs in this clause apply only if the timing difference among the first symbol of slot carrying DCI for all CCs is received within the MRTD for inter-band CA as defined in clause </w:t>
        </w:r>
      </w:ins>
      <w:ins w:id="3912" w:author="Apple" w:date="2025-03-28T13:57:00Z">
        <w:r>
          <w:rPr>
            <w:color w:val="000000" w:themeColor="text1"/>
            <w:highlight w:val="none"/>
            <w:lang w:eastAsia="zh-CN"/>
            <w:rPrChange w:id="3913" w:author="CMCC-shiyuan-bigCR" w:date="2025-05-26T16:56:13Z">
              <w:rPr>
                <w:color w:val="000000" w:themeColor="text1"/>
                <w:highlight w:val="yellow"/>
                <w:lang w:eastAsia="zh-CN"/>
                <w14:textFill>
                  <w14:solidFill>
                    <w14:schemeClr w14:val="tx1"/>
                  </w14:solidFill>
                </w14:textFill>
              </w:rPr>
            </w:rPrChange>
            <w14:textFill>
              <w14:solidFill>
                <w14:schemeClr w14:val="tx1"/>
              </w14:solidFill>
            </w14:textFill>
          </w:rPr>
          <w:t>7.6</w:t>
        </w:r>
      </w:ins>
      <w:ins w:id="3915" w:author="CMCC-shiyuan-bigCR" w:date="2025-05-26T16:56:07Z">
        <w:r>
          <w:rPr>
            <w:rFonts w:hint="eastAsia"/>
            <w:color w:val="000000" w:themeColor="text1"/>
            <w:highlight w:val="none"/>
            <w:lang w:val="en-US" w:eastAsia="zh-CN"/>
            <w:rPrChange w:id="3916" w:author="CMCC-shiyuan-bigCR" w:date="2025-05-26T16:56:13Z">
              <w:rPr>
                <w:rFonts w:hint="eastAsia"/>
                <w:color w:val="000000" w:themeColor="text1"/>
                <w:highlight w:val="yellow"/>
                <w:lang w:val="en-US" w:eastAsia="zh-CN"/>
                <w14:textFill>
                  <w14:solidFill>
                    <w14:schemeClr w14:val="tx1"/>
                  </w14:solidFill>
                </w14:textFill>
              </w:rPr>
            </w:rPrChange>
            <w14:textFill>
              <w14:solidFill>
                <w14:schemeClr w14:val="tx1"/>
              </w14:solidFill>
            </w14:textFill>
          </w:rPr>
          <w:t>D</w:t>
        </w:r>
      </w:ins>
      <w:ins w:id="3918" w:author="Apple" w:date="2025-03-28T13:57:00Z">
        <w:r>
          <w:rPr>
            <w:color w:val="000000" w:themeColor="text1"/>
            <w:highlight w:val="none"/>
            <w:lang w:eastAsia="zh-CN"/>
            <w:rPrChange w:id="3919" w:author="CMCC-shiyuan-bigCR" w:date="2025-05-26T16:56:13Z">
              <w:rPr>
                <w:color w:val="000000" w:themeColor="text1"/>
                <w:highlight w:val="yellow"/>
                <w:lang w:eastAsia="zh-CN"/>
                <w14:textFill>
                  <w14:solidFill>
                    <w14:schemeClr w14:val="tx1"/>
                  </w14:solidFill>
                </w14:textFill>
              </w:rPr>
            </w:rPrChange>
            <w14:textFill>
              <w14:solidFill>
                <w14:schemeClr w14:val="tx1"/>
              </w14:solidFill>
            </w14:textFill>
          </w:rPr>
          <w:t>.</w:t>
        </w:r>
      </w:ins>
      <w:ins w:id="3921" w:author="CMCC-shiyuan-bigCR" w:date="2025-05-26T16:56:09Z">
        <w:r>
          <w:rPr>
            <w:rFonts w:hint="eastAsia"/>
            <w:color w:val="000000" w:themeColor="text1"/>
            <w:highlight w:val="none"/>
            <w:lang w:val="en-US" w:eastAsia="zh-CN"/>
            <w:rPrChange w:id="3922" w:author="CMCC-shiyuan-bigCR" w:date="2025-05-26T16:56:13Z">
              <w:rPr>
                <w:rFonts w:hint="eastAsia"/>
                <w:color w:val="000000" w:themeColor="text1"/>
                <w:highlight w:val="yellow"/>
                <w:lang w:val="en-US" w:eastAsia="zh-CN"/>
                <w14:textFill>
                  <w14:solidFill>
                    <w14:schemeClr w14:val="tx1"/>
                  </w14:solidFill>
                </w14:textFill>
              </w:rPr>
            </w:rPrChange>
            <w14:textFill>
              <w14:solidFill>
                <w14:schemeClr w14:val="tx1"/>
              </w14:solidFill>
            </w14:textFill>
          </w:rPr>
          <w:t>2</w:t>
        </w:r>
      </w:ins>
      <w:ins w:id="3924" w:author="Apple" w:date="2025-03-28T13:57:00Z">
        <w:del w:id="3925" w:author="CMCC-shiyuan-bigCR" w:date="2025-05-26T16:56:09Z">
          <w:r>
            <w:rPr>
              <w:color w:val="000000" w:themeColor="text1"/>
              <w:highlight w:val="none"/>
              <w:lang w:eastAsia="zh-CN"/>
              <w:rPrChange w:id="3926" w:author="CMCC-shiyuan-bigCR" w:date="2025-05-26T16:56:13Z">
                <w:rPr>
                  <w:color w:val="000000" w:themeColor="text1"/>
                  <w:highlight w:val="yellow"/>
                  <w:lang w:eastAsia="zh-CN"/>
                  <w14:textFill>
                    <w14:solidFill>
                      <w14:schemeClr w14:val="tx1"/>
                    </w14:solidFill>
                  </w14:textFill>
                </w:rPr>
              </w:rPrChange>
              <w14:textFill>
                <w14:solidFill>
                  <w14:schemeClr w14:val="tx1"/>
                </w14:solidFill>
              </w14:textFill>
            </w:rPr>
            <w:delText>4</w:delText>
          </w:r>
        </w:del>
      </w:ins>
      <w:ins w:id="3929" w:author="Apple" w:date="2025-03-28T13:57:00Z">
        <w:r>
          <w:rPr>
            <w:color w:val="000000" w:themeColor="text1"/>
            <w:highlight w:val="none"/>
            <w:lang w:eastAsia="zh-CN"/>
            <w:rPrChange w:id="3930" w:author="CMCC-shiyuan-bigCR" w:date="2025-05-26T16:56:13Z">
              <w:rPr>
                <w:color w:val="000000" w:themeColor="text1"/>
                <w:highlight w:val="yellow"/>
                <w:lang w:eastAsia="zh-CN"/>
                <w14:textFill>
                  <w14:solidFill>
                    <w14:schemeClr w14:val="tx1"/>
                  </w14:solidFill>
                </w14:textFill>
              </w:rPr>
            </w:rPrChange>
            <w14:textFill>
              <w14:solidFill>
                <w14:schemeClr w14:val="tx1"/>
              </w14:solidFill>
            </w14:textFill>
          </w:rPr>
          <w:t>.</w:t>
        </w:r>
      </w:ins>
    </w:p>
    <w:p w14:paraId="70751C5F">
      <w:pPr>
        <w:rPr>
          <w:ins w:id="3932" w:author="Apple" w:date="2025-03-28T13:57:00Z"/>
        </w:rPr>
      </w:pPr>
      <w:ins w:id="3933" w:author="Apple" w:date="2025-03-28T13:57:00Z">
        <w:r>
          <w:rPr>
            <w:lang w:eastAsia="zh-CN"/>
          </w:rPr>
          <w:t xml:space="preserve">For DCI-based BWP switch on multiple CCs, </w:t>
        </w:r>
      </w:ins>
      <w:ins w:id="3934" w:author="Apple" w:date="2025-03-28T13:57:00Z">
        <w:r>
          <w:rPr/>
          <w:t xml:space="preserve">after the UE receives BWP switching request, UE shall be </w:t>
        </w:r>
      </w:ins>
      <w:ins w:id="3935" w:author="Apple" w:date="2025-03-28T13:57:00Z">
        <w:r>
          <w:rPr>
            <w:lang w:eastAsia="zh-CN"/>
          </w:rPr>
          <w:t>able to receive PDSCH (for DL active BWP switch) or transmit PUSCH (for UL active BWP switch) on the new BWPs on the serving cells</w:t>
        </w:r>
      </w:ins>
      <w:ins w:id="3936" w:author="Apple" w:date="2025-03-28T13:57:00Z">
        <w:r>
          <w:rPr/>
          <w:t xml:space="preserve"> </w:t>
        </w:r>
      </w:ins>
      <w:ins w:id="3937" w:author="Apple" w:date="2025-03-28T13:57:00Z">
        <w:r>
          <w:rPr>
            <w:lang w:eastAsia="zh-CN"/>
          </w:rPr>
          <w:t xml:space="preserve">on which BWP switch </w:t>
        </w:r>
      </w:ins>
      <w:ins w:id="3938" w:author="Apple" w:date="2025-03-28T13:57:00Z">
        <w:r>
          <w:rPr/>
          <w:t xml:space="preserve">on the first DL or UL slot </w:t>
        </w:r>
      </w:ins>
      <w:ins w:id="3939" w:author="Apple" w:date="2025-03-28T13:57:00Z">
        <w:r>
          <w:rPr>
            <w:lang w:eastAsia="zh-CN"/>
          </w:rPr>
          <w:t>occurs</w:t>
        </w:r>
      </w:ins>
      <w:ins w:id="3940" w:author="Apple" w:date="2025-03-28T13:57:00Z">
        <w:r>
          <w:rPr/>
          <w:t xml:space="preserve"> right after a time duration of T</w:t>
        </w:r>
      </w:ins>
      <w:ins w:id="3941" w:author="Apple" w:date="2025-03-28T13:57:00Z">
        <w:r>
          <w:rPr>
            <w:vertAlign w:val="subscript"/>
          </w:rPr>
          <w:t>MultipleBWPswitchDelay</w:t>
        </w:r>
      </w:ins>
      <w:ins w:id="3942" w:author="Apple" w:date="2025-03-28T13:57:00Z">
        <w:r>
          <w:rPr/>
          <w:t xml:space="preserve"> which starts from the beginning of DL slot n, where slot n is slot which UE receives the earliest BWP switching request among CCs on which UE is performing simultaneous DCI-based BWP switching.</w:t>
        </w:r>
      </w:ins>
    </w:p>
    <w:p w14:paraId="1A9B2CEA">
      <w:pPr>
        <w:rPr>
          <w:ins w:id="3943" w:author="Apple" w:date="2025-03-28T13:57:00Z"/>
          <w:lang w:eastAsia="zh-CN"/>
        </w:rPr>
      </w:pPr>
      <w:ins w:id="3944" w:author="Apple" w:date="2025-03-28T13:57:00Z">
        <w:r>
          <w:rPr>
            <w:lang w:eastAsia="zh-CN"/>
          </w:rPr>
          <w:t xml:space="preserve">The UE is not required to transmit UL signals or receive DL signals until the first DL or UL slot occurs right after a time duration of </w:t>
        </w:r>
      </w:ins>
      <w:ins w:id="3945" w:author="Apple" w:date="2025-03-28T13:57:00Z">
        <w:r>
          <w:rPr/>
          <w:t>T</w:t>
        </w:r>
      </w:ins>
      <w:ins w:id="3946" w:author="Apple" w:date="2025-03-28T13:57:00Z">
        <w:r>
          <w:rPr>
            <w:vertAlign w:val="subscript"/>
          </w:rPr>
          <w:t>MultipleBWPswitchDelay</w:t>
        </w:r>
      </w:ins>
      <w:ins w:id="3947" w:author="Apple" w:date="2025-03-28T13:57:00Z">
        <w:r>
          <w:rPr/>
          <w:t xml:space="preserve"> </w:t>
        </w:r>
      </w:ins>
      <w:ins w:id="3948" w:author="Apple" w:date="2025-03-28T13:57:00Z">
        <w:r>
          <w:rPr>
            <w:lang w:eastAsia="zh-CN"/>
          </w:rPr>
          <w:t xml:space="preserve">which starts from the beginning of DL slot n except DCI triggering BWP switch on the cell where DCI-based BWP switch occurs. </w:t>
        </w:r>
      </w:ins>
      <w:ins w:id="3949" w:author="Apple" w:date="2025-03-28T13:57:00Z">
        <w:r>
          <w:rPr/>
          <w:t>The UE is not required to follow the requirements defined in this clause when performing a DCI-based BWP switch between the BWPs in disjoint channel bandwidths or in partially overlapping channel bandwidths on any serving cell.</w:t>
        </w:r>
      </w:ins>
    </w:p>
    <w:p w14:paraId="53FB10B0">
      <w:pPr>
        <w:rPr>
          <w:ins w:id="3950" w:author="Apple" w:date="2025-03-28T13:57:00Z"/>
        </w:rPr>
      </w:pPr>
      <w:ins w:id="3951" w:author="Apple" w:date="2025-03-28T13:57:00Z">
        <w:r>
          <w:rPr>
            <w:lang w:eastAsia="zh-CN"/>
          </w:rPr>
          <w:t xml:space="preserve">UE shall finish BWP switch within the time duration </w:t>
        </w:r>
      </w:ins>
      <w:ins w:id="3952" w:author="Apple" w:date="2025-03-28T13:57:00Z">
        <w:r>
          <w:rPr/>
          <w:t>T</w:t>
        </w:r>
      </w:ins>
      <w:ins w:id="3953" w:author="Apple" w:date="2025-03-28T13:57:00Z">
        <w:r>
          <w:rPr>
            <w:vertAlign w:val="subscript"/>
          </w:rPr>
          <w:t xml:space="preserve">MultipleBWPswitchDelay </w:t>
        </w:r>
      </w:ins>
      <w:ins w:id="3954" w:author="Apple" w:date="2025-03-28T13:57:00Z">
        <w:r>
          <w:rPr/>
          <w:t>+ Y</w:t>
        </w:r>
      </w:ins>
      <w:ins w:id="3955" w:author="Apple" w:date="2025-03-28T13:57:00Z">
        <w:r>
          <w:rPr>
            <w:vertAlign w:val="subscript"/>
          </w:rPr>
          <w:t>,</w:t>
        </w:r>
      </w:ins>
      <w:ins w:id="3956" w:author="Apple" w:date="2025-03-28T13:57:00Z">
        <w:r>
          <w:rPr/>
          <w:t xml:space="preserve"> which is defined as:</w:t>
        </w:r>
      </w:ins>
    </w:p>
    <w:p w14:paraId="5C6664CF">
      <w:pPr>
        <w:pStyle w:val="85"/>
        <w:rPr>
          <w:ins w:id="3957" w:author="Apple" w:date="2025-03-28T13:57:00Z"/>
        </w:rPr>
      </w:pPr>
      <w:ins w:id="3958" w:author="Apple" w:date="2025-03-28T13:57:00Z">
        <w:r>
          <w:rPr/>
          <w:tab/>
        </w:r>
      </w:ins>
      <w:ins w:id="3959" w:author="Apple" w:date="2025-03-28T13:57:00Z">
        <w:r>
          <w:rPr/>
          <w:t>T</w:t>
        </w:r>
      </w:ins>
      <w:ins w:id="3960" w:author="Apple" w:date="2025-03-28T13:57:00Z">
        <w:r>
          <w:rPr>
            <w:vertAlign w:val="subscript"/>
          </w:rPr>
          <w:t>MultipleBWPswitchDelay</w:t>
        </w:r>
      </w:ins>
      <w:ins w:id="3961" w:author="Apple" w:date="2025-03-28T13:57:00Z">
        <w:r>
          <w:rPr/>
          <w:t xml:space="preserve"> = </w:t>
        </w:r>
      </w:ins>
      <w:ins w:id="3962" w:author="Apple" w:date="2025-03-28T13:57:00Z">
        <w:r>
          <w:rPr>
            <w:lang w:eastAsia="zh-CN"/>
          </w:rPr>
          <w:t>T</w:t>
        </w:r>
      </w:ins>
      <w:ins w:id="3963" w:author="Apple" w:date="2025-03-28T13:57:00Z">
        <w:r>
          <w:rPr>
            <w:vertAlign w:val="subscript"/>
            <w:lang w:eastAsia="zh-CN"/>
          </w:rPr>
          <w:t>BWPswitchDelay</w:t>
        </w:r>
      </w:ins>
      <w:ins w:id="3964" w:author="Apple" w:date="2025-03-28T13:57:00Z">
        <w:r>
          <w:rPr>
            <w:lang w:eastAsia="zh-CN"/>
          </w:rPr>
          <w:t xml:space="preserve"> + D*(N-1)</w:t>
        </w:r>
      </w:ins>
    </w:p>
    <w:p w14:paraId="2BB5DA2A">
      <w:pPr>
        <w:rPr>
          <w:ins w:id="3965" w:author="Apple" w:date="2025-03-28T13:57:00Z"/>
          <w:lang w:eastAsia="zh-CN"/>
        </w:rPr>
      </w:pPr>
      <w:ins w:id="3966" w:author="Apple" w:date="2025-03-28T13:57:00Z">
        <w:r>
          <w:rPr>
            <w:lang w:eastAsia="zh-CN"/>
          </w:rPr>
          <w:t>Where:</w:t>
        </w:r>
      </w:ins>
    </w:p>
    <w:p w14:paraId="4D471779">
      <w:pPr>
        <w:pStyle w:val="98"/>
        <w:rPr>
          <w:ins w:id="3967" w:author="Apple" w:date="2025-03-28T13:57:00Z"/>
          <w:lang w:eastAsia="zh-CN"/>
        </w:rPr>
      </w:pPr>
      <w:ins w:id="3968" w:author="Apple" w:date="2025-03-28T13:57:00Z">
        <w:r>
          <w:rPr>
            <w:lang w:eastAsia="zh-CN"/>
          </w:rPr>
          <w:t>-</w:t>
        </w:r>
      </w:ins>
      <w:ins w:id="3969" w:author="Apple" w:date="2025-03-28T13:57:00Z">
        <w:r>
          <w:rPr>
            <w:lang w:eastAsia="zh-CN"/>
          </w:rPr>
          <w:tab/>
        </w:r>
      </w:ins>
      <w:ins w:id="3970" w:author="Apple" w:date="2025-03-28T13:57:00Z">
        <w:r>
          <w:rPr>
            <w:lang w:eastAsia="zh-CN"/>
          </w:rPr>
          <w:t>T</w:t>
        </w:r>
      </w:ins>
      <w:ins w:id="3971" w:author="Apple" w:date="2025-03-28T13:57:00Z">
        <w:r>
          <w:rPr>
            <w:vertAlign w:val="subscript"/>
            <w:lang w:eastAsia="zh-CN"/>
          </w:rPr>
          <w:t>BWPswitchDelay</w:t>
        </w:r>
      </w:ins>
      <w:ins w:id="3972" w:author="Apple" w:date="2025-03-28T13:57:00Z">
        <w:r>
          <w:rPr>
            <w:lang w:eastAsia="zh-CN"/>
          </w:rPr>
          <w:t xml:space="preserve"> is the BWP switching delay on single CC defined in table 8.6</w:t>
        </w:r>
      </w:ins>
      <w:ins w:id="3973" w:author="Apple" w:date="2025-04-10T18:00:00Z">
        <w:r>
          <w:rPr>
            <w:lang w:eastAsia="zh-CN"/>
          </w:rPr>
          <w:t>D</w:t>
        </w:r>
      </w:ins>
      <w:ins w:id="3974" w:author="Apple" w:date="2025-03-28T13:57:00Z">
        <w:r>
          <w:rPr>
            <w:lang w:eastAsia="zh-CN"/>
          </w:rPr>
          <w:t xml:space="preserve">.2-1 depending on UE capability </w:t>
        </w:r>
      </w:ins>
      <w:ins w:id="3975" w:author="Apple" w:date="2025-03-28T13:57:00Z">
        <w:r>
          <w:rPr>
            <w:i/>
            <w:lang w:eastAsia="zh-CN"/>
          </w:rPr>
          <w:t>bwp-SwitchingDelay</w:t>
        </w:r>
      </w:ins>
      <w:ins w:id="3976" w:author="Apple" w:date="2025-03-28T13:57:00Z">
        <w:r>
          <w:rPr>
            <w:lang w:eastAsia="zh-CN"/>
          </w:rPr>
          <w:t xml:space="preserve"> [2]. T</w:t>
        </w:r>
      </w:ins>
      <w:ins w:id="3977" w:author="Apple" w:date="2025-03-28T13:57:00Z">
        <w:r>
          <w:rPr>
            <w:vertAlign w:val="subscript"/>
            <w:lang w:eastAsia="zh-CN"/>
          </w:rPr>
          <w:t>BWPswitchDelay</w:t>
        </w:r>
      </w:ins>
      <w:ins w:id="3978" w:author="Apple" w:date="2025-03-28T13:57:00Z">
        <w:r>
          <w:rPr>
            <w:lang w:eastAsia="zh-CN"/>
          </w:rPr>
          <w:t xml:space="preserve"> shall be based on the smallest SCS among SCS of all involved CCs before and after BWP switch. If the BWP switch on multiple CCs results in the change of the SCS on any CC among involved CCs, T</w:t>
        </w:r>
      </w:ins>
      <w:ins w:id="3979" w:author="Apple" w:date="2025-03-28T13:57:00Z">
        <w:r>
          <w:rPr>
            <w:vertAlign w:val="subscript"/>
            <w:lang w:eastAsia="zh-CN"/>
          </w:rPr>
          <w:t>BWPswitchDelay</w:t>
        </w:r>
      </w:ins>
      <w:ins w:id="3980" w:author="Apple" w:date="2025-03-28T13:57:00Z">
        <w:r>
          <w:rPr>
            <w:lang w:eastAsia="zh-CN"/>
          </w:rPr>
          <w:t xml:space="preserve"> shall be based on the smallest SCS among all SCS values of all involved CCs.</w:t>
        </w:r>
      </w:ins>
    </w:p>
    <w:p w14:paraId="4EFCCA7F">
      <w:pPr>
        <w:pStyle w:val="98"/>
        <w:rPr>
          <w:ins w:id="3981" w:author="Apple" w:date="2025-03-28T13:57:00Z"/>
          <w:sz w:val="24"/>
          <w:szCs w:val="24"/>
          <w:lang w:eastAsia="zh-CN"/>
        </w:rPr>
      </w:pPr>
      <w:ins w:id="3982" w:author="Apple" w:date="2025-03-28T13:57:00Z">
        <w:r>
          <w:rPr>
            <w:lang w:eastAsia="zh-CN"/>
          </w:rPr>
          <w:t>-</w:t>
        </w:r>
      </w:ins>
      <w:ins w:id="3983" w:author="Apple" w:date="2025-03-28T13:57:00Z">
        <w:r>
          <w:rPr>
            <w:lang w:eastAsia="zh-CN"/>
          </w:rPr>
          <w:tab/>
        </w:r>
      </w:ins>
      <w:ins w:id="3984" w:author="Apple" w:date="2025-03-28T13:57:00Z">
        <w:r>
          <w:rPr>
            <w:lang w:eastAsia="zh-CN"/>
          </w:rPr>
          <w:t xml:space="preserve">D is the incremental delay for each additional CC involved in simultaneous BWP switch and depends on UE capability </w:t>
        </w:r>
      </w:ins>
      <w:ins w:id="3985" w:author="Apple" w:date="2025-03-28T13:57:00Z">
        <w:r>
          <w:rPr>
            <w:i/>
            <w:lang w:eastAsia="zh-CN"/>
          </w:rPr>
          <w:t>bwp-SwitchingMultiCCs-r16</w:t>
        </w:r>
      </w:ins>
      <w:ins w:id="3986" w:author="Apple" w:date="2025-03-28T13:57:00Z">
        <w:r>
          <w:rPr>
            <w:lang w:eastAsia="zh-CN"/>
          </w:rPr>
          <w:t xml:space="preserve"> [14] for switching between non-dormant BWPs, and </w:t>
        </w:r>
      </w:ins>
      <w:ins w:id="3987" w:author="Apple" w:date="2025-03-28T13:57:00Z">
        <w:r>
          <w:rPr>
            <w:i/>
            <w:iCs/>
          </w:rPr>
          <w:t>bwp-SwitchingMultiDormancyCCs-r16</w:t>
        </w:r>
      </w:ins>
      <w:ins w:id="3988" w:author="Apple" w:date="2025-03-28T13:57:00Z">
        <w:r>
          <w:rPr/>
          <w:t xml:space="preserve"> or </w:t>
        </w:r>
      </w:ins>
      <w:ins w:id="3989" w:author="Apple" w:date="2025-03-28T13:57:00Z">
        <w:r>
          <w:rPr>
            <w:i/>
            <w:iCs/>
          </w:rPr>
          <w:t>bwp-SwitchingMultiDormancyCC-DCI-0-3-And-1-3-r18</w:t>
        </w:r>
      </w:ins>
      <w:ins w:id="3990" w:author="Apple" w:date="2025-03-28T13:57:00Z">
        <w:r>
          <w:rPr>
            <w:lang w:eastAsia="zh-CN"/>
          </w:rPr>
          <w:t xml:space="preserve"> for switching between non-dormant and dormant BWPs.</w:t>
        </w:r>
      </w:ins>
    </w:p>
    <w:p w14:paraId="354A3B2A">
      <w:pPr>
        <w:pStyle w:val="98"/>
        <w:rPr>
          <w:ins w:id="3991" w:author="Apple" w:date="2025-03-28T13:57:00Z"/>
          <w:lang w:eastAsia="zh-CN"/>
        </w:rPr>
      </w:pPr>
      <w:ins w:id="3992" w:author="Apple" w:date="2025-03-28T13:57:00Z">
        <w:r>
          <w:rPr>
            <w:lang w:eastAsia="zh-CN"/>
          </w:rPr>
          <w:t>-</w:t>
        </w:r>
      </w:ins>
      <w:ins w:id="3993" w:author="Apple" w:date="2025-03-28T13:57:00Z">
        <w:r>
          <w:rPr>
            <w:lang w:eastAsia="zh-CN"/>
          </w:rPr>
          <w:tab/>
        </w:r>
      </w:ins>
      <w:ins w:id="3994" w:author="Apple" w:date="2025-04-10T18:09:00Z">
        <w:r>
          <w:rPr>
            <w:rFonts w:hint="eastAsia"/>
            <w:lang w:eastAsia="zh-CN"/>
          </w:rPr>
          <w:t xml:space="preserve">If </w:t>
        </w:r>
      </w:ins>
      <w:ins w:id="3995" w:author="Apple" w:date="2025-03-28T13:57:00Z">
        <w:r>
          <w:rPr/>
          <w:t xml:space="preserve">no BWP switch involves SCS change, N is the number of CCs in same FR; </w:t>
        </w:r>
      </w:ins>
      <w:ins w:id="3996" w:author="Apple" w:date="2025-04-10T18:09:00Z">
        <w:r>
          <w:rPr>
            <w:rFonts w:hint="eastAsia"/>
            <w:lang w:eastAsia="zh-CN"/>
          </w:rPr>
          <w:t>If</w:t>
        </w:r>
      </w:ins>
      <w:ins w:id="3997" w:author="Apple" w:date="2025-03-28T13:57:00Z">
        <w:r>
          <w:rPr>
            <w:lang w:eastAsia="zh-CN"/>
          </w:rPr>
          <w:t xml:space="preserve"> the BWP switches on any CC involves SCS changing, N is the number of CCs undergoing simultaneous BWP switch.</w:t>
        </w:r>
      </w:ins>
    </w:p>
    <w:p w14:paraId="254EA79C">
      <w:pPr>
        <w:pStyle w:val="98"/>
        <w:numPr>
          <w:ilvl w:val="0"/>
          <w:numId w:val="13"/>
        </w:numPr>
        <w:overflowPunct w:val="0"/>
        <w:autoSpaceDE w:val="0"/>
        <w:autoSpaceDN w:val="0"/>
        <w:adjustRightInd w:val="0"/>
        <w:ind w:left="576" w:hanging="288"/>
        <w:textAlignment w:val="baseline"/>
        <w:rPr>
          <w:ins w:id="3998" w:author="Apple" w:date="2025-03-28T13:57:00Z"/>
          <w:lang w:eastAsia="zh-CN"/>
        </w:rPr>
      </w:pPr>
      <w:ins w:id="3999" w:author="Apple" w:date="2025-03-28T13:57:00Z">
        <w:r>
          <w:rPr>
            <w:lang w:eastAsia="zh-CN"/>
          </w:rPr>
          <w:t xml:space="preserve">Y=0, </w:t>
        </w:r>
        <w:r>
          <w:rPr>
            <w:lang w:eastAsia="zh-CN"/>
          </w:rPr>
          <w:softHyphen/>
        </w:r>
        <w:r>
          <w:rPr>
            <w:lang w:eastAsia="zh-CN"/>
          </w:rPr>
          <w:t>if the serving cell where UE receives DCI for BWP switch is same as the serving cell on which BWP switch occurs for each involved serving cell.</w:t>
        </w:r>
      </w:ins>
    </w:p>
    <w:p w14:paraId="158E0141">
      <w:pPr>
        <w:pStyle w:val="98"/>
        <w:ind w:firstLine="0"/>
        <w:rPr>
          <w:ins w:id="4000" w:author="Apple" w:date="2025-03-28T13:57:00Z"/>
          <w:lang w:eastAsia="zh-CN"/>
        </w:rPr>
      </w:pPr>
      <w:ins w:id="4001" w:author="Apple" w:date="2025-03-28T13:57:00Z">
        <w:r>
          <w:rPr>
            <w:lang w:eastAsia="zh-CN"/>
          </w:rPr>
          <w:t xml:space="preserve">Y </w:t>
        </w:r>
      </w:ins>
      <w:ins w:id="4002" w:author="Apple" w:date="2025-03-28T13:57:00Z">
        <w:r>
          <w:rPr/>
          <w:t>equals to the length of one slot at smaller SCS of scheduling cell, scheduled cells before and scheduled cells after active BWP change</w:t>
        </w:r>
      </w:ins>
      <w:ins w:id="4003" w:author="Apple" w:date="2025-03-28T13:57:00Z">
        <w:r>
          <w:rPr>
            <w:lang w:eastAsia="zh-CN"/>
          </w:rPr>
          <w:t>,</w:t>
        </w:r>
      </w:ins>
    </w:p>
    <w:p w14:paraId="083886BF">
      <w:pPr>
        <w:rPr>
          <w:ins w:id="4004" w:author="Apple" w:date="2025-03-28T13:57:00Z"/>
        </w:rPr>
      </w:pPr>
      <w:ins w:id="4005" w:author="Apple" w:date="2025-03-28T13:57:00Z">
        <w:r>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0507AC98">
      <w:pPr>
        <w:rPr>
          <w:ins w:id="4006" w:author="Apple" w:date="2025-03-28T13:57:00Z"/>
        </w:rPr>
      </w:pPr>
      <w:ins w:id="4007" w:author="Apple" w:date="2025-03-28T13:57:00Z">
        <w:r>
          <w:rPr/>
          <w:t xml:space="preserve">If UE has the information on the required TCI-state information to receive PDCCH and PDSCH in the new BWP, </w:t>
        </w:r>
      </w:ins>
    </w:p>
    <w:p w14:paraId="2B7DD89E">
      <w:pPr>
        <w:pStyle w:val="98"/>
        <w:rPr>
          <w:ins w:id="4008" w:author="Apple" w:date="2025-03-28T13:57:00Z"/>
        </w:rPr>
      </w:pPr>
      <w:ins w:id="4009" w:author="Apple" w:date="2025-03-28T13:57:00Z">
        <w:r>
          <w:rPr/>
          <w:t>-</w:t>
        </w:r>
      </w:ins>
      <w:ins w:id="4010" w:author="Apple" w:date="2025-03-28T13:57:00Z">
        <w:r>
          <w:rPr/>
          <w:tab/>
        </w:r>
      </w:ins>
      <w:ins w:id="4011" w:author="Apple" w:date="2025-03-28T13:57:00Z">
        <w:r>
          <w:rPr/>
          <w:t>UE shall be able to receive PDCCH and PDSCH with old TCI-states before the delay as specified in clause 8.10</w:t>
        </w:r>
      </w:ins>
      <w:ins w:id="4012" w:author="Apple" w:date="2025-04-10T18:01:00Z">
        <w:r>
          <w:rPr/>
          <w:t>D</w:t>
        </w:r>
      </w:ins>
      <w:ins w:id="4013" w:author="Apple" w:date="2025-03-28T13:57:00Z">
        <w:r>
          <w:rPr/>
          <w:t xml:space="preserve"> in the new BWP.</w:t>
        </w:r>
      </w:ins>
    </w:p>
    <w:p w14:paraId="326381BC">
      <w:pPr>
        <w:pStyle w:val="98"/>
        <w:rPr>
          <w:ins w:id="4014" w:author="Apple" w:date="2025-03-28T13:57:00Z"/>
        </w:rPr>
      </w:pPr>
      <w:ins w:id="4015" w:author="Apple" w:date="2025-03-28T13:57:00Z">
        <w:r>
          <w:rPr/>
          <w:t>-</w:t>
        </w:r>
      </w:ins>
      <w:ins w:id="4016" w:author="Apple" w:date="2025-03-28T13:57:00Z">
        <w:r>
          <w:rPr/>
          <w:tab/>
        </w:r>
      </w:ins>
      <w:ins w:id="4017" w:author="Apple" w:date="2025-03-28T13:57:00Z">
        <w:r>
          <w:rPr/>
          <w:t>UE shall be able to receive PDCCH and PDSCH with new TCI-states after the delay as specified in clause 8.10</w:t>
        </w:r>
      </w:ins>
      <w:ins w:id="4018" w:author="Apple" w:date="2025-04-10T18:01:00Z">
        <w:r>
          <w:rPr/>
          <w:t>D</w:t>
        </w:r>
      </w:ins>
      <w:ins w:id="4019" w:author="Apple" w:date="2025-03-28T13:57:00Z">
        <w:r>
          <w:rPr/>
          <w:t xml:space="preserve"> in the new BWP.</w:t>
        </w:r>
      </w:ins>
    </w:p>
    <w:p w14:paraId="095086A9">
      <w:pPr>
        <w:rPr>
          <w:ins w:id="4020" w:author="Apple" w:date="2025-03-28T13:57:00Z"/>
          <w:rFonts w:eastAsia="Yu Mincho"/>
        </w:rPr>
      </w:pPr>
      <w:ins w:id="4021" w:author="Apple" w:date="2025-03-28T13:57:00Z">
        <w:r>
          <w:rPr/>
          <w:t xml:space="preserve">Provided the UE does not have the required </w:t>
        </w:r>
      </w:ins>
      <w:ins w:id="4022" w:author="Apple" w:date="2025-03-28T13:57:00Z">
        <w:r>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14:paraId="15E362F0">
      <w:pPr>
        <w:rPr>
          <w:ins w:id="4023" w:author="Apple" w:date="2025-03-28T13:57:00Z"/>
        </w:rPr>
      </w:pPr>
      <w:ins w:id="4024" w:author="Apple" w:date="2025-03-28T13:57:00Z">
        <w:r>
          <w:rPr/>
          <w:t>If the BWP switch is triggered on multiple CCs simultaneously within or outside DRX active time, and one of the two BWPs on each CC in a BWP switching is a dormant BWP [7], UE shall be able to complete active BWP switching within the time duration of</w:t>
        </w:r>
      </w:ins>
    </w:p>
    <w:p w14:paraId="01DF4AE4">
      <w:pPr>
        <w:pStyle w:val="98"/>
        <w:rPr>
          <w:ins w:id="4025" w:author="Apple" w:date="2025-03-28T13:57:00Z"/>
        </w:rPr>
      </w:pPr>
      <w:ins w:id="4026" w:author="Apple" w:date="2025-03-28T13:57:00Z">
        <w:r>
          <w:rPr/>
          <w:t>-</w:t>
        </w:r>
      </w:ins>
      <w:ins w:id="4027" w:author="Apple" w:date="2025-03-28T13:57:00Z">
        <w:r>
          <w:rPr/>
          <w:tab/>
        </w:r>
      </w:ins>
      <w:ins w:id="4028" w:author="Apple" w:date="2025-03-28T13:57:00Z">
        <w:r>
          <w:rPr/>
          <w:t>T</w:t>
        </w:r>
      </w:ins>
      <w:ins w:id="4029" w:author="Apple" w:date="2025-03-28T13:57:00Z">
        <w:r>
          <w:rPr>
            <w:vertAlign w:val="subscript"/>
          </w:rPr>
          <w:t>DormantMultipleBWPswitchDelay</w:t>
        </w:r>
      </w:ins>
      <w:ins w:id="4030" w:author="Apple" w:date="2025-03-28T13:57:00Z">
        <w:r>
          <w:rPr/>
          <w:t xml:space="preserve"> = T</w:t>
        </w:r>
      </w:ins>
      <w:ins w:id="4031" w:author="Apple" w:date="2025-03-28T13:57:00Z">
        <w:r>
          <w:rPr>
            <w:vertAlign w:val="subscript"/>
          </w:rPr>
          <w:t>MultipleBWPswitchDelay</w:t>
        </w:r>
      </w:ins>
      <w:ins w:id="4032" w:author="Apple" w:date="2025-03-28T13:57:00Z">
        <w:r>
          <w:rPr/>
          <w:t>+X, provided that the dormancy indication is received in any of the first 3 OFDM symbols of a slot in the serving cell where DCI for dormancy indication is received, or</w:t>
        </w:r>
      </w:ins>
    </w:p>
    <w:p w14:paraId="23A056C9">
      <w:pPr>
        <w:pStyle w:val="98"/>
        <w:rPr>
          <w:ins w:id="4033" w:author="Apple" w:date="2025-03-28T13:57:00Z"/>
        </w:rPr>
      </w:pPr>
      <w:ins w:id="4034" w:author="Apple" w:date="2025-03-28T13:57:00Z">
        <w:r>
          <w:rPr/>
          <w:t>-</w:t>
        </w:r>
      </w:ins>
      <w:ins w:id="4035" w:author="Apple" w:date="2025-03-28T13:57:00Z">
        <w:r>
          <w:rPr/>
          <w:tab/>
        </w:r>
      </w:ins>
      <w:ins w:id="4036" w:author="Apple" w:date="2025-03-28T13:57:00Z">
        <w:r>
          <w:rPr/>
          <w:t>T</w:t>
        </w:r>
      </w:ins>
      <w:ins w:id="4037" w:author="Apple" w:date="2025-03-28T13:57:00Z">
        <w:r>
          <w:rPr>
            <w:vertAlign w:val="subscript"/>
          </w:rPr>
          <w:t>DormantMultipleBWPswitchDelay</w:t>
        </w:r>
      </w:ins>
      <w:ins w:id="4038" w:author="Apple" w:date="2025-03-28T13:57:00Z">
        <w:r>
          <w:rPr/>
          <w:t xml:space="preserve"> = T</w:t>
        </w:r>
      </w:ins>
      <w:ins w:id="4039" w:author="Apple" w:date="2025-03-28T13:57:00Z">
        <w:r>
          <w:rPr>
            <w:vertAlign w:val="subscript"/>
          </w:rPr>
          <w:t>MultipleBWPswitchDelay</w:t>
        </w:r>
      </w:ins>
      <w:ins w:id="4040" w:author="Apple" w:date="2025-03-28T13:57:00Z">
        <w:r>
          <w:rPr/>
          <w:t xml:space="preserve"> +X+Z, provided that the dormancy indication is received after the first 3 OFDM symbols of a slot in the serving cell where DCI for dormancy indication is received, where </w:t>
        </w:r>
      </w:ins>
    </w:p>
    <w:p w14:paraId="30DA6F73">
      <w:pPr>
        <w:pStyle w:val="98"/>
        <w:rPr>
          <w:ins w:id="4041" w:author="Apple" w:date="2025-03-28T13:57:00Z"/>
        </w:rPr>
      </w:pPr>
      <w:ins w:id="4042" w:author="Apple" w:date="2025-03-28T13:57:00Z">
        <w:r>
          <w:rPr/>
          <w:t>-</w:t>
        </w:r>
      </w:ins>
      <w:ins w:id="4043" w:author="Apple" w:date="2025-03-28T13:57:00Z">
        <w:r>
          <w:rPr/>
          <w:tab/>
        </w:r>
      </w:ins>
      <w:ins w:id="4044" w:author="Apple" w:date="2025-03-28T13:57:00Z">
        <w:r>
          <w:rPr/>
          <w:t>T</w:t>
        </w:r>
      </w:ins>
      <w:ins w:id="4045" w:author="Apple" w:date="2025-03-28T13:57:00Z">
        <w:r>
          <w:rPr>
            <w:vertAlign w:val="subscript"/>
          </w:rPr>
          <w:t>MultipleBWPswitchDelay</w:t>
        </w:r>
      </w:ins>
      <w:ins w:id="4046" w:author="Apple" w:date="2025-03-28T13:57:00Z">
        <w:r>
          <w:rPr/>
          <w:t xml:space="preserve"> is defined above corresponding to the smallest value among the SCS of the serving cell where UE receives dormancy indication and the SCSs of the dormant BWP and the active BWP immediately before or after switching the BWP of the serving cell where BWP switching occurs;</w:t>
        </w:r>
      </w:ins>
    </w:p>
    <w:p w14:paraId="7FDD0739">
      <w:pPr>
        <w:pStyle w:val="98"/>
        <w:rPr>
          <w:ins w:id="4047" w:author="Apple" w:date="2025-03-28T13:57:00Z"/>
        </w:rPr>
      </w:pPr>
      <w:ins w:id="4048" w:author="Apple" w:date="2025-03-28T13:57:00Z">
        <w:r>
          <w:rPr/>
          <w:t>-</w:t>
        </w:r>
      </w:ins>
      <w:ins w:id="4049" w:author="Apple" w:date="2025-03-28T13:57:00Z">
        <w:r>
          <w:rPr/>
          <w:tab/>
        </w:r>
      </w:ins>
      <w:ins w:id="4050" w:author="Apple" w:date="2025-03-28T13:57:00Z">
        <w:r>
          <w:rPr>
            <w:lang w:eastAsia="zh-CN"/>
          </w:rPr>
          <w:t xml:space="preserve">X equals to the length of 1 slot </w:t>
        </w:r>
      </w:ins>
      <w:ins w:id="4051" w:author="Apple" w:date="2025-03-28T13:57:00Z">
        <w:r>
          <w:rPr/>
          <w:t xml:space="preserve">corresponding to the smallest value among the SCS of the serving cell where UE receives dormancy indication and the SCSs of the dormant BWP and the active BWP immediately before or after switching the BWP of the serving cell where BWP switching occurs. </w:t>
        </w:r>
      </w:ins>
    </w:p>
    <w:p w14:paraId="6A4E72FA">
      <w:pPr>
        <w:pStyle w:val="98"/>
        <w:rPr>
          <w:ins w:id="4052" w:author="Apple" w:date="2025-03-28T13:57:00Z"/>
        </w:rPr>
      </w:pPr>
      <w:ins w:id="4053" w:author="Apple" w:date="2025-03-28T13:57:00Z">
        <w:r>
          <w:rPr/>
          <w:t>-</w:t>
        </w:r>
      </w:ins>
      <w:ins w:id="4054" w:author="Apple" w:date="2025-03-28T13:57:00Z">
        <w:r>
          <w:rPr/>
          <w:tab/>
        </w:r>
      </w:ins>
      <w:ins w:id="4055" w:author="Apple" w:date="2025-03-28T13:57:00Z">
        <w:r>
          <w:rPr/>
          <w:t>Z equals to the length of 1 slot corresponding to the SCS of the serving cell where DCI for dormancy indication is received.</w:t>
        </w:r>
      </w:ins>
    </w:p>
    <w:p w14:paraId="304F04A0">
      <w:pPr>
        <w:rPr>
          <w:ins w:id="4056" w:author="Apple" w:date="2025-03-28T13:57:00Z"/>
        </w:rPr>
      </w:pPr>
      <w:ins w:id="4057" w:author="Apple" w:date="2025-03-28T13:57:00Z">
        <w:r>
          <w:rP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ins>
    </w:p>
    <w:p w14:paraId="3CDB1B73">
      <w:pPr>
        <w:pStyle w:val="4"/>
        <w:rPr>
          <w:ins w:id="4058" w:author="Apple" w:date="2025-03-28T13:57:00Z"/>
          <w:lang w:eastAsia="zh-CN"/>
        </w:rPr>
      </w:pPr>
      <w:ins w:id="4059" w:author="Apple" w:date="2025-03-28T13:57:00Z">
        <w:r>
          <w:rPr>
            <w:lang w:eastAsia="zh-CN"/>
          </w:rPr>
          <w:t>8.6D.2B</w:t>
        </w:r>
      </w:ins>
      <w:ins w:id="4060" w:author="Apple" w:date="2025-03-28T13:57:00Z">
        <w:r>
          <w:rPr>
            <w:lang w:eastAsia="zh-CN"/>
          </w:rPr>
          <w:tab/>
        </w:r>
      </w:ins>
      <w:ins w:id="4061" w:author="Apple" w:date="2025-03-28T13:57:00Z">
        <w:r>
          <w:rPr>
            <w:lang w:eastAsia="zh-CN"/>
          </w:rPr>
          <w:t>Timer based BWP switch delay on multiple CCs</w:t>
        </w:r>
      </w:ins>
    </w:p>
    <w:p w14:paraId="4469CC5F">
      <w:pPr>
        <w:rPr>
          <w:ins w:id="4062" w:author="Apple" w:date="2025-03-28T13:57:00Z"/>
        </w:rPr>
      </w:pPr>
      <w:ins w:id="4063" w:author="Apple" w:date="2025-03-28T13:57:00Z">
        <w:r>
          <w:rPr>
            <w:lang w:eastAsia="zh-CN"/>
          </w:rPr>
          <w:t xml:space="preserve">The requirements in this clause only apply to the case </w:t>
        </w:r>
      </w:ins>
      <w:ins w:id="4064" w:author="Apple" w:date="2025-03-28T13:57:00Z">
        <w:r>
          <w:rPr/>
          <w:t>when the same type of BWP switch (timer based BWP switch)</w:t>
        </w:r>
      </w:ins>
      <w:ins w:id="4065" w:author="Apple" w:date="2025-03-28T13:57:00Z">
        <w:r>
          <w:rPr>
            <w:lang w:eastAsia="zh-CN"/>
          </w:rPr>
          <w:t xml:space="preserve"> </w:t>
        </w:r>
      </w:ins>
      <w:ins w:id="4066" w:author="Apple" w:date="2025-03-28T13:57:00Z">
        <w:r>
          <w:rPr/>
          <w:t>is performed on multiple CCs simultaneously or over partially overlapping time period.</w:t>
        </w:r>
      </w:ins>
    </w:p>
    <w:p w14:paraId="341281AE">
      <w:pPr>
        <w:pStyle w:val="5"/>
        <w:rPr>
          <w:ins w:id="4067" w:author="Apple" w:date="2025-03-28T13:57:00Z"/>
          <w:lang w:eastAsia="zh-CN"/>
        </w:rPr>
      </w:pPr>
      <w:ins w:id="4068" w:author="Apple" w:date="2025-03-28T13:57:00Z">
        <w:r>
          <w:rPr>
            <w:lang w:eastAsia="zh-CN"/>
          </w:rPr>
          <w:t>8.6D.2B.1</w:t>
        </w:r>
      </w:ins>
      <w:ins w:id="4069" w:author="Apple" w:date="2025-03-28T13:57:00Z">
        <w:r>
          <w:rPr>
            <w:lang w:eastAsia="zh-CN"/>
          </w:rPr>
          <w:tab/>
        </w:r>
      </w:ins>
      <w:ins w:id="4070" w:author="Apple" w:date="2025-03-28T13:57:00Z">
        <w:r>
          <w:rPr>
            <w:lang w:eastAsia="zh-CN"/>
          </w:rPr>
          <w:t>Simultaneous timer</w:t>
        </w:r>
      </w:ins>
      <w:ins w:id="4071" w:author="Apple" w:date="2025-03-28T16:22:00Z">
        <w:r>
          <w:rPr>
            <w:rFonts w:hint="eastAsia"/>
            <w:lang w:eastAsia="zh-CN"/>
          </w:rPr>
          <w:t xml:space="preserve"> </w:t>
        </w:r>
      </w:ins>
      <w:ins w:id="4072" w:author="Apple" w:date="2025-03-28T13:57:00Z">
        <w:r>
          <w:rPr>
            <w:lang w:eastAsia="zh-CN"/>
          </w:rPr>
          <w:t>based BWP switch delay on multiple CCs</w:t>
        </w:r>
      </w:ins>
    </w:p>
    <w:p w14:paraId="761EAFBE">
      <w:pPr>
        <w:rPr>
          <w:ins w:id="4073" w:author="Apple" w:date="2025-03-28T13:57:00Z"/>
          <w:lang w:eastAsia="zh-CN"/>
        </w:rPr>
      </w:pPr>
      <w:ins w:id="4074" w:author="Apple" w:date="2025-03-28T13:57:00Z">
        <w:r>
          <w:rPr>
            <w:lang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ins>
    </w:p>
    <w:p w14:paraId="3D24FD08">
      <w:pPr>
        <w:rPr>
          <w:ins w:id="4075" w:author="Apple" w:date="2025-03-28T13:57:00Z"/>
          <w:lang w:eastAsia="zh-CN"/>
        </w:rPr>
      </w:pPr>
      <w:ins w:id="4076" w:author="Apple" w:date="2025-03-28T13:57:00Z">
        <w:r>
          <w:rPr>
            <w:lang w:eastAsia="zh-CN"/>
          </w:rPr>
          <w:t xml:space="preserve">For timer-based BWP switch on multiple CCs, UE shall start BWP switch at DL slot n, where slot n is the first slot of a DL subframe (in FR1) immediately after the earliest BWP-inactivity timer </w:t>
        </w:r>
      </w:ins>
      <w:ins w:id="4077" w:author="Apple" w:date="2025-03-28T13:57:00Z">
        <w:r>
          <w:rPr>
            <w:i/>
          </w:rPr>
          <w:t>bwp-InactivityTimer</w:t>
        </w:r>
      </w:ins>
      <w:ins w:id="4078" w:author="Apple" w:date="2025-03-28T13:57:00Z">
        <w:r>
          <w:rPr>
            <w:lang w:eastAsia="zh-CN"/>
          </w:rPr>
          <w:t xml:space="preserve"> [2] expiration occurs on multiple serving cells, and the UE shall be able to receive PDSCH (for DL active BWP switch) or transmit PUSCH (for UL active BWP switch) on the new BWPs on the serving cells on which BWP switch </w:t>
        </w:r>
      </w:ins>
      <w:ins w:id="4079" w:author="Apple" w:date="2025-03-28T13:57:00Z">
        <w:r>
          <w:rPr/>
          <w:t xml:space="preserve">on the first DL or UL slot </w:t>
        </w:r>
      </w:ins>
      <w:ins w:id="4080" w:author="Apple" w:date="2025-03-28T13:57:00Z">
        <w:r>
          <w:rPr>
            <w:lang w:eastAsia="zh-CN"/>
          </w:rPr>
          <w:t xml:space="preserve">occurs </w:t>
        </w:r>
      </w:ins>
      <w:ins w:id="4081" w:author="Apple" w:date="2025-03-28T13:57:00Z">
        <w:r>
          <w:rPr/>
          <w:t>right after a time duration of T</w:t>
        </w:r>
      </w:ins>
      <w:ins w:id="4082" w:author="Apple" w:date="2025-03-28T13:57:00Z">
        <w:r>
          <w:rPr>
            <w:vertAlign w:val="subscript"/>
          </w:rPr>
          <w:t>MultipleBWPswitchDelay</w:t>
        </w:r>
      </w:ins>
      <w:ins w:id="4083" w:author="Apple" w:date="2025-03-28T13:57:00Z">
        <w:r>
          <w:rPr/>
          <w:t xml:space="preserve"> which starts from the beginning of DL </w:t>
        </w:r>
      </w:ins>
      <w:ins w:id="4084" w:author="Apple" w:date="2025-03-28T13:57:00Z">
        <w:r>
          <w:rPr>
            <w:lang w:eastAsia="zh-CN"/>
          </w:rPr>
          <w:t xml:space="preserve">slot n, where </w:t>
        </w:r>
      </w:ins>
      <w:ins w:id="4085" w:author="Apple" w:date="2025-03-28T13:57:00Z">
        <w:r>
          <w:rPr/>
          <w:t>T</w:t>
        </w:r>
      </w:ins>
      <w:ins w:id="4086" w:author="Apple" w:date="2025-03-28T13:57:00Z">
        <w:r>
          <w:rPr>
            <w:vertAlign w:val="subscript"/>
          </w:rPr>
          <w:t xml:space="preserve">MultipleBWPswitchDelay </w:t>
        </w:r>
      </w:ins>
      <w:ins w:id="4087" w:author="Apple" w:date="2025-03-28T13:57:00Z">
        <w:r>
          <w:rPr/>
          <w:t>is defined in clause 8.6</w:t>
        </w:r>
      </w:ins>
      <w:ins w:id="4088" w:author="Apple" w:date="2025-04-10T18:01:00Z">
        <w:r>
          <w:rPr/>
          <w:t>D</w:t>
        </w:r>
      </w:ins>
      <w:ins w:id="4089" w:author="Apple" w:date="2025-03-28T13:57:00Z">
        <w:r>
          <w:rPr/>
          <w:t>.2A.1.</w:t>
        </w:r>
      </w:ins>
    </w:p>
    <w:p w14:paraId="5F5B152D">
      <w:pPr>
        <w:rPr>
          <w:ins w:id="4090" w:author="Apple" w:date="2025-03-28T13:57:00Z"/>
          <w:lang w:eastAsia="zh-CN"/>
        </w:rPr>
      </w:pPr>
      <w:ins w:id="4091" w:author="Apple" w:date="2025-03-28T13:57:00Z">
        <w:r>
          <w:rPr>
            <w:lang w:eastAsia="zh-CN"/>
          </w:rPr>
          <w:t xml:space="preserve">The UE is not required to transmit UL signals or receive DL signals during time duration </w:t>
        </w:r>
      </w:ins>
      <w:ins w:id="4092" w:author="Apple" w:date="2025-03-28T13:57:00Z">
        <w:r>
          <w:rPr/>
          <w:t>T</w:t>
        </w:r>
      </w:ins>
      <w:ins w:id="4093" w:author="Apple" w:date="2025-03-28T13:57:00Z">
        <w:r>
          <w:rPr>
            <w:vertAlign w:val="subscript"/>
          </w:rPr>
          <w:t>MultipleBWPswitchDelay</w:t>
        </w:r>
      </w:ins>
      <w:ins w:id="4094" w:author="Apple" w:date="2025-03-28T13:57:00Z">
        <w:r>
          <w:rPr/>
          <w:t xml:space="preserve"> </w:t>
        </w:r>
      </w:ins>
      <w:ins w:id="4095" w:author="Apple" w:date="2025-03-28T13:57:00Z">
        <w:r>
          <w:rPr>
            <w:lang w:eastAsia="zh-CN"/>
          </w:rPr>
          <w:t xml:space="preserve">after </w:t>
        </w:r>
      </w:ins>
      <w:ins w:id="4096" w:author="Apple" w:date="2025-03-28T13:57:00Z">
        <w:r>
          <w:rPr>
            <w:i/>
          </w:rPr>
          <w:t>bwp-InactivityTimer</w:t>
        </w:r>
      </w:ins>
      <w:ins w:id="4097" w:author="Apple" w:date="2025-03-28T13:57:00Z">
        <w:r>
          <w:rPr>
            <w:lang w:eastAsia="zh-CN"/>
          </w:rPr>
          <w:t xml:space="preserve"> [2] expires on the cell where timer-based BWP switch occurs.</w:t>
        </w:r>
      </w:ins>
    </w:p>
    <w:p w14:paraId="105C6549">
      <w:pPr>
        <w:rPr>
          <w:ins w:id="4098" w:author="Apple" w:date="2025-03-28T13:57:00Z"/>
          <w:lang w:val="en-US" w:eastAsia="zh-CN"/>
        </w:rPr>
      </w:pPr>
      <w:ins w:id="4099" w:author="Apple" w:date="2025-03-28T13:57:00Z">
        <w:r>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41EA8025">
      <w:pPr>
        <w:rPr>
          <w:ins w:id="4100" w:author="Apple" w:date="2025-03-28T13:57:00Z"/>
        </w:rPr>
      </w:pPr>
      <w:ins w:id="4101" w:author="Apple" w:date="2025-03-28T13:57:00Z">
        <w:r>
          <w:rPr/>
          <w:t xml:space="preserve">If UE has the information on the required TCI-state information to receive PDCCH and PDSCH in the new BWP, </w:t>
        </w:r>
      </w:ins>
    </w:p>
    <w:p w14:paraId="041C0644">
      <w:pPr>
        <w:pStyle w:val="98"/>
        <w:rPr>
          <w:ins w:id="4102" w:author="Apple" w:date="2025-03-28T13:57:00Z"/>
        </w:rPr>
      </w:pPr>
      <w:ins w:id="4103" w:author="Apple" w:date="2025-03-28T13:57:00Z">
        <w:r>
          <w:rPr/>
          <w:t>-</w:t>
        </w:r>
      </w:ins>
      <w:ins w:id="4104" w:author="Apple" w:date="2025-03-28T13:57:00Z">
        <w:r>
          <w:rPr/>
          <w:tab/>
        </w:r>
      </w:ins>
      <w:ins w:id="4105" w:author="Apple" w:date="2025-03-28T13:57:00Z">
        <w:r>
          <w:rPr/>
          <w:t>UE shall be able to receive PDCCH and PDSCH with old TCI-states before the delay as specified in clause 8.10</w:t>
        </w:r>
      </w:ins>
      <w:ins w:id="4106" w:author="CMCC-shiyuan-bigCR" w:date="2025-05-26T16:57:19Z">
        <w:r>
          <w:rPr>
            <w:rFonts w:hint="eastAsia"/>
            <w:lang w:val="en-US" w:eastAsia="zh-CN"/>
          </w:rPr>
          <w:t>D</w:t>
        </w:r>
      </w:ins>
      <w:ins w:id="4107" w:author="Apple" w:date="2025-03-28T13:57:00Z">
        <w:r>
          <w:rPr/>
          <w:t xml:space="preserve"> in the new BWP.</w:t>
        </w:r>
      </w:ins>
    </w:p>
    <w:p w14:paraId="217F558B">
      <w:pPr>
        <w:pStyle w:val="98"/>
        <w:rPr>
          <w:ins w:id="4108" w:author="Apple" w:date="2025-03-28T13:57:00Z"/>
        </w:rPr>
      </w:pPr>
      <w:ins w:id="4109" w:author="Apple" w:date="2025-03-28T13:57:00Z">
        <w:r>
          <w:rPr/>
          <w:t>-</w:t>
        </w:r>
      </w:ins>
      <w:ins w:id="4110" w:author="Apple" w:date="2025-03-28T13:57:00Z">
        <w:r>
          <w:rPr/>
          <w:tab/>
        </w:r>
      </w:ins>
      <w:ins w:id="4111" w:author="Apple" w:date="2025-03-28T13:57:00Z">
        <w:r>
          <w:rPr/>
          <w:t>UE shall be able to receive PDCCH and PDSCH with new TCI-states after the delay as specified in clause 8.10</w:t>
        </w:r>
      </w:ins>
      <w:ins w:id="4112" w:author="CMCC-shiyuan-bigCR" w:date="2025-05-26T16:57:21Z">
        <w:r>
          <w:rPr>
            <w:rFonts w:hint="eastAsia"/>
            <w:lang w:val="en-US" w:eastAsia="zh-CN"/>
          </w:rPr>
          <w:t>D</w:t>
        </w:r>
      </w:ins>
      <w:ins w:id="4113" w:author="Apple" w:date="2025-03-28T13:57:00Z">
        <w:r>
          <w:rPr/>
          <w:t xml:space="preserve"> in the new BWP.</w:t>
        </w:r>
      </w:ins>
    </w:p>
    <w:p w14:paraId="44AC7199">
      <w:pPr>
        <w:rPr>
          <w:ins w:id="4114" w:author="Apple" w:date="2025-03-28T13:57:00Z"/>
        </w:rPr>
      </w:pPr>
      <w:ins w:id="4115" w:author="Apple" w:date="2025-03-28T13:57:00Z">
        <w:r>
          <w:rPr/>
          <w:t xml:space="preserve">Provided the UE does not have the required </w:t>
        </w:r>
      </w:ins>
      <w:ins w:id="4116" w:author="Apple" w:date="2025-03-28T13:57:00Z">
        <w:r>
          <w:rPr>
            <w:rFonts w:eastAsia="Yu Mincho"/>
          </w:rPr>
          <w:t>activated TCI-state(s) information to receive PDCCH/ PDSCH and to transmit PUSCH/PUCCH/SRS in the new BWP, the UE shall use old TCI-state(s) before the BWP switch until a new MAC CE updating the required activated TCI-state(s) information is received after the BWP switch.</w:t>
        </w:r>
      </w:ins>
    </w:p>
    <w:p w14:paraId="747084D4">
      <w:pPr>
        <w:pStyle w:val="5"/>
        <w:rPr>
          <w:ins w:id="4117" w:author="Apple" w:date="2025-03-28T13:57:00Z"/>
          <w:lang w:eastAsia="zh-CN"/>
        </w:rPr>
      </w:pPr>
      <w:ins w:id="4118" w:author="Apple" w:date="2025-03-28T13:57:00Z">
        <w:r>
          <w:rPr>
            <w:lang w:eastAsia="zh-CN"/>
          </w:rPr>
          <w:t>8.6</w:t>
        </w:r>
      </w:ins>
      <w:ins w:id="4119" w:author="Apple" w:date="2025-03-28T13:58:00Z">
        <w:r>
          <w:rPr>
            <w:lang w:eastAsia="zh-CN"/>
          </w:rPr>
          <w:t>D</w:t>
        </w:r>
      </w:ins>
      <w:ins w:id="4120" w:author="Apple" w:date="2025-03-28T13:57:00Z">
        <w:r>
          <w:rPr>
            <w:lang w:eastAsia="zh-CN"/>
          </w:rPr>
          <w:t>.2B.2</w:t>
        </w:r>
      </w:ins>
      <w:ins w:id="4121" w:author="Apple" w:date="2025-03-28T13:57:00Z">
        <w:r>
          <w:rPr>
            <w:lang w:eastAsia="zh-CN"/>
          </w:rPr>
          <w:tab/>
        </w:r>
      </w:ins>
      <w:ins w:id="4122" w:author="Apple" w:date="2025-03-28T13:57:00Z">
        <w:r>
          <w:rPr>
            <w:lang w:eastAsia="zh-CN"/>
          </w:rPr>
          <w:t>Non-simultaneous timer based BWP switch delay on multiple CCs</w:t>
        </w:r>
      </w:ins>
    </w:p>
    <w:p w14:paraId="70E55C8F">
      <w:pPr>
        <w:rPr>
          <w:ins w:id="4123" w:author="Apple" w:date="2025-03-28T13:57:00Z"/>
          <w:lang w:eastAsia="zh-CN"/>
        </w:rPr>
      </w:pPr>
      <w:ins w:id="4124" w:author="Apple" w:date="2025-03-28T13:57:00Z">
        <w:r>
          <w:rPr>
            <w:lang w:eastAsia="zh-CN"/>
          </w:rPr>
          <w:t>In non-simultaneous case, the timer-based BWP switch on multiple CCs is triggered over partially overlapping time period.</w:t>
        </w:r>
      </w:ins>
    </w:p>
    <w:p w14:paraId="2A984187">
      <w:pPr>
        <w:rPr>
          <w:ins w:id="4125" w:author="Apple" w:date="2025-03-28T13:57:00Z"/>
          <w:lang w:eastAsia="zh-CN"/>
        </w:rPr>
      </w:pPr>
      <w:ins w:id="4126" w:author="Apple" w:date="2025-03-28T13:57:00Z">
        <w:r>
          <w:rPr>
            <w:lang w:eastAsia="zh-CN"/>
          </w:rPr>
          <w:t xml:space="preserve">The delay requirements for non-simultaneous timer based BWP switch on multiple CCs in this clause apply if the timing difference among the beginning of the slot where timer based BWP switching starts for all CCs exceeds the MRTD for inter-band CA as defined in clause </w:t>
        </w:r>
      </w:ins>
      <w:ins w:id="4127" w:author="Apple" w:date="2025-03-28T13:57:00Z">
        <w:r>
          <w:rPr>
            <w:highlight w:val="none"/>
            <w:lang w:eastAsia="zh-CN"/>
            <w:rPrChange w:id="4128" w:author="CMCC-shiyuan-bigCR" w:date="2025-05-26T16:57:51Z">
              <w:rPr>
                <w:highlight w:val="yellow"/>
                <w:lang w:eastAsia="zh-CN"/>
              </w:rPr>
            </w:rPrChange>
          </w:rPr>
          <w:t>7.6</w:t>
        </w:r>
      </w:ins>
      <w:ins w:id="4130" w:author="CMCC-shiyuan-bigCR" w:date="2025-05-26T16:57:45Z">
        <w:r>
          <w:rPr>
            <w:rFonts w:hint="eastAsia"/>
            <w:highlight w:val="none"/>
            <w:lang w:val="en-US" w:eastAsia="zh-CN"/>
            <w:rPrChange w:id="4131" w:author="CMCC-shiyuan-bigCR" w:date="2025-05-26T16:57:51Z">
              <w:rPr>
                <w:rFonts w:hint="eastAsia"/>
                <w:highlight w:val="yellow"/>
                <w:lang w:val="en-US" w:eastAsia="zh-CN"/>
              </w:rPr>
            </w:rPrChange>
          </w:rPr>
          <w:t>D</w:t>
        </w:r>
      </w:ins>
      <w:ins w:id="4133" w:author="Apple" w:date="2025-03-28T13:57:00Z">
        <w:r>
          <w:rPr>
            <w:highlight w:val="none"/>
            <w:lang w:eastAsia="zh-CN"/>
            <w:rPrChange w:id="4134" w:author="CMCC-shiyuan-bigCR" w:date="2025-05-26T16:57:51Z">
              <w:rPr>
                <w:highlight w:val="yellow"/>
                <w:lang w:eastAsia="zh-CN"/>
              </w:rPr>
            </w:rPrChange>
          </w:rPr>
          <w:t>.</w:t>
        </w:r>
      </w:ins>
      <w:ins w:id="4136" w:author="CMCC-shiyuan-bigCR" w:date="2025-05-26T16:57:46Z">
        <w:r>
          <w:rPr>
            <w:rFonts w:hint="eastAsia"/>
            <w:highlight w:val="none"/>
            <w:lang w:val="en-US" w:eastAsia="zh-CN"/>
            <w:rPrChange w:id="4137" w:author="CMCC-shiyuan-bigCR" w:date="2025-05-26T16:57:51Z">
              <w:rPr>
                <w:rFonts w:hint="eastAsia"/>
                <w:highlight w:val="yellow"/>
                <w:lang w:val="en-US" w:eastAsia="zh-CN"/>
              </w:rPr>
            </w:rPrChange>
          </w:rPr>
          <w:t>2</w:t>
        </w:r>
      </w:ins>
      <w:ins w:id="4139" w:author="Apple" w:date="2025-03-28T13:57:00Z">
        <w:del w:id="4140" w:author="CMCC-shiyuan-bigCR" w:date="2025-05-26T16:57:46Z">
          <w:r>
            <w:rPr>
              <w:highlight w:val="yellow"/>
              <w:lang w:eastAsia="zh-CN"/>
            </w:rPr>
            <w:delText>4</w:delText>
          </w:r>
        </w:del>
      </w:ins>
      <w:ins w:id="4141" w:author="Apple" w:date="2025-03-28T13:57:00Z">
        <w:r>
          <w:rPr>
            <w:lang w:eastAsia="zh-CN"/>
          </w:rPr>
          <w:t>, and the BWP switch does not involve SCS change. The UE performs the non-simultaneous timer-based BWP switch on the CCs sequentially.</w:t>
        </w:r>
      </w:ins>
    </w:p>
    <w:p w14:paraId="6391041E">
      <w:pPr>
        <w:rPr>
          <w:ins w:id="4142" w:author="Apple" w:date="2025-03-28T13:57:00Z"/>
          <w:lang w:eastAsia="zh-CN"/>
        </w:rPr>
      </w:pPr>
      <w:ins w:id="4143" w:author="Apple" w:date="2025-03-28T13:57:00Z">
        <w:r>
          <w:rPr>
            <w:lang w:eastAsia="zh-CN"/>
          </w:rPr>
          <w:t xml:space="preserve">For non-simultaneous timer-based BWP switch, the UE shall be able to receive PDSCH (for DL active BWP switch) or transmit PUSCH (for UL active BWP switch) on the new BWP on the serving cell on which BWP switch </w:t>
        </w:r>
      </w:ins>
      <w:ins w:id="4144" w:author="Apple" w:date="2025-03-28T13:57:00Z">
        <w:r>
          <w:rPr/>
          <w:t xml:space="preserve">on the first DL or UL slot </w:t>
        </w:r>
      </w:ins>
      <w:ins w:id="4145" w:author="Apple" w:date="2025-03-28T13:57:00Z">
        <w:r>
          <w:rPr>
            <w:lang w:eastAsia="zh-CN"/>
          </w:rPr>
          <w:t xml:space="preserve">occurs </w:t>
        </w:r>
      </w:ins>
      <w:ins w:id="4146" w:author="Apple" w:date="2025-03-28T13:57:00Z">
        <w:r>
          <w:rPr/>
          <w:t>right after a time duration of T</w:t>
        </w:r>
      </w:ins>
      <w:ins w:id="4147" w:author="Apple" w:date="2025-03-28T13:57:00Z">
        <w:r>
          <w:rPr>
            <w:vertAlign w:val="subscript"/>
          </w:rPr>
          <w:t>MultipleBWPswitchDelayTotal</w:t>
        </w:r>
      </w:ins>
      <w:ins w:id="4148" w:author="Apple" w:date="2025-03-28T13:57:00Z">
        <w:r>
          <w:rPr/>
          <w:t xml:space="preserve"> which starts from the beginning of DL </w:t>
        </w:r>
      </w:ins>
      <w:ins w:id="4149" w:author="Apple" w:date="2025-03-28T13:57:00Z">
        <w:r>
          <w:rPr>
            <w:lang w:eastAsia="zh-CN"/>
          </w:rPr>
          <w:t xml:space="preserve">slot n, where slot n is the first slot of a DL subframe (in FR1) immediately after the earliest BWP-inactivity timer </w:t>
        </w:r>
      </w:ins>
      <w:ins w:id="4150" w:author="Apple" w:date="2025-03-28T13:57:00Z">
        <w:r>
          <w:rPr>
            <w:i/>
          </w:rPr>
          <w:t>bwp-InactivityTimer</w:t>
        </w:r>
      </w:ins>
      <w:ins w:id="4151" w:author="Apple" w:date="2025-03-28T13:57:00Z">
        <w:r>
          <w:rPr>
            <w:lang w:eastAsia="zh-CN"/>
          </w:rPr>
          <w:t xml:space="preserve"> [2] expires.</w:t>
        </w:r>
      </w:ins>
    </w:p>
    <w:p w14:paraId="519CF676">
      <w:pPr>
        <w:pStyle w:val="85"/>
        <w:rPr>
          <w:ins w:id="4152" w:author="Apple" w:date="2025-03-28T13:57:00Z"/>
          <w:vertAlign w:val="subscript"/>
        </w:rPr>
      </w:pPr>
      <w:ins w:id="4153" w:author="Apple" w:date="2025-03-28T13:57:00Z">
        <w:r>
          <w:rPr>
            <w:bCs/>
            <w:lang w:eastAsia="zh-CN"/>
          </w:rPr>
          <w:tab/>
        </w:r>
      </w:ins>
      <w:ins w:id="4154" w:author="Apple" w:date="2025-03-28T13:57:00Z">
        <w:r>
          <w:rPr>
            <w:bCs/>
            <w:lang w:eastAsia="zh-CN"/>
          </w:rPr>
          <w:t>T</w:t>
        </w:r>
      </w:ins>
      <w:ins w:id="4155" w:author="Apple" w:date="2025-03-28T13:57:00Z">
        <w:r>
          <w:rPr>
            <w:vertAlign w:val="subscript"/>
          </w:rPr>
          <w:t>MultipleBWPswitchDelayTotal</w:t>
        </w:r>
      </w:ins>
      <w:ins w:id="4156" w:author="Apple" w:date="2025-03-28T13:57:00Z">
        <w:r>
          <w:rPr>
            <w:bCs/>
            <w:vertAlign w:val="subscript"/>
            <w:lang w:eastAsia="zh-CN"/>
          </w:rPr>
          <w:t xml:space="preserve"> </w:t>
        </w:r>
      </w:ins>
      <w:ins w:id="4157" w:author="Apple" w:date="2025-03-28T13:57:00Z">
        <w:r>
          <w:rPr>
            <w:bCs/>
            <w:lang w:eastAsia="zh-CN"/>
          </w:rPr>
          <w:t>= T</w:t>
        </w:r>
      </w:ins>
      <w:ins w:id="4158" w:author="Apple" w:date="2025-03-28T13:57:00Z">
        <w:r>
          <w:rPr>
            <w:bCs/>
            <w:vertAlign w:val="subscript"/>
            <w:lang w:eastAsia="zh-CN"/>
          </w:rPr>
          <w:t>Delay</w:t>
        </w:r>
      </w:ins>
      <w:ins w:id="4159" w:author="Apple" w:date="2025-03-28T13:57:00Z">
        <w:r>
          <w:rPr>
            <w:bCs/>
            <w:lang w:eastAsia="zh-CN"/>
          </w:rPr>
          <w:t xml:space="preserve"> + T</w:t>
        </w:r>
      </w:ins>
      <w:ins w:id="4160" w:author="Apple" w:date="2025-03-28T13:57:00Z">
        <w:r>
          <w:rPr>
            <w:vertAlign w:val="subscript"/>
          </w:rPr>
          <w:t>MultipleBWPswitchDelay</w:t>
        </w:r>
      </w:ins>
    </w:p>
    <w:p w14:paraId="2E13EB94">
      <w:pPr>
        <w:rPr>
          <w:ins w:id="4161" w:author="Apple" w:date="2025-03-28T13:57:00Z"/>
        </w:rPr>
      </w:pPr>
      <w:ins w:id="4162" w:author="Apple" w:date="2025-03-28T13:57:00Z">
        <w:r>
          <w:rPr/>
          <w:t>Where:</w:t>
        </w:r>
      </w:ins>
    </w:p>
    <w:p w14:paraId="3576B87A">
      <w:pPr>
        <w:rPr>
          <w:ins w:id="4163" w:author="Apple" w:date="2025-03-28T13:57:00Z"/>
          <w:bCs/>
          <w:lang w:eastAsia="zh-CN"/>
        </w:rPr>
      </w:pPr>
      <w:ins w:id="4164" w:author="Apple" w:date="2025-03-28T13:57:00Z">
        <w:r>
          <w:rPr>
            <w:bCs/>
            <w:lang w:eastAsia="zh-CN"/>
          </w:rPr>
          <w:t>T</w:t>
        </w:r>
      </w:ins>
      <w:ins w:id="4165" w:author="Apple" w:date="2025-03-28T13:57:00Z">
        <w:r>
          <w:rPr>
            <w:bCs/>
            <w:vertAlign w:val="subscript"/>
            <w:lang w:eastAsia="zh-CN"/>
          </w:rPr>
          <w:t>Delay</w:t>
        </w:r>
      </w:ins>
      <w:ins w:id="4166" w:author="Apple" w:date="2025-03-28T13:57:00Z">
        <w:r>
          <w:rPr>
            <w:bCs/>
            <w:lang w:eastAsia="zh-CN"/>
          </w:rPr>
          <w:t xml:space="preserve"> is the time required to complete the ongoing timer-based BWP switching on other CCs. </w:t>
        </w:r>
      </w:ins>
    </w:p>
    <w:p w14:paraId="5FBA9CD2">
      <w:pPr>
        <w:rPr>
          <w:ins w:id="4167" w:author="Apple" w:date="2025-03-28T13:57:00Z"/>
          <w:lang w:eastAsia="zh-CN"/>
        </w:rPr>
      </w:pPr>
      <w:ins w:id="4168" w:author="Apple" w:date="2025-03-28T13:57:00Z">
        <w:r>
          <w:rPr>
            <w:bCs/>
            <w:lang w:eastAsia="zh-CN"/>
          </w:rPr>
          <w:t>T</w:t>
        </w:r>
      </w:ins>
      <w:ins w:id="4169" w:author="Apple" w:date="2025-03-28T13:57:00Z">
        <w:r>
          <w:rPr>
            <w:vertAlign w:val="subscript"/>
          </w:rPr>
          <w:t>MultipleBWPswitchDelay</w:t>
        </w:r>
      </w:ins>
      <w:ins w:id="4170" w:author="Apple" w:date="2025-03-28T13:57:00Z">
        <w:r>
          <w:rPr>
            <w:bCs/>
            <w:vertAlign w:val="subscript"/>
            <w:lang w:eastAsia="zh-CN"/>
          </w:rPr>
          <w:t xml:space="preserve"> </w:t>
        </w:r>
      </w:ins>
      <w:ins w:id="4171" w:author="Apple" w:date="2025-03-28T13:57:00Z">
        <w:r>
          <w:rPr>
            <w:bCs/>
            <w:lang w:eastAsia="zh-CN"/>
          </w:rPr>
          <w:t>is the timer-based BWP switch delay on current single CC defined in clause 8.6</w:t>
        </w:r>
      </w:ins>
      <w:ins w:id="4172" w:author="CMCC-shiyuan" w:date="2025-05-12T17:09:00Z">
        <w:r>
          <w:rPr>
            <w:rFonts w:hint="eastAsia"/>
            <w:bCs/>
            <w:lang w:val="en-US" w:eastAsia="zh-CN"/>
          </w:rPr>
          <w:t>D</w:t>
        </w:r>
      </w:ins>
      <w:ins w:id="4173" w:author="Apple" w:date="2025-03-28T13:57:00Z">
        <w:r>
          <w:rPr>
            <w:bCs/>
            <w:lang w:eastAsia="zh-CN"/>
          </w:rPr>
          <w:t>.2 or simultaneously triggered on multiple CCs defined in clause 8.6</w:t>
        </w:r>
      </w:ins>
      <w:ins w:id="4174" w:author="Apple" w:date="2025-04-10T18:02:00Z">
        <w:r>
          <w:rPr>
            <w:bCs/>
            <w:lang w:eastAsia="zh-CN"/>
          </w:rPr>
          <w:t>D</w:t>
        </w:r>
      </w:ins>
      <w:ins w:id="4175" w:author="Apple" w:date="2025-03-28T13:57:00Z">
        <w:r>
          <w:rPr>
            <w:bCs/>
            <w:lang w:eastAsia="zh-CN"/>
          </w:rPr>
          <w:t>.2B.1.</w:t>
        </w:r>
      </w:ins>
    </w:p>
    <w:p w14:paraId="6D384334">
      <w:pPr>
        <w:rPr>
          <w:ins w:id="4176" w:author="Apple" w:date="2025-03-28T13:57:00Z"/>
          <w:lang w:eastAsia="zh-CN"/>
        </w:rPr>
      </w:pPr>
      <w:ins w:id="4177" w:author="Apple" w:date="2025-03-28T13:57:00Z">
        <w:r>
          <w:rPr>
            <w:lang w:eastAsia="zh-CN"/>
          </w:rPr>
          <w:t xml:space="preserve">The UE is not required to transmit UL signals or receive DL signals during time duration </w:t>
        </w:r>
      </w:ins>
      <w:ins w:id="4178" w:author="Apple" w:date="2025-03-28T13:57:00Z">
        <w:r>
          <w:rPr/>
          <w:t>T</w:t>
        </w:r>
      </w:ins>
      <w:ins w:id="4179" w:author="Apple" w:date="2025-03-28T13:57:00Z">
        <w:r>
          <w:rPr>
            <w:vertAlign w:val="subscript"/>
          </w:rPr>
          <w:t>MultipleBWPswitchDelayTotal</w:t>
        </w:r>
      </w:ins>
      <w:ins w:id="4180" w:author="Apple" w:date="2025-03-28T13:57:00Z">
        <w:r>
          <w:rPr/>
          <w:t xml:space="preserve"> </w:t>
        </w:r>
      </w:ins>
      <w:ins w:id="4181" w:author="Apple" w:date="2025-03-28T13:57:00Z">
        <w:r>
          <w:rPr>
            <w:lang w:eastAsia="zh-CN"/>
          </w:rPr>
          <w:t xml:space="preserve">after </w:t>
        </w:r>
      </w:ins>
      <w:ins w:id="4182" w:author="Apple" w:date="2025-03-28T13:57:00Z">
        <w:r>
          <w:rPr>
            <w:i/>
          </w:rPr>
          <w:t>bwp-InactivityTimer</w:t>
        </w:r>
      </w:ins>
      <w:ins w:id="4183" w:author="Apple" w:date="2025-03-28T13:57:00Z">
        <w:r>
          <w:rPr>
            <w:lang w:eastAsia="zh-CN"/>
          </w:rPr>
          <w:t xml:space="preserve"> [2] expires on the cell where timer-based BWP switch occurs.</w:t>
        </w:r>
      </w:ins>
    </w:p>
    <w:p w14:paraId="2687CFF1">
      <w:pPr>
        <w:rPr>
          <w:ins w:id="4184" w:author="Apple" w:date="2025-03-28T13:57:00Z"/>
        </w:rPr>
      </w:pPr>
      <w:ins w:id="4185" w:author="Apple" w:date="2025-03-28T13:57:00Z">
        <w:r>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5DBD0DCF">
      <w:pPr>
        <w:rPr>
          <w:ins w:id="4186" w:author="Apple" w:date="2025-03-28T13:57:00Z"/>
        </w:rPr>
      </w:pPr>
      <w:ins w:id="4187" w:author="Apple" w:date="2025-03-28T13:57:00Z">
        <w:r>
          <w:rPr/>
          <w:t xml:space="preserve">If UE has the information on the required TCI-state information to receive PDCCH and PDSCH in the new BWP, </w:t>
        </w:r>
      </w:ins>
    </w:p>
    <w:p w14:paraId="2690A17F">
      <w:pPr>
        <w:pStyle w:val="98"/>
        <w:rPr>
          <w:ins w:id="4188" w:author="Apple" w:date="2025-03-28T13:57:00Z"/>
        </w:rPr>
      </w:pPr>
      <w:ins w:id="4189" w:author="Apple" w:date="2025-03-28T13:57:00Z">
        <w:r>
          <w:rPr/>
          <w:t>-</w:t>
        </w:r>
      </w:ins>
      <w:ins w:id="4190" w:author="Apple" w:date="2025-03-28T13:57:00Z">
        <w:r>
          <w:rPr/>
          <w:tab/>
        </w:r>
      </w:ins>
      <w:ins w:id="4191" w:author="Apple" w:date="2025-03-28T13:57:00Z">
        <w:r>
          <w:rPr/>
          <w:t>UE shall be able to receive PDCCH and PDSCH with old TCI-states before the delay as specified in clause 8.10</w:t>
        </w:r>
      </w:ins>
      <w:ins w:id="4192" w:author="Apple" w:date="2025-04-10T18:02:00Z">
        <w:r>
          <w:rPr/>
          <w:t xml:space="preserve">D </w:t>
        </w:r>
      </w:ins>
      <w:ins w:id="4193" w:author="Apple" w:date="2025-03-28T13:57:00Z">
        <w:r>
          <w:rPr/>
          <w:t>in the new BWP.</w:t>
        </w:r>
      </w:ins>
    </w:p>
    <w:p w14:paraId="4FA45C90">
      <w:pPr>
        <w:pStyle w:val="98"/>
        <w:rPr>
          <w:ins w:id="4194" w:author="Apple" w:date="2025-03-28T13:57:00Z"/>
        </w:rPr>
      </w:pPr>
      <w:ins w:id="4195" w:author="Apple" w:date="2025-03-28T13:57:00Z">
        <w:r>
          <w:rPr/>
          <w:t>-</w:t>
        </w:r>
      </w:ins>
      <w:ins w:id="4196" w:author="Apple" w:date="2025-03-28T13:57:00Z">
        <w:r>
          <w:rPr/>
          <w:tab/>
        </w:r>
      </w:ins>
      <w:ins w:id="4197" w:author="Apple" w:date="2025-03-28T13:57:00Z">
        <w:r>
          <w:rPr/>
          <w:t>UE shall be able to receive PDCCH and PDSCH with new TCI-states after the delay as specified in clause 8.10</w:t>
        </w:r>
      </w:ins>
      <w:ins w:id="4198" w:author="Apple" w:date="2025-04-10T18:02:00Z">
        <w:r>
          <w:rPr/>
          <w:t>D</w:t>
        </w:r>
      </w:ins>
      <w:ins w:id="4199" w:author="Apple" w:date="2025-03-28T13:57:00Z">
        <w:r>
          <w:rPr/>
          <w:t xml:space="preserve"> in the new BWP.</w:t>
        </w:r>
      </w:ins>
    </w:p>
    <w:p w14:paraId="1DC302B4">
      <w:pPr>
        <w:rPr>
          <w:ins w:id="4200" w:author="Apple" w:date="2025-03-28T13:57:00Z"/>
        </w:rPr>
      </w:pPr>
      <w:ins w:id="4201" w:author="Apple" w:date="2025-03-28T13:57:00Z">
        <w:r>
          <w:rPr/>
          <w:t xml:space="preserve">Provided the UE does not have the required </w:t>
        </w:r>
      </w:ins>
      <w:ins w:id="4202" w:author="Apple" w:date="2025-03-28T13:57:00Z">
        <w:r>
          <w:rPr>
            <w:rFonts w:eastAsia="Yu Mincho"/>
          </w:rPr>
          <w:t>activated TCI-state(s) information to receive PDCCH/ PDSCH and to transmit PUSCH/PUCCH/SRS in the new BWP, the UE shall use old TCI-state(s) before the BWP switch until a new MAC CE updating the required activated TCI-state(s) information is received after the BWP switch.</w:t>
        </w:r>
      </w:ins>
    </w:p>
    <w:p w14:paraId="0AEC1CF1">
      <w:pPr>
        <w:pStyle w:val="4"/>
        <w:rPr>
          <w:lang w:eastAsia="zh-CN"/>
        </w:rPr>
      </w:pPr>
      <w:r>
        <w:rPr>
          <w:lang w:eastAsia="zh-CN"/>
        </w:rPr>
        <w:t>8.6D.3</w:t>
      </w:r>
      <w:r>
        <w:rPr>
          <w:lang w:eastAsia="zh-CN"/>
        </w:rPr>
        <w:tab/>
      </w:r>
      <w:r>
        <w:rPr>
          <w:lang w:eastAsia="zh-CN"/>
        </w:rPr>
        <w:t>RRC based BWP switch delay on a single CC</w:t>
      </w:r>
    </w:p>
    <w:p w14:paraId="2CA6307F">
      <w:r>
        <w:rPr>
          <w:lang w:eastAsia="zh-CN"/>
        </w:rPr>
        <w:t xml:space="preserve">The requirements in this clause only apply to the case </w:t>
      </w:r>
      <w:r>
        <w:t xml:space="preserve">that the BWP switch is performed on </w:t>
      </w:r>
      <w:ins w:id="4203" w:author="Apple" w:date="2025-04-10T17:47:00Z">
        <w:r>
          <w:rPr/>
          <w:t>single CC from</w:t>
        </w:r>
      </w:ins>
      <w:r>
        <w:rPr>
          <w:rFonts w:hint="eastAsia"/>
          <w:lang w:eastAsia="zh-CN"/>
        </w:rPr>
        <w:t xml:space="preserve"> PCell</w:t>
      </w:r>
      <w:r>
        <w:t xml:space="preserve"> with one or </w:t>
      </w:r>
      <w:r>
        <w:rPr>
          <w:lang w:eastAsia="zh-CN"/>
        </w:rPr>
        <w:t>more than one BWP configuration(s) configured</w:t>
      </w:r>
      <w:r>
        <w:t>, with</w:t>
      </w:r>
    </w:p>
    <w:p w14:paraId="1D5BA161">
      <w:pPr>
        <w:pStyle w:val="98"/>
      </w:pPr>
      <w:r>
        <w:t>-</w:t>
      </w:r>
      <w:r>
        <w:tab/>
      </w:r>
      <w:r>
        <w:t>Active BWP switch or parameter change of its active BWPs for PCell</w:t>
      </w:r>
    </w:p>
    <w:p w14:paraId="4DFBC79F">
      <w:pPr>
        <w:rPr>
          <w:lang w:eastAsia="zh-CN"/>
        </w:rPr>
      </w:pPr>
      <w:r>
        <w:rPr>
          <w:lang w:eastAsia="zh-CN"/>
        </w:rPr>
        <w:t xml:space="preserve">For RRC-based BWP switch, after the UE receives RRC reconfiguration </w:t>
      </w:r>
      <w:r>
        <w:rPr>
          <w:rFonts w:cs="v4.2.0"/>
        </w:rPr>
        <w:t xml:space="preserve">involving active </w:t>
      </w:r>
      <w:r>
        <w:rPr>
          <w:lang w:eastAsia="zh-CN"/>
        </w:rPr>
        <w:t xml:space="preserve">BWP switching or parameter change of its active BWP,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lang w:eastAsia="zh-CN"/>
              </w:rPr>
            </m:ctrlPr>
          </m:fPr>
          <m:num>
            <m:sSub>
              <m:sSubPr>
                <m:ctrlPr>
                  <w:rPr>
                    <w:rFonts w:ascii="Cambria Math" w:hAnsi="Cambria Math"/>
                    <w:i/>
                    <w:lang w:eastAsia="zh-CN"/>
                  </w:rPr>
                </m:ctrlPr>
              </m:sSubPr>
              <m:e>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RRCprocessingDelay</m:t>
                    </m:r>
                    <m:ctrlPr>
                      <w:rPr>
                        <w:rFonts w:ascii="Cambria Math" w:hAnsi="Cambria Math"/>
                        <w:i/>
                        <w:lang w:eastAsia="zh-CN"/>
                      </w:rPr>
                    </m:ctrlPr>
                  </m:sub>
                </m:sSub>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BWPswitcℎDelayRRC</m:t>
                </m:r>
                <m:ctrlPr>
                  <w:rPr>
                    <w:rFonts w:ascii="Cambria Math" w:hAnsi="Cambria Math"/>
                    <w:i/>
                    <w:lang w:eastAsia="zh-CN"/>
                  </w:rPr>
                </m:ctrlPr>
              </m:sub>
            </m:sSub>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rFonts w:hint="eastAsia"/>
          <w:lang w:eastAsia="zh-CN"/>
        </w:rPr>
        <w:t xml:space="preserve"> </w:t>
      </w:r>
      <w:r>
        <w:rPr>
          <w:lang w:eastAsia="zh-CN"/>
        </w:rPr>
        <w:t xml:space="preserve">slots which begins from </w:t>
      </w:r>
      <w:r>
        <w:t xml:space="preserve">the beginning of DL </w:t>
      </w:r>
      <w:r>
        <w:rPr>
          <w:lang w:eastAsia="zh-CN"/>
        </w:rPr>
        <w:t xml:space="preserve">slot n, where </w:t>
      </w:r>
    </w:p>
    <w:p w14:paraId="25D162C6">
      <w:pPr>
        <w:pStyle w:val="98"/>
        <w:rPr>
          <w:lang w:eastAsia="zh-CN"/>
        </w:rPr>
      </w:pPr>
      <w:r>
        <w:rPr>
          <w:lang w:eastAsia="zh-CN"/>
        </w:rPr>
        <w:tab/>
      </w:r>
      <w:r>
        <w:rPr>
          <w:lang w:eastAsia="zh-CN"/>
        </w:rPr>
        <w:t xml:space="preserve">DL slot n is the last slot </w:t>
      </w:r>
      <w:r>
        <w:rPr>
          <w:rFonts w:cs="v4.2.0"/>
        </w:rPr>
        <w:t>overlapping with the PDSCH</w:t>
      </w:r>
      <w:r>
        <w:rPr>
          <w:lang w:eastAsia="zh-CN"/>
        </w:rPr>
        <w:t xml:space="preserve"> containing the RRC command, and </w:t>
      </w:r>
    </w:p>
    <w:p w14:paraId="009BB44D">
      <w:pPr>
        <w:pStyle w:val="98"/>
        <w:rPr>
          <w:lang w:eastAsia="zh-CN"/>
        </w:rPr>
      </w:pPr>
      <w:r>
        <w:rPr>
          <w:lang w:eastAsia="zh-CN"/>
        </w:rPr>
        <w:tab/>
      </w:r>
      <m:oMath>
        <m:r>
          <m:rPr/>
          <w:rPr>
            <w:rFonts w:ascii="Cambria Math" w:hAnsi="Cambria Math"/>
            <w:lang w:eastAsia="zh-CN"/>
          </w:rPr>
          <m:t>NR Slot lengtℎ</m:t>
        </m:r>
      </m:oMath>
      <w:r>
        <w:rPr>
          <w:rFonts w:hint="eastAsia"/>
          <w:lang w:eastAsia="zh-CN"/>
        </w:rPr>
        <w:t xml:space="preserve"> </w:t>
      </w:r>
      <w:r>
        <w:t>is determined by the smaller SCS between the SCS before BWP switch and the SCS after BWP switch if the BWP switch involves changing of SCS.</w:t>
      </w:r>
    </w:p>
    <w:p w14:paraId="71B03C9E">
      <w:pPr>
        <w:pStyle w:val="98"/>
        <w:rPr>
          <w:lang w:eastAsia="zh-CN"/>
        </w:rPr>
      </w:pPr>
      <w:r>
        <w:rPr>
          <w:lang w:eastAsia="zh-CN"/>
        </w:rPr>
        <w:tab/>
      </w:r>
      <m:oMath>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RRCprocessingDelay</m:t>
            </m:r>
            <m:ctrlPr>
              <w:rPr>
                <w:rFonts w:ascii="Cambria Math" w:hAnsi="Cambria Math"/>
                <w:i/>
                <w:lang w:eastAsia="zh-CN"/>
              </w:rPr>
            </m:ctrlPr>
          </m:sub>
        </m:sSub>
      </m:oMath>
      <w:r>
        <w:rPr>
          <w:vertAlign w:val="subscript"/>
          <w:lang w:eastAsia="zh-CN"/>
        </w:rPr>
        <w:t xml:space="preserve"> </w:t>
      </w:r>
      <w:r>
        <w:rPr>
          <w:lang w:eastAsia="zh-CN"/>
        </w:rPr>
        <w:t>is the length of the RRC procedure delay in ms as defined in clause 12 in TS 38.331 [2], and</w:t>
      </w:r>
    </w:p>
    <w:p w14:paraId="0C9AE13A">
      <w:pPr>
        <w:pStyle w:val="98"/>
        <w:rPr>
          <w:lang w:eastAsia="zh-CN"/>
        </w:rPr>
      </w:pPr>
      <w:r>
        <w:rPr>
          <w:lang w:eastAsia="zh-CN"/>
        </w:rPr>
        <w:tab/>
      </w:r>
      <m:oMath>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BWPswitcℎDelayRRC</m:t>
            </m:r>
            <m:ctrlPr>
              <w:rPr>
                <w:rFonts w:ascii="Cambria Math" w:hAnsi="Cambria Math"/>
                <w:i/>
                <w:lang w:eastAsia="zh-CN"/>
              </w:rPr>
            </m:ctrlPr>
          </m:sub>
        </m:sSub>
        <m:r>
          <m:rPr/>
          <w:rPr>
            <w:rFonts w:ascii="Cambria Math" w:hAnsi="Cambria Math"/>
            <w:lang w:eastAsia="zh-CN"/>
          </w:rPr>
          <m:t>=6ms</m:t>
        </m:r>
      </m:oMath>
      <w:r>
        <w:rPr>
          <w:lang w:eastAsia="zh-CN"/>
        </w:rPr>
        <w:t xml:space="preserve"> is the time used by the UE to perform BWP switch.</w:t>
      </w:r>
    </w:p>
    <w:p w14:paraId="5E1096EF">
      <w:pPr>
        <w:rPr>
          <w:lang w:eastAsia="zh-CN"/>
        </w:rPr>
      </w:pPr>
      <w:r>
        <w:rPr>
          <w:lang w:eastAsia="zh-CN"/>
        </w:rPr>
        <w:t xml:space="preserve">The UE is not required to transmit UL signals or receive DL signals during the time defined by </w:t>
      </w:r>
      <m:oMath>
        <m:sSub>
          <m:sSubPr>
            <m:ctrlPr>
              <w:rPr>
                <w:rFonts w:ascii="Cambria Math" w:hAnsi="Cambria Math"/>
                <w:i/>
                <w:lang w:eastAsia="zh-CN"/>
              </w:rPr>
            </m:ctrlPr>
          </m:sSubPr>
          <m:e>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RRCprocessingDelay</m:t>
                </m:r>
                <m:ctrlPr>
                  <w:rPr>
                    <w:rFonts w:ascii="Cambria Math" w:hAnsi="Cambria Math"/>
                    <w:i/>
                    <w:lang w:eastAsia="zh-CN"/>
                  </w:rPr>
                </m:ctrlPr>
              </m:sub>
            </m:sSub>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BWPswitcℎDelayRRC</m:t>
            </m:r>
            <m:ctrlPr>
              <w:rPr>
                <w:rFonts w:ascii="Cambria Math" w:hAnsi="Cambria Math"/>
                <w:i/>
                <w:lang w:eastAsia="zh-CN"/>
              </w:rPr>
            </m:ctrlPr>
          </m:sub>
        </m:sSub>
      </m:oMath>
      <w:r>
        <w:rPr>
          <w:lang w:eastAsia="zh-CN"/>
        </w:rPr>
        <w:t xml:space="preserve"> on PCell. When  </w:t>
      </w:r>
      <m:oMath>
        <m:sSub>
          <m:sSubPr>
            <m:ctrlPr>
              <w:rPr>
                <w:rFonts w:ascii="Cambria Math" w:hAnsi="Cambria Math"/>
                <w:i/>
                <w:lang w:eastAsia="zh-CN"/>
              </w:rPr>
            </m:ctrlPr>
          </m:sSubPr>
          <m:e>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&gt; T</m:t>
            </m:r>
            <m:ctrlPr>
              <w:rPr>
                <w:rFonts w:ascii="Cambria Math" w:hAnsi="Cambria Math"/>
                <w:i/>
                <w:lang w:eastAsia="zh-CN"/>
              </w:rPr>
            </m:ctrlPr>
          </m:e>
          <m:sub>
            <m:r>
              <m:rPr/>
              <w:rPr>
                <w:rFonts w:ascii="Cambria Math" w:hAnsi="Cambria Math"/>
                <w:lang w:eastAsia="zh-CN"/>
              </w:rPr>
              <m:t>RRCprocessingDelay</m:t>
            </m:r>
            <m:ctrlPr>
              <w:rPr>
                <w:rFonts w:ascii="Cambria Math" w:hAnsi="Cambria Math"/>
                <w:i/>
                <w:lang w:eastAsia="zh-CN"/>
              </w:rPr>
            </m:ctrlPr>
          </m:sub>
        </m:sSub>
      </m:oMath>
      <w:r>
        <w:rPr>
          <w:lang w:eastAsia="zh-CN"/>
        </w:rPr>
        <w:t xml:space="preserve"> a longer switching delay is allowed. Where </w:t>
      </w:r>
      <m:oMath>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oMath>
      <w:r>
        <w:rPr>
          <w:lang w:eastAsia="zh-CN"/>
        </w:rPr>
        <w:t xml:space="preserve"> is the time between DL data transmission and acknowledgement as specified in TS 38.213 [3].</w:t>
      </w:r>
    </w:p>
    <w:p w14:paraId="0927807F">
      <w:pPr>
        <w:pStyle w:val="4"/>
        <w:rPr>
          <w:ins w:id="4204" w:author="Apple" w:date="2025-03-28T13:59:00Z"/>
          <w:rFonts w:eastAsiaTheme="minorEastAsia"/>
          <w:lang w:eastAsia="zh-CN"/>
        </w:rPr>
      </w:pPr>
      <w:ins w:id="4205" w:author="Apple" w:date="2025-03-28T13:59:00Z">
        <w:r>
          <w:rPr>
            <w:rFonts w:eastAsiaTheme="minorEastAsia"/>
            <w:lang w:eastAsia="zh-CN"/>
          </w:rPr>
          <w:t>8.6D.3A</w:t>
        </w:r>
      </w:ins>
      <w:ins w:id="4206" w:author="Apple" w:date="2025-03-28T13:59:00Z">
        <w:r>
          <w:rPr>
            <w:rFonts w:eastAsiaTheme="minorEastAsia"/>
            <w:lang w:eastAsia="zh-CN"/>
          </w:rPr>
          <w:tab/>
        </w:r>
      </w:ins>
      <w:ins w:id="4207" w:author="Apple" w:date="2025-03-28T13:59:00Z">
        <w:r>
          <w:rPr>
            <w:rFonts w:eastAsiaTheme="minorEastAsia"/>
            <w:lang w:eastAsia="zh-CN"/>
          </w:rPr>
          <w:t>RRC based BWP switch delay on multiple CCs</w:t>
        </w:r>
      </w:ins>
    </w:p>
    <w:p w14:paraId="4EBE0CA8">
      <w:pPr>
        <w:rPr>
          <w:ins w:id="4208" w:author="Apple" w:date="2025-03-28T13:59:00Z"/>
          <w:rFonts w:eastAsiaTheme="minorEastAsia"/>
          <w:lang w:eastAsia="zh-CN"/>
        </w:rPr>
      </w:pPr>
      <w:ins w:id="4209" w:author="Apple" w:date="2025-03-28T13:59:00Z">
        <w:r>
          <w:rPr>
            <w:lang w:eastAsia="zh-CN"/>
          </w:rPr>
          <w:t xml:space="preserve">The requirements in this clause only apply to the case </w:t>
        </w:r>
      </w:ins>
      <w:ins w:id="4210" w:author="Apple" w:date="2025-03-28T13:59:00Z">
        <w:r>
          <w:rPr/>
          <w:t>when the same type of BWP switch (RRC based BWP switch)</w:t>
        </w:r>
      </w:ins>
      <w:ins w:id="4211" w:author="Apple" w:date="2025-03-28T13:59:00Z">
        <w:r>
          <w:rPr>
            <w:lang w:eastAsia="zh-CN"/>
          </w:rPr>
          <w:t xml:space="preserve"> </w:t>
        </w:r>
      </w:ins>
      <w:ins w:id="4212" w:author="Apple" w:date="2025-03-28T13:59:00Z">
        <w:r>
          <w:rPr/>
          <w:t>is performed on multiple CCs simultaneously.</w:t>
        </w:r>
      </w:ins>
    </w:p>
    <w:p w14:paraId="4BF600DC">
      <w:pPr>
        <w:rPr>
          <w:ins w:id="4213" w:author="Apple" w:date="2025-03-28T13:59:00Z"/>
          <w:lang w:eastAsia="zh-CN"/>
        </w:rPr>
      </w:pPr>
      <w:ins w:id="4214" w:author="Apple" w:date="2025-03-28T13:59:00Z">
        <w:r>
          <w:rPr>
            <w:lang w:eastAsia="zh-CN"/>
          </w:rPr>
          <w:t>The requirements in this clause shall apply:</w:t>
        </w:r>
      </w:ins>
    </w:p>
    <w:p w14:paraId="70B6F92F">
      <w:pPr>
        <w:pStyle w:val="98"/>
        <w:numPr>
          <w:ilvl w:val="0"/>
          <w:numId w:val="14"/>
        </w:numPr>
        <w:overflowPunct w:val="0"/>
        <w:autoSpaceDE w:val="0"/>
        <w:autoSpaceDN w:val="0"/>
        <w:adjustRightInd w:val="0"/>
        <w:ind w:left="568" w:hanging="284"/>
        <w:textAlignment w:val="baseline"/>
        <w:rPr>
          <w:ins w:id="4215" w:author="Apple" w:date="2025-03-28T13:59:00Z"/>
        </w:rPr>
      </w:pPr>
      <w:ins w:id="4216" w:author="Apple" w:date="2025-03-28T13:59:00Z">
        <w:r>
          <w:rPr/>
          <w:t xml:space="preserve">Active BWP switching or parameter change of its active BWPs for </w:t>
        </w:r>
      </w:ins>
      <w:ins w:id="4217" w:author="Apple" w:date="2025-04-10T16:47:00Z">
        <w:r>
          <w:rPr/>
          <w:t>Pcell</w:t>
        </w:r>
      </w:ins>
    </w:p>
    <w:p w14:paraId="5CE94E4E">
      <w:pPr>
        <w:pStyle w:val="98"/>
        <w:numPr>
          <w:ilvl w:val="0"/>
          <w:numId w:val="14"/>
        </w:numPr>
        <w:overflowPunct w:val="0"/>
        <w:autoSpaceDE w:val="0"/>
        <w:autoSpaceDN w:val="0"/>
        <w:adjustRightInd w:val="0"/>
        <w:ind w:left="568" w:hanging="284"/>
        <w:textAlignment w:val="baseline"/>
        <w:rPr>
          <w:ins w:id="4218" w:author="Apple" w:date="2025-03-28T13:59:00Z"/>
        </w:rPr>
      </w:pPr>
      <w:ins w:id="4219" w:author="Apple" w:date="2025-03-28T13:59:00Z">
        <w:r>
          <w:rPr/>
          <w:t xml:space="preserve">Parameter change of its active BWPs except parameter </w:t>
        </w:r>
      </w:ins>
      <w:ins w:id="4220" w:author="Apple" w:date="2025-03-28T13:59:00Z">
        <w:r>
          <w:rPr>
            <w:i/>
            <w:iCs/>
          </w:rPr>
          <w:t>firstActiveDownlinkBWP-Id</w:t>
        </w:r>
      </w:ins>
      <w:ins w:id="4221" w:author="Apple" w:date="2025-03-28T13:59:00Z">
        <w:r>
          <w:rPr/>
          <w:t xml:space="preserve"> for SCells</w:t>
        </w:r>
      </w:ins>
    </w:p>
    <w:p w14:paraId="60C31B3E">
      <w:pPr>
        <w:pStyle w:val="5"/>
        <w:rPr>
          <w:ins w:id="4222" w:author="Apple" w:date="2025-03-28T13:59:00Z"/>
          <w:rFonts w:eastAsiaTheme="minorEastAsia"/>
          <w:lang w:eastAsia="zh-CN"/>
        </w:rPr>
      </w:pPr>
      <w:ins w:id="4223" w:author="Apple" w:date="2025-03-28T13:59:00Z">
        <w:r>
          <w:rPr>
            <w:rFonts w:eastAsiaTheme="minorEastAsia"/>
            <w:lang w:eastAsia="zh-CN"/>
          </w:rPr>
          <w:t>8.6D.3A.1</w:t>
        </w:r>
      </w:ins>
      <w:ins w:id="4224" w:author="Apple" w:date="2025-03-28T13:59:00Z">
        <w:r>
          <w:rPr>
            <w:rFonts w:eastAsiaTheme="minorEastAsia"/>
            <w:lang w:eastAsia="zh-CN"/>
          </w:rPr>
          <w:tab/>
        </w:r>
      </w:ins>
      <w:ins w:id="4225" w:author="Apple" w:date="2025-03-28T13:59:00Z">
        <w:r>
          <w:rPr>
            <w:rFonts w:eastAsiaTheme="minorEastAsia"/>
            <w:lang w:eastAsia="zh-CN"/>
          </w:rPr>
          <w:t>Simultaneous RRC based BWP switch delay on multiple CCs</w:t>
        </w:r>
      </w:ins>
    </w:p>
    <w:p w14:paraId="223D0E52">
      <w:pPr>
        <w:rPr>
          <w:ins w:id="4226" w:author="Apple" w:date="2025-03-28T13:59:00Z"/>
          <w:rFonts w:eastAsiaTheme="minorEastAsia"/>
          <w:lang w:eastAsia="zh-CN"/>
        </w:rPr>
      </w:pPr>
      <w:ins w:id="4227" w:author="Apple" w:date="2025-03-28T13:59:00Z">
        <w:r>
          <w:rPr>
            <w:lang w:eastAsia="zh-CN"/>
          </w:rPr>
          <w:t>Requirements in this clause apply only if RRC based BWP switching on multiple CCs for NR-CA is triggered by a single RRC command.</w:t>
        </w:r>
      </w:ins>
    </w:p>
    <w:p w14:paraId="71796B5A">
      <w:pPr>
        <w:rPr>
          <w:ins w:id="4228" w:author="Apple" w:date="2025-03-28T13:59:00Z"/>
          <w:lang w:eastAsia="zh-CN"/>
        </w:rPr>
      </w:pPr>
      <w:ins w:id="4229" w:author="Apple" w:date="2025-03-28T13:59:00Z">
        <w:r>
          <w:rPr>
            <w:lang w:eastAsia="zh-CN"/>
          </w:rPr>
          <w:t xml:space="preserve">For RRC-based BWP switch, after the UE receives RRC reconfiguration </w:t>
        </w:r>
      </w:ins>
      <w:ins w:id="4230" w:author="Apple" w:date="2025-03-28T13:59:00Z">
        <w:r>
          <w:rPr>
            <w:rFonts w:cs="v4.2.0"/>
          </w:rPr>
          <w:t xml:space="preserve">involving active </w:t>
        </w:r>
      </w:ins>
      <w:ins w:id="4231" w:author="Apple" w:date="2025-03-28T13:59:00Z">
        <w:r>
          <w:rPr>
            <w:lang w:eastAsia="zh-CN"/>
          </w:rPr>
          <w:t xml:space="preserve">BWP switching or parameter change of its active BWPs, UE shall be able to receive PDSCH/PDCCH (for DL active BWP switch) or transmit PUSCH (for UL active BWP switch) on the new BWPs on the serving cells on which BWP switch occurs </w:t>
        </w:r>
      </w:ins>
      <w:ins w:id="4232" w:author="Apple" w:date="2025-03-28T13:59:00Z">
        <w:r>
          <w:rPr/>
          <w:t xml:space="preserve">on the first DL or UL slot right after a time duration </w:t>
        </w:r>
      </w:ins>
      <w:ins w:id="4233" w:author="Apple" w:date="2025-03-28T13:59:00Z">
        <w:r>
          <w:rPr>
            <w:lang w:eastAsia="zh-CN"/>
          </w:rPr>
          <w:t xml:space="preserve"> of </w:t>
        </w:r>
      </w:ins>
      <w:ins w:id="4234" w:author="Apple" w:date="2025-03-28T13:59:00Z">
        <w:r>
          <w:rPr/>
          <w:t xml:space="preserve"> </w:t>
        </w:r>
      </w:ins>
      <m:oMath>
        <m:f>
          <m:fPr>
            <m:ctrlPr>
              <w:ins w:id="4235" w:author="Apple" w:date="2025-03-28T13:59:00Z">
                <w:rPr>
                  <w:rFonts w:ascii="Cambria Math" w:hAnsi="Cambria Math"/>
                  <w:lang w:eastAsia="zh-CN"/>
                </w:rPr>
              </w:ins>
            </m:ctrlPr>
          </m:fPr>
          <m:num>
            <m:sSub>
              <m:sSubPr>
                <m:ctrlPr>
                  <w:ins w:id="4236" w:author="Apple" w:date="2025-03-28T13:59:00Z">
                    <w:rPr>
                      <w:rFonts w:ascii="Cambria Math" w:hAnsi="Cambria Math"/>
                      <w:i/>
                      <w:lang w:eastAsia="zh-CN"/>
                    </w:rPr>
                  </w:ins>
                </m:ctrlPr>
              </m:sSubPr>
              <m:e>
                <m:sSub>
                  <m:sSubPr>
                    <m:ctrlPr>
                      <w:ins w:id="4237" w:author="Apple" w:date="2025-03-28T13:59:00Z">
                        <w:rPr>
                          <w:rFonts w:ascii="Cambria Math" w:hAnsi="Cambria Math"/>
                          <w:i/>
                          <w:lang w:eastAsia="zh-CN"/>
                        </w:rPr>
                      </w:ins>
                    </m:ctrlPr>
                  </m:sSubPr>
                  <m:e>
                    <w:ins w:id="4238" w:author="Apple" w:date="2025-03-28T13:59:00Z">
                      <m:r>
                        <m:rPr/>
                        <w:rPr>
                          <w:rFonts w:ascii="Cambria Math" w:hAnsi="Cambria Math"/>
                          <w:lang w:eastAsia="zh-CN"/>
                        </w:rPr>
                        <m:t>T</m:t>
                      </m:r>
                    </w:ins>
                    <m:ctrlPr>
                      <w:ins w:id="4239" w:author="Apple" w:date="2025-03-28T13:59:00Z">
                        <w:rPr>
                          <w:rFonts w:ascii="Cambria Math" w:hAnsi="Cambria Math"/>
                          <w:i/>
                          <w:lang w:eastAsia="zh-CN"/>
                        </w:rPr>
                      </w:ins>
                    </m:ctrlPr>
                  </m:e>
                  <m:sub>
                    <w:ins w:id="4240" w:author="Apple" w:date="2025-03-28T13:59:00Z">
                      <m:r>
                        <m:rPr/>
                        <w:rPr>
                          <w:rFonts w:ascii="Cambria Math" w:hAnsi="Cambria Math"/>
                          <w:lang w:eastAsia="zh-CN"/>
                        </w:rPr>
                        <m:t>RRCprocessingDelay</m:t>
                      </m:r>
                    </w:ins>
                    <m:ctrlPr>
                      <w:ins w:id="4241" w:author="Apple" w:date="2025-03-28T13:59:00Z">
                        <w:rPr>
                          <w:rFonts w:ascii="Cambria Math" w:hAnsi="Cambria Math"/>
                          <w:i/>
                          <w:lang w:eastAsia="zh-CN"/>
                        </w:rPr>
                      </w:ins>
                    </m:ctrlPr>
                  </m:sub>
                </m:sSub>
                <w:ins w:id="4242" w:author="Apple" w:date="2025-03-28T13:59:00Z">
                  <m:r>
                    <m:rPr/>
                    <w:rPr>
                      <w:rFonts w:ascii="Cambria Math" w:hAnsi="Cambria Math"/>
                      <w:lang w:eastAsia="zh-CN"/>
                    </w:rPr>
                    <m:t>+T</m:t>
                  </m:r>
                </w:ins>
                <m:ctrlPr>
                  <w:ins w:id="4243" w:author="Apple" w:date="2025-03-28T13:59:00Z">
                    <w:rPr>
                      <w:rFonts w:ascii="Cambria Math" w:hAnsi="Cambria Math"/>
                      <w:i/>
                      <w:lang w:eastAsia="zh-CN"/>
                    </w:rPr>
                  </w:ins>
                </m:ctrlPr>
              </m:e>
              <m:sub>
                <w:ins w:id="4244" w:author="Apple" w:date="2025-03-28T13:59:00Z">
                  <m:r>
                    <m:rPr/>
                    <w:rPr>
                      <w:rFonts w:ascii="Cambria Math" w:hAnsi="Cambria Math"/>
                      <w:lang w:eastAsia="zh-CN"/>
                    </w:rPr>
                    <m:t>BWPswitcℎDelayRRC</m:t>
                  </m:r>
                </w:ins>
                <m:ctrlPr>
                  <w:ins w:id="4245" w:author="Apple" w:date="2025-03-28T13:59:00Z">
                    <w:rPr>
                      <w:rFonts w:ascii="Cambria Math" w:hAnsi="Cambria Math"/>
                      <w:i/>
                      <w:lang w:eastAsia="zh-CN"/>
                    </w:rPr>
                  </w:ins>
                </m:ctrlPr>
              </m:sub>
            </m:sSub>
            <w:ins w:id="4246" w:author="Apple" w:date="2025-03-28T13:59:00Z">
              <m:r>
                <m:rPr/>
                <w:rPr>
                  <w:rFonts w:ascii="Cambria Math" w:hAnsi="Cambria Math"/>
                  <w:lang w:eastAsia="zh-CN"/>
                </w:rPr>
                <m:t>+</m:t>
              </m:r>
            </w:ins>
            <m:sSub>
              <m:sSubPr>
                <m:ctrlPr>
                  <w:ins w:id="4247" w:author="Apple" w:date="2025-03-28T13:59:00Z">
                    <w:rPr>
                      <w:rFonts w:ascii="Cambria Math" w:hAnsi="Cambria Math"/>
                      <w:i/>
                      <w:lang w:eastAsia="zh-CN"/>
                    </w:rPr>
                  </w:ins>
                </m:ctrlPr>
              </m:sSubPr>
              <m:e>
                <w:ins w:id="4248" w:author="Apple" w:date="2025-03-28T13:59:00Z">
                  <m:r>
                    <m:rPr/>
                    <w:rPr>
                      <w:rFonts w:ascii="Cambria Math" w:hAnsi="Cambria Math"/>
                      <w:lang w:eastAsia="zh-CN"/>
                    </w:rPr>
                    <m:t>D</m:t>
                  </m:r>
                </w:ins>
                <m:ctrlPr>
                  <w:ins w:id="4249" w:author="Apple" w:date="2025-03-28T13:59:00Z">
                    <w:rPr>
                      <w:rFonts w:ascii="Cambria Math" w:hAnsi="Cambria Math"/>
                      <w:i/>
                      <w:lang w:eastAsia="zh-CN"/>
                    </w:rPr>
                  </w:ins>
                </m:ctrlPr>
              </m:e>
              <m:sub>
                <w:ins w:id="4250" w:author="Apple" w:date="2025-03-28T13:59:00Z">
                  <m:r>
                    <m:rPr/>
                    <w:rPr>
                      <w:rFonts w:ascii="Cambria Math" w:hAnsi="Cambria Math"/>
                      <w:lang w:eastAsia="zh-CN"/>
                    </w:rPr>
                    <m:t>RRC</m:t>
                  </m:r>
                </w:ins>
                <m:ctrlPr>
                  <w:ins w:id="4251" w:author="Apple" w:date="2025-03-28T13:59:00Z">
                    <w:rPr>
                      <w:rFonts w:ascii="Cambria Math" w:hAnsi="Cambria Math"/>
                      <w:i/>
                      <w:lang w:eastAsia="zh-CN"/>
                    </w:rPr>
                  </w:ins>
                </m:ctrlPr>
              </m:sub>
            </m:sSub>
            <w:ins w:id="4252" w:author="Apple" w:date="2025-03-28T13:59:00Z">
              <m:r>
                <m:rPr/>
                <w:rPr>
                  <w:rFonts w:ascii="Cambria Math" w:hAnsi="Cambria Math"/>
                  <w:lang w:eastAsia="zh-CN"/>
                </w:rPr>
                <m:t>∗(N−1)</m:t>
              </m:r>
            </w:ins>
            <m:ctrlPr>
              <w:ins w:id="4253" w:author="Apple" w:date="2025-03-28T13:59:00Z">
                <w:rPr>
                  <w:rFonts w:ascii="Cambria Math" w:hAnsi="Cambria Math"/>
                  <w:lang w:eastAsia="zh-CN"/>
                </w:rPr>
              </w:ins>
            </m:ctrlPr>
          </m:num>
          <m:den>
            <w:ins w:id="4254" w:author="Apple" w:date="2025-03-28T13:59:00Z">
              <m:r>
                <m:rPr/>
                <w:rPr>
                  <w:rFonts w:ascii="Cambria Math" w:hAnsi="Cambria Math"/>
                  <w:lang w:eastAsia="zh-CN"/>
                </w:rPr>
                <m:t>NR slot lengtℎ</m:t>
              </m:r>
            </w:ins>
            <m:ctrlPr>
              <w:ins w:id="4255" w:author="Apple" w:date="2025-03-28T13:59:00Z">
                <w:rPr>
                  <w:rFonts w:ascii="Cambria Math" w:hAnsi="Cambria Math"/>
                  <w:lang w:eastAsia="zh-CN"/>
                </w:rPr>
              </w:ins>
            </m:ctrlPr>
          </m:den>
        </m:f>
      </m:oMath>
      <w:ins w:id="4256" w:author="Apple" w:date="2025-03-28T13:59:00Z">
        <w:r>
          <w:rPr>
            <w:lang w:eastAsia="zh-CN"/>
          </w:rPr>
          <w:t>slots which begins from</w:t>
        </w:r>
      </w:ins>
      <w:ins w:id="4257" w:author="Apple" w:date="2025-03-28T13:59:00Z">
        <w:r>
          <w:rPr/>
          <w:t xml:space="preserve"> the beginning of DL </w:t>
        </w:r>
      </w:ins>
      <w:ins w:id="4258" w:author="Apple" w:date="2025-03-28T13:59:00Z">
        <w:r>
          <w:rPr>
            <w:lang w:eastAsia="zh-CN"/>
          </w:rPr>
          <w:t xml:space="preserve">slot n, where </w:t>
        </w:r>
      </w:ins>
    </w:p>
    <w:p w14:paraId="313E03A9">
      <w:pPr>
        <w:pStyle w:val="98"/>
        <w:rPr>
          <w:ins w:id="4259" w:author="Apple" w:date="2025-03-28T13:59:00Z"/>
          <w:lang w:eastAsia="zh-CN"/>
        </w:rPr>
      </w:pPr>
      <w:ins w:id="4260" w:author="Apple" w:date="2025-03-28T13:59:00Z">
        <w:r>
          <w:rPr>
            <w:lang w:eastAsia="zh-CN"/>
          </w:rPr>
          <w:tab/>
        </w:r>
      </w:ins>
      <w:ins w:id="4261" w:author="Apple" w:date="2025-03-28T13:59:00Z">
        <w:r>
          <w:rPr>
            <w:lang w:eastAsia="zh-CN"/>
          </w:rPr>
          <w:t>DL slot n is the last slot overlapping with the PDSCH containing the RRC command, and</w:t>
        </w:r>
      </w:ins>
    </w:p>
    <w:p w14:paraId="5BDE4164">
      <w:pPr>
        <w:pStyle w:val="98"/>
        <w:rPr>
          <w:ins w:id="4262" w:author="Apple" w:date="2025-03-28T13:59:00Z"/>
          <w:lang w:eastAsia="zh-CN"/>
        </w:rPr>
      </w:pPr>
      <w:ins w:id="4263" w:author="Apple" w:date="2025-03-28T13:59:00Z">
        <w:r>
          <w:rPr>
            <w:lang w:eastAsia="zh-CN"/>
          </w:rPr>
          <w:tab/>
        </w:r>
      </w:ins>
      <m:oMath>
        <m:sSub>
          <m:sSubPr>
            <m:ctrlPr>
              <w:ins w:id="4264" w:author="Apple" w:date="2025-03-28T13:59:00Z">
                <w:rPr>
                  <w:rFonts w:ascii="Cambria Math" w:hAnsi="Cambria Math"/>
                  <w:i/>
                  <w:lang w:eastAsia="zh-CN"/>
                </w:rPr>
              </w:ins>
            </m:ctrlPr>
          </m:sSubPr>
          <m:e>
            <w:ins w:id="4265" w:author="Apple" w:date="2025-03-28T13:59:00Z">
              <m:r>
                <m:rPr/>
                <w:rPr>
                  <w:rFonts w:ascii="Cambria Math" w:hAnsi="Cambria Math"/>
                  <w:lang w:eastAsia="zh-CN"/>
                </w:rPr>
                <m:t>T</m:t>
              </m:r>
            </w:ins>
            <m:ctrlPr>
              <w:ins w:id="4266" w:author="Apple" w:date="2025-03-28T13:59:00Z">
                <w:rPr>
                  <w:rFonts w:ascii="Cambria Math" w:hAnsi="Cambria Math"/>
                  <w:i/>
                  <w:lang w:eastAsia="zh-CN"/>
                </w:rPr>
              </w:ins>
            </m:ctrlPr>
          </m:e>
          <m:sub>
            <w:ins w:id="4267" w:author="Apple" w:date="2025-03-28T13:59:00Z">
              <m:r>
                <m:rPr/>
                <w:rPr>
                  <w:rFonts w:ascii="Cambria Math" w:hAnsi="Cambria Math"/>
                  <w:lang w:eastAsia="zh-CN"/>
                </w:rPr>
                <m:t>RRCprocessingDelay</m:t>
              </m:r>
            </w:ins>
            <m:ctrlPr>
              <w:ins w:id="4268" w:author="Apple" w:date="2025-03-28T13:59:00Z">
                <w:rPr>
                  <w:rFonts w:ascii="Cambria Math" w:hAnsi="Cambria Math"/>
                  <w:i/>
                  <w:lang w:eastAsia="zh-CN"/>
                </w:rPr>
              </w:ins>
            </m:ctrlPr>
          </m:sub>
        </m:sSub>
        <w:ins w:id="4269" w:author="Apple" w:date="2025-03-28T13:59:00Z">
          <m:r>
            <m:rPr>
              <m:sty m:val="p"/>
            </m:rPr>
            <w:rPr>
              <w:rFonts w:ascii="Cambria Math" w:hAnsi="Cambria Math"/>
              <w:lang w:eastAsia="zh-CN"/>
            </w:rPr>
            <m:t xml:space="preserve"> and </m:t>
          </m:r>
        </w:ins>
        <m:sSub>
          <m:sSubPr>
            <m:ctrlPr>
              <w:ins w:id="4270" w:author="Apple" w:date="2025-03-28T13:59:00Z">
                <w:rPr>
                  <w:rFonts w:ascii="Cambria Math" w:hAnsi="Cambria Math"/>
                  <w:i/>
                  <w:lang w:eastAsia="zh-CN"/>
                </w:rPr>
              </w:ins>
            </m:ctrlPr>
          </m:sSubPr>
          <m:e>
            <w:ins w:id="4271" w:author="Apple" w:date="2025-03-28T13:59:00Z">
              <m:r>
                <m:rPr/>
                <w:rPr>
                  <w:rFonts w:ascii="Cambria Math" w:hAnsi="Cambria Math"/>
                  <w:lang w:eastAsia="zh-CN"/>
                </w:rPr>
                <m:t>T</m:t>
              </m:r>
            </w:ins>
            <m:ctrlPr>
              <w:ins w:id="4272" w:author="Apple" w:date="2025-03-28T13:59:00Z">
                <w:rPr>
                  <w:rFonts w:ascii="Cambria Math" w:hAnsi="Cambria Math"/>
                  <w:i/>
                  <w:lang w:eastAsia="zh-CN"/>
                </w:rPr>
              </w:ins>
            </m:ctrlPr>
          </m:e>
          <m:sub>
            <w:ins w:id="4273" w:author="Apple" w:date="2025-03-28T13:59:00Z">
              <m:r>
                <m:rPr/>
                <w:rPr>
                  <w:rFonts w:ascii="Cambria Math" w:hAnsi="Cambria Math"/>
                  <w:lang w:eastAsia="zh-CN"/>
                </w:rPr>
                <m:t>BWPswitcℎDelayRRC</m:t>
              </m:r>
            </w:ins>
            <m:ctrlPr>
              <w:ins w:id="4274" w:author="Apple" w:date="2025-03-28T13:59:00Z">
                <w:rPr>
                  <w:rFonts w:ascii="Cambria Math" w:hAnsi="Cambria Math"/>
                  <w:i/>
                  <w:lang w:eastAsia="zh-CN"/>
                </w:rPr>
              </w:ins>
            </m:ctrlPr>
          </m:sub>
        </m:sSub>
        <w:ins w:id="4275" w:author="Apple" w:date="2025-03-28T13:59:00Z">
          <m:r>
            <m:rPr/>
            <w:rPr>
              <w:rFonts w:ascii="Cambria Math" w:hAnsi="Cambria Math"/>
              <w:lang w:eastAsia="zh-CN"/>
            </w:rPr>
            <m:t xml:space="preserve"> </m:t>
          </m:r>
        </w:ins>
      </m:oMath>
      <w:ins w:id="4276" w:author="Apple" w:date="2025-03-28T13:59:00Z">
        <w:r>
          <w:rPr>
            <w:lang w:eastAsia="zh-CN"/>
          </w:rPr>
          <w:t>are defined in clause 8.6</w:t>
        </w:r>
      </w:ins>
      <w:ins w:id="4277" w:author="Apple" w:date="2025-04-10T18:02:00Z">
        <w:r>
          <w:rPr>
            <w:lang w:eastAsia="zh-CN"/>
          </w:rPr>
          <w:t>D</w:t>
        </w:r>
      </w:ins>
      <w:ins w:id="4278" w:author="Apple" w:date="2025-03-28T13:59:00Z">
        <w:r>
          <w:rPr>
            <w:lang w:eastAsia="zh-CN"/>
          </w:rPr>
          <w:t>.3, and</w:t>
        </w:r>
      </w:ins>
    </w:p>
    <w:p w14:paraId="67AED67F">
      <w:pPr>
        <w:pStyle w:val="98"/>
        <w:keepNext/>
        <w:keepLines/>
        <w:rPr>
          <w:ins w:id="4279" w:author="Apple" w:date="2025-03-28T13:59:00Z"/>
          <w:lang w:eastAsia="zh-CN"/>
        </w:rPr>
      </w:pPr>
      <w:ins w:id="4280" w:author="Apple" w:date="2025-03-28T13:59:00Z">
        <w:r>
          <w:rPr>
            <w:lang w:eastAsia="zh-CN"/>
          </w:rPr>
          <w:tab/>
        </w:r>
      </w:ins>
      <m:oMath>
        <m:sSub>
          <m:sSubPr>
            <m:ctrlPr>
              <w:ins w:id="4281" w:author="Apple" w:date="2025-03-28T13:59:00Z">
                <w:rPr>
                  <w:rFonts w:ascii="Cambria Math" w:hAnsi="Cambria Math"/>
                  <w:i/>
                  <w:lang w:eastAsia="zh-CN"/>
                </w:rPr>
              </w:ins>
            </m:ctrlPr>
          </m:sSubPr>
          <m:e>
            <w:ins w:id="4282" w:author="Apple" w:date="2025-03-28T13:59:00Z">
              <m:r>
                <m:rPr/>
                <w:rPr>
                  <w:rFonts w:ascii="Cambria Math" w:hAnsi="Cambria Math"/>
                  <w:lang w:eastAsia="zh-CN"/>
                </w:rPr>
                <m:t>D</m:t>
              </m:r>
            </w:ins>
            <m:ctrlPr>
              <w:ins w:id="4283" w:author="Apple" w:date="2025-03-28T13:59:00Z">
                <w:rPr>
                  <w:rFonts w:ascii="Cambria Math" w:hAnsi="Cambria Math"/>
                  <w:i/>
                  <w:lang w:eastAsia="zh-CN"/>
                </w:rPr>
              </w:ins>
            </m:ctrlPr>
          </m:e>
          <m:sub>
            <w:ins w:id="4284" w:author="Apple" w:date="2025-03-28T13:59:00Z">
              <m:r>
                <m:rPr/>
                <w:rPr>
                  <w:rFonts w:ascii="Cambria Math" w:hAnsi="Cambria Math"/>
                  <w:lang w:eastAsia="zh-CN"/>
                </w:rPr>
                <m:t>RRC</m:t>
              </m:r>
            </w:ins>
            <m:ctrlPr>
              <w:ins w:id="4285" w:author="Apple" w:date="2025-03-28T13:59:00Z">
                <w:rPr>
                  <w:rFonts w:ascii="Cambria Math" w:hAnsi="Cambria Math"/>
                  <w:i/>
                  <w:lang w:eastAsia="zh-CN"/>
                </w:rPr>
              </w:ins>
            </m:ctrlPr>
          </m:sub>
        </m:sSub>
        <w:ins w:id="4286" w:author="Apple" w:date="2025-03-28T13:59:00Z">
          <m:r>
            <m:rPr/>
            <w:rPr>
              <w:rFonts w:ascii="Cambria Math" w:hAnsi="Cambria Math"/>
              <w:lang w:eastAsia="zh-CN"/>
            </w:rPr>
            <m:t>=0</m:t>
          </m:r>
        </w:ins>
      </m:oMath>
      <w:ins w:id="4287" w:author="Apple" w:date="2025-03-28T13:59:00Z">
        <w:r>
          <w:rPr>
            <w:lang w:eastAsia="zh-CN"/>
          </w:rPr>
          <w:t xml:space="preserve"> for UE which is capable of type 1 BWP switching delay depending on UE capability </w:t>
        </w:r>
      </w:ins>
      <w:ins w:id="4288" w:author="Apple" w:date="2025-03-28T13:59:00Z">
        <w:r>
          <w:rPr>
            <w:i/>
            <w:lang w:eastAsia="zh-CN"/>
          </w:rPr>
          <w:t>bwp-SwitchingDelay</w:t>
        </w:r>
      </w:ins>
      <w:ins w:id="4289" w:author="Apple" w:date="2025-03-28T13:59:00Z">
        <w:r>
          <w:rPr>
            <w:lang w:eastAsia="zh-CN"/>
          </w:rPr>
          <w:t xml:space="preserve"> [2]. </w:t>
        </w:r>
      </w:ins>
      <m:oMath>
        <m:sSub>
          <m:sSubPr>
            <m:ctrlPr>
              <w:ins w:id="4290" w:author="Apple" w:date="2025-03-28T13:59:00Z">
                <w:rPr>
                  <w:rFonts w:ascii="Cambria Math" w:hAnsi="Cambria Math"/>
                  <w:i/>
                  <w:lang w:eastAsia="zh-CN"/>
                </w:rPr>
              </w:ins>
            </m:ctrlPr>
          </m:sSubPr>
          <m:e>
            <w:ins w:id="4291" w:author="Apple" w:date="2025-03-28T13:59:00Z">
              <m:r>
                <m:rPr/>
                <w:rPr>
                  <w:rFonts w:ascii="Cambria Math" w:hAnsi="Cambria Math"/>
                  <w:lang w:eastAsia="zh-CN"/>
                </w:rPr>
                <m:t>D</m:t>
              </m:r>
            </w:ins>
            <m:ctrlPr>
              <w:ins w:id="4292" w:author="Apple" w:date="2025-03-28T13:59:00Z">
                <w:rPr>
                  <w:rFonts w:ascii="Cambria Math" w:hAnsi="Cambria Math"/>
                  <w:i/>
                  <w:lang w:eastAsia="zh-CN"/>
                </w:rPr>
              </w:ins>
            </m:ctrlPr>
          </m:e>
          <m:sub>
            <w:ins w:id="4293" w:author="Apple" w:date="2025-03-28T13:59:00Z">
              <m:r>
                <m:rPr/>
                <w:rPr>
                  <w:rFonts w:ascii="Cambria Math" w:hAnsi="Cambria Math"/>
                  <w:lang w:eastAsia="zh-CN"/>
                </w:rPr>
                <m:t>RRC</m:t>
              </m:r>
            </w:ins>
            <m:ctrlPr>
              <w:ins w:id="4294" w:author="Apple" w:date="2025-03-28T13:59:00Z">
                <w:rPr>
                  <w:rFonts w:ascii="Cambria Math" w:hAnsi="Cambria Math"/>
                  <w:i/>
                  <w:lang w:eastAsia="zh-CN"/>
                </w:rPr>
              </w:ins>
            </m:ctrlPr>
          </m:sub>
        </m:sSub>
        <w:ins w:id="4295" w:author="Apple" w:date="2025-03-28T13:59:00Z">
          <m:r>
            <m:rPr/>
            <w:rPr>
              <w:rFonts w:ascii="Cambria Math" w:hAnsi="Cambria Math"/>
              <w:lang w:eastAsia="zh-CN"/>
            </w:rPr>
            <m:t>=D</m:t>
          </m:r>
        </w:ins>
      </m:oMath>
      <w:ins w:id="4296" w:author="Apple" w:date="2025-03-28T13:59:00Z">
        <w:r>
          <w:rPr>
            <w:lang w:eastAsia="zh-CN"/>
          </w:rPr>
          <w:t xml:space="preserve"> for UE which is capable of type 2 BWP switching delay depending on UE capability </w:t>
        </w:r>
      </w:ins>
      <w:ins w:id="4297" w:author="Apple" w:date="2025-03-28T13:59:00Z">
        <w:r>
          <w:rPr>
            <w:i/>
            <w:lang w:eastAsia="zh-CN"/>
          </w:rPr>
          <w:t>bwp-SwitchingDelay</w:t>
        </w:r>
      </w:ins>
      <w:ins w:id="4298" w:author="Apple" w:date="2025-03-28T13:59:00Z">
        <w:r>
          <w:rPr>
            <w:lang w:eastAsia="zh-CN"/>
          </w:rPr>
          <w:t xml:space="preserve"> [2], where D is the incremental delay for each additional CC involved in simultaneous BWP switch and depends on UE capability [14].</w:t>
        </w:r>
      </w:ins>
    </w:p>
    <w:p w14:paraId="5115584D">
      <w:pPr>
        <w:pStyle w:val="98"/>
        <w:rPr>
          <w:ins w:id="4299" w:author="Apple" w:date="2025-03-28T13:59:00Z"/>
          <w:lang w:eastAsia="zh-CN"/>
        </w:rPr>
      </w:pPr>
      <w:ins w:id="4300" w:author="Apple" w:date="2025-03-28T13:59:00Z">
        <w:r>
          <w:rPr>
            <w:lang w:eastAsia="zh-CN"/>
          </w:rPr>
          <w:tab/>
        </w:r>
      </w:ins>
      <w:ins w:id="4301" w:author="Apple" w:date="2025-03-28T13:59:00Z">
        <w:r>
          <w:rPr>
            <w:lang w:eastAsia="zh-CN"/>
          </w:rPr>
          <w:t>N is the number of CCs within the NR-CA configured for performing simultaneous BWP switch.</w:t>
        </w:r>
      </w:ins>
    </w:p>
    <w:p w14:paraId="3DDA01F0">
      <w:pPr>
        <w:jc w:val="left"/>
        <w:outlineLvl w:val="9"/>
        <w:rPr>
          <w:ins w:id="4302" w:author="CMCC-shiyuan" w:date="2025-05-26T15:10:32Z"/>
          <w:b/>
          <w:bCs/>
          <w:highlight w:val="yellow"/>
          <w:lang w:eastAsia="zh-CN"/>
        </w:rPr>
      </w:pPr>
      <w:ins w:id="4303" w:author="Apple" w:date="2025-03-28T13:59:00Z">
        <w:r>
          <w:rPr>
            <w:lang w:eastAsia="zh-CN"/>
          </w:rPr>
          <w:t xml:space="preserve">The UE is not required to transmit UL signals or receive DL signals during the time defined by </w:t>
        </w:r>
      </w:ins>
      <m:oMath>
        <m:sSub>
          <m:sSubPr>
            <m:ctrlPr>
              <w:ins w:id="4304" w:author="Apple" w:date="2025-03-28T13:59:00Z">
                <w:rPr>
                  <w:rFonts w:ascii="Cambria Math" w:hAnsi="Cambria Math"/>
                  <w:i/>
                  <w:lang w:eastAsia="zh-CN"/>
                </w:rPr>
              </w:ins>
            </m:ctrlPr>
          </m:sSubPr>
          <m:e>
            <m:sSub>
              <m:sSubPr>
                <m:ctrlPr>
                  <w:ins w:id="4305" w:author="Apple" w:date="2025-03-28T13:59:00Z">
                    <w:rPr>
                      <w:rFonts w:ascii="Cambria Math" w:hAnsi="Cambria Math"/>
                      <w:i/>
                      <w:lang w:eastAsia="zh-CN"/>
                    </w:rPr>
                  </w:ins>
                </m:ctrlPr>
              </m:sSubPr>
              <m:e>
                <w:ins w:id="4306" w:author="Apple" w:date="2025-03-28T13:59:00Z">
                  <m:r>
                    <m:rPr/>
                    <w:rPr>
                      <w:rFonts w:ascii="Cambria Math" w:hAnsi="Cambria Math"/>
                      <w:lang w:eastAsia="zh-CN"/>
                    </w:rPr>
                    <m:t>T</m:t>
                  </m:r>
                </w:ins>
                <m:ctrlPr>
                  <w:ins w:id="4307" w:author="Apple" w:date="2025-03-28T13:59:00Z">
                    <w:rPr>
                      <w:rFonts w:ascii="Cambria Math" w:hAnsi="Cambria Math"/>
                      <w:i/>
                      <w:lang w:eastAsia="zh-CN"/>
                    </w:rPr>
                  </w:ins>
                </m:ctrlPr>
              </m:e>
              <m:sub>
                <w:ins w:id="4308" w:author="Apple" w:date="2025-03-28T13:59:00Z">
                  <m:r>
                    <m:rPr/>
                    <w:rPr>
                      <w:rFonts w:ascii="Cambria Math" w:hAnsi="Cambria Math"/>
                      <w:lang w:eastAsia="zh-CN"/>
                    </w:rPr>
                    <m:t>RRCprocessingDelay</m:t>
                  </m:r>
                </w:ins>
                <m:ctrlPr>
                  <w:ins w:id="4309" w:author="Apple" w:date="2025-03-28T13:59:00Z">
                    <w:rPr>
                      <w:rFonts w:ascii="Cambria Math" w:hAnsi="Cambria Math"/>
                      <w:i/>
                      <w:lang w:eastAsia="zh-CN"/>
                    </w:rPr>
                  </w:ins>
                </m:ctrlPr>
              </m:sub>
            </m:sSub>
            <w:ins w:id="4310" w:author="Apple" w:date="2025-03-28T13:59:00Z">
              <m:r>
                <m:rPr/>
                <w:rPr>
                  <w:rFonts w:ascii="Cambria Math" w:hAnsi="Cambria Math"/>
                  <w:lang w:eastAsia="zh-CN"/>
                </w:rPr>
                <m:t>+T</m:t>
              </m:r>
            </w:ins>
            <m:ctrlPr>
              <w:ins w:id="4311" w:author="Apple" w:date="2025-03-28T13:59:00Z">
                <w:rPr>
                  <w:rFonts w:ascii="Cambria Math" w:hAnsi="Cambria Math"/>
                  <w:i/>
                  <w:lang w:eastAsia="zh-CN"/>
                </w:rPr>
              </w:ins>
            </m:ctrlPr>
          </m:e>
          <m:sub>
            <w:ins w:id="4312" w:author="Apple" w:date="2025-03-28T13:59:00Z">
              <m:r>
                <m:rPr/>
                <w:rPr>
                  <w:rFonts w:ascii="Cambria Math" w:hAnsi="Cambria Math"/>
                  <w:lang w:eastAsia="zh-CN"/>
                </w:rPr>
                <m:t>BWPswitcℎDelayRRC</m:t>
              </m:r>
            </w:ins>
            <m:ctrlPr>
              <w:ins w:id="4313" w:author="Apple" w:date="2025-03-28T13:59:00Z">
                <w:rPr>
                  <w:rFonts w:ascii="Cambria Math" w:hAnsi="Cambria Math"/>
                  <w:i/>
                  <w:lang w:eastAsia="zh-CN"/>
                </w:rPr>
              </w:ins>
            </m:ctrlPr>
          </m:sub>
        </m:sSub>
        <w:ins w:id="4314" w:author="Apple" w:date="2025-03-28T13:59:00Z">
          <m:r>
            <m:rPr/>
            <w:rPr>
              <w:rFonts w:ascii="Cambria Math" w:hAnsi="Cambria Math"/>
              <w:lang w:eastAsia="zh-CN"/>
            </w:rPr>
            <m:t>+</m:t>
          </m:r>
        </w:ins>
        <m:sSub>
          <m:sSubPr>
            <m:ctrlPr>
              <w:ins w:id="4315" w:author="Apple" w:date="2025-03-28T13:59:00Z">
                <w:rPr>
                  <w:rFonts w:ascii="Cambria Math" w:hAnsi="Cambria Math"/>
                  <w:i/>
                  <w:lang w:eastAsia="zh-CN"/>
                </w:rPr>
              </w:ins>
            </m:ctrlPr>
          </m:sSubPr>
          <m:e>
            <w:ins w:id="4316" w:author="Apple" w:date="2025-03-28T13:59:00Z">
              <m:r>
                <m:rPr/>
                <w:rPr>
                  <w:rFonts w:ascii="Cambria Math" w:hAnsi="Cambria Math"/>
                  <w:lang w:eastAsia="zh-CN"/>
                </w:rPr>
                <m:t>D</m:t>
              </m:r>
            </w:ins>
            <m:ctrlPr>
              <w:ins w:id="4317" w:author="Apple" w:date="2025-03-28T13:59:00Z">
                <w:rPr>
                  <w:rFonts w:ascii="Cambria Math" w:hAnsi="Cambria Math"/>
                  <w:i/>
                  <w:lang w:eastAsia="zh-CN"/>
                </w:rPr>
              </w:ins>
            </m:ctrlPr>
          </m:e>
          <m:sub>
            <w:ins w:id="4318" w:author="Apple" w:date="2025-03-28T13:59:00Z">
              <m:r>
                <m:rPr/>
                <w:rPr>
                  <w:rFonts w:ascii="Cambria Math" w:hAnsi="Cambria Math"/>
                  <w:lang w:eastAsia="zh-CN"/>
                </w:rPr>
                <m:t>RRC</m:t>
              </m:r>
            </w:ins>
            <m:ctrlPr>
              <w:ins w:id="4319" w:author="Apple" w:date="2025-03-28T13:59:00Z">
                <w:rPr>
                  <w:rFonts w:ascii="Cambria Math" w:hAnsi="Cambria Math"/>
                  <w:i/>
                  <w:lang w:eastAsia="zh-CN"/>
                </w:rPr>
              </w:ins>
            </m:ctrlPr>
          </m:sub>
        </m:sSub>
        <w:ins w:id="4320" w:author="Apple" w:date="2025-03-28T13:59:00Z">
          <m:r>
            <m:rPr/>
            <w:rPr>
              <w:rFonts w:ascii="Cambria Math" w:hAnsi="Cambria Math"/>
              <w:lang w:eastAsia="zh-CN"/>
            </w:rPr>
            <m:t>∗(N−1)</m:t>
          </m:r>
        </w:ins>
      </m:oMath>
      <w:ins w:id="4321" w:author="Apple" w:date="2025-03-28T13:59:00Z">
        <w:r>
          <w:rPr>
            <w:lang w:eastAsia="zh-CN"/>
          </w:rPr>
          <w:t xml:space="preserve">  on the cells where RRC-based BWP switch occurs.</w:t>
        </w:r>
      </w:ins>
    </w:p>
    <w:p w14:paraId="012BFCAC">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16</w:t>
      </w:r>
      <w:r>
        <w:rPr>
          <w:rFonts w:hint="eastAsia"/>
          <w:b/>
          <w:bCs/>
          <w:highlight w:val="yellow"/>
          <w:lang w:eastAsia="zh-CN"/>
        </w:rPr>
        <w:t>&gt;</w:t>
      </w:r>
    </w:p>
    <w:p w14:paraId="19BA292A">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17</w:t>
      </w:r>
      <w:r>
        <w:rPr>
          <w:b/>
          <w:bCs/>
          <w:highlight w:val="yellow"/>
          <w:lang w:eastAsia="zh-CN"/>
        </w:rPr>
        <w:t>&gt;</w:t>
      </w:r>
    </w:p>
    <w:p w14:paraId="09A508D2">
      <w:pPr>
        <w:pStyle w:val="3"/>
        <w:rPr>
          <w:lang w:eastAsia="zh-CN"/>
        </w:rPr>
      </w:pPr>
      <w:r>
        <w:t>8.19</w:t>
      </w:r>
      <w:r>
        <w:rPr>
          <w:lang w:eastAsia="zh-CN"/>
        </w:rPr>
        <w:t>D</w:t>
      </w:r>
      <w:r>
        <w:tab/>
      </w:r>
      <w:r>
        <w:t>Pre-configured measurement gap activation/deactivation delay</w:t>
      </w:r>
      <w:r>
        <w:rPr>
          <w:rFonts w:hint="eastAsia"/>
          <w:lang w:eastAsia="zh-CN"/>
        </w:rPr>
        <w:t xml:space="preserve"> for ATG</w:t>
      </w:r>
    </w:p>
    <w:p w14:paraId="1AA12259">
      <w:pPr>
        <w:pStyle w:val="4"/>
        <w:rPr>
          <w:lang w:eastAsia="zh-CN"/>
        </w:rPr>
      </w:pPr>
      <w:r>
        <w:rPr>
          <w:lang w:eastAsia="zh-CN"/>
        </w:rPr>
        <w:t>8.</w:t>
      </w:r>
      <w:r>
        <w:t>19</w:t>
      </w:r>
      <w:r>
        <w:rPr>
          <w:lang w:eastAsia="zh-CN"/>
        </w:rPr>
        <w:t>D.1</w:t>
      </w:r>
      <w:r>
        <w:rPr>
          <w:lang w:eastAsia="zh-CN"/>
        </w:rPr>
        <w:tab/>
      </w:r>
      <w:r>
        <w:rPr>
          <w:lang w:eastAsia="zh-CN"/>
        </w:rPr>
        <w:t>Introduction</w:t>
      </w:r>
    </w:p>
    <w:p w14:paraId="016A2A49">
      <w:r>
        <w:rPr>
          <w:lang w:eastAsia="zh-CN"/>
        </w:rPr>
        <w:t xml:space="preserve">The requirements in this clause apply for an ATG UE configured with </w:t>
      </w:r>
      <w:r>
        <w:t>PCell in standalone NR</w:t>
      </w:r>
      <w:r>
        <w:rPr>
          <w:lang w:eastAsia="zh-CN"/>
        </w:rPr>
        <w:t>.</w:t>
      </w:r>
    </w:p>
    <w:p w14:paraId="1594160C">
      <w:pPr>
        <w:rPr>
          <w:lang w:eastAsia="zh-CN"/>
        </w:rPr>
      </w:pPr>
      <w:r>
        <w:rPr>
          <w:lang w:eastAsia="zh-CN"/>
        </w:rPr>
        <w:t>UE shall complete the activation/deactivation of pre-configured measurement gap within the delay defined in this clause.</w:t>
      </w:r>
    </w:p>
    <w:p w14:paraId="27269C2E">
      <w:pPr>
        <w:pStyle w:val="4"/>
        <w:rPr>
          <w:lang w:eastAsia="zh-CN"/>
        </w:rPr>
      </w:pPr>
      <w:r>
        <w:rPr>
          <w:lang w:eastAsia="zh-CN"/>
        </w:rPr>
        <w:t>8.</w:t>
      </w:r>
      <w:r>
        <w:t>19</w:t>
      </w:r>
      <w:r>
        <w:rPr>
          <w:lang w:eastAsia="zh-CN"/>
        </w:rPr>
        <w:t>D.2</w:t>
      </w:r>
      <w:r>
        <w:rPr>
          <w:lang w:eastAsia="zh-CN"/>
        </w:rPr>
        <w:tab/>
      </w:r>
      <w:r>
        <w:rPr>
          <w:lang w:eastAsia="zh-CN"/>
        </w:rPr>
        <w:t>Pre-configured measurement gap activation/deactivation upon DCI/timer-based BWP switch</w:t>
      </w:r>
    </w:p>
    <w:p w14:paraId="3BCB0FA8">
      <w:pPr>
        <w:pStyle w:val="5"/>
        <w:rPr>
          <w:lang w:eastAsia="zh-CN"/>
        </w:rPr>
      </w:pPr>
      <w:r>
        <w:rPr>
          <w:lang w:eastAsia="zh-CN"/>
        </w:rPr>
        <w:t>8.</w:t>
      </w:r>
      <w:r>
        <w:t>19</w:t>
      </w:r>
      <w:r>
        <w:rPr>
          <w:lang w:eastAsia="zh-CN"/>
        </w:rPr>
        <w:t>D.2.1</w:t>
      </w:r>
      <w:r>
        <w:rPr>
          <w:lang w:eastAsia="zh-CN"/>
        </w:rPr>
        <w:tab/>
      </w:r>
      <w:r>
        <w:rPr>
          <w:lang w:eastAsia="zh-CN"/>
        </w:rPr>
        <w:t>Activation/deactivation upon DCI/timer-based BWP switch delay on a single CC</w:t>
      </w:r>
    </w:p>
    <w:p w14:paraId="4AFAC85E">
      <w:pPr>
        <w:rPr>
          <w:lang w:eastAsia="zh-CN"/>
        </w:rPr>
      </w:pPr>
      <w:r>
        <w:t xml:space="preserve">The requirements in clause </w:t>
      </w:r>
      <w:r>
        <w:rPr>
          <w:rFonts w:hint="eastAsia" w:cs="宋体"/>
          <w:lang w:eastAsia="zh-CN"/>
        </w:rPr>
        <w:t xml:space="preserve">8.19.2.1 </w:t>
      </w:r>
      <w:r>
        <w:t>shall apply only for FR1</w:t>
      </w:r>
      <w:r>
        <w:rPr>
          <w:rFonts w:hint="eastAsia"/>
          <w:lang w:eastAsia="zh-CN"/>
        </w:rPr>
        <w:t xml:space="preserve"> and NR SA </w:t>
      </w:r>
      <w:r>
        <w:rPr>
          <w:rFonts w:cs="v4.2.0"/>
          <w:lang w:eastAsia="zh-CN"/>
        </w:rPr>
        <w:t>operation mode</w:t>
      </w:r>
      <w:r>
        <w:rPr>
          <w:rFonts w:hint="eastAsia" w:cs="v4.2.0"/>
          <w:lang w:eastAsia="zh-CN"/>
        </w:rPr>
        <w:t xml:space="preserve"> </w:t>
      </w:r>
      <w:r>
        <w:rPr>
          <w:lang w:eastAsia="zh-CN"/>
        </w:rPr>
        <w:t xml:space="preserve">without considering </w:t>
      </w:r>
      <w:del w:id="4322" w:author="Istiak Hossain" w:date="2025-05-21T10:59:00Z">
        <w:r>
          <w:rPr>
            <w:lang w:eastAsia="zh-CN"/>
          </w:rPr>
          <w:delText>CA/</w:delText>
        </w:r>
      </w:del>
      <w:r>
        <w:rPr>
          <w:lang w:eastAsia="zh-CN"/>
        </w:rPr>
        <w:t>DC and inter RAT measurement</w:t>
      </w:r>
      <w:r>
        <w:rPr>
          <w:rFonts w:hint="eastAsia"/>
          <w:lang w:eastAsia="zh-CN"/>
        </w:rPr>
        <w:t>.</w:t>
      </w:r>
    </w:p>
    <w:p w14:paraId="4ECBDFB3">
      <w:r>
        <w:rPr>
          <w:lang w:eastAsia="zh-CN"/>
        </w:rPr>
        <w:t xml:space="preserve">The requirements in this clause only apply to the case </w:t>
      </w:r>
      <w:r>
        <w:t xml:space="preserve">that the </w:t>
      </w:r>
      <w:r>
        <w:rPr>
          <w:lang w:eastAsia="zh-CN"/>
        </w:rPr>
        <w:t>DCI/timer-based</w:t>
      </w:r>
      <w:r>
        <w:t xml:space="preserve"> BWP switch is performed on a single CC with </w:t>
      </w:r>
      <w:r>
        <w:rPr>
          <w:lang w:eastAsia="zh-CN"/>
        </w:rPr>
        <w:t>more than one BWP configurations configured on the CC</w:t>
      </w:r>
      <w:r>
        <w:t>.</w:t>
      </w:r>
    </w:p>
    <w:p w14:paraId="415BC52A">
      <w:r>
        <w:t>When BWP switch occurs, which results in status change of pre-configured measurement gap according to clause 9.1</w:t>
      </w:r>
      <w:r>
        <w:rPr>
          <w:rFonts w:hint="eastAsia"/>
          <w:lang w:eastAsia="zh-CN"/>
        </w:rPr>
        <w:t>D</w:t>
      </w:r>
      <w:r>
        <w:t>.7, UE shall be able to finish pre-configured activation or deactivation within 5 ms after the completion of the active BWP switch. The active BWP switch delay for single CC is defined in clause 8.6</w:t>
      </w:r>
      <w:r>
        <w:rPr>
          <w:lang w:eastAsia="zh-CN"/>
        </w:rPr>
        <w:t>D</w:t>
      </w:r>
      <w:r>
        <w:t>.2. Activation/deactivation of Pre-MG takes effect from the first complete MG occasion after the activation and deactivation delay. If the end of activation/deactivation of Pre-MG is within a gap occasion, the Pre-MG status shall not be changed immediately. Instead, the Pre-MG status shall be changed prior to the next gap occasion.</w:t>
      </w:r>
    </w:p>
    <w:p w14:paraId="7C7643D7">
      <w:pPr>
        <w:pStyle w:val="4"/>
        <w:rPr>
          <w:lang w:eastAsia="zh-CN"/>
        </w:rPr>
      </w:pPr>
      <w:r>
        <w:rPr>
          <w:lang w:eastAsia="zh-CN"/>
        </w:rPr>
        <w:t>8.</w:t>
      </w:r>
      <w:r>
        <w:t>19</w:t>
      </w:r>
      <w:r>
        <w:rPr>
          <w:lang w:eastAsia="zh-CN"/>
        </w:rPr>
        <w:t>D.</w:t>
      </w:r>
      <w:r>
        <w:rPr>
          <w:lang w:val="en-US" w:eastAsia="zh-CN"/>
        </w:rPr>
        <w:t>3</w:t>
      </w:r>
      <w:r>
        <w:rPr>
          <w:lang w:eastAsia="zh-CN"/>
        </w:rPr>
        <w:tab/>
      </w:r>
      <w:r>
        <w:rPr>
          <w:lang w:eastAsia="zh-CN"/>
        </w:rPr>
        <w:t>Pre-configured measurement gap activation/deactivation upon RRC reconfiguration</w:t>
      </w:r>
    </w:p>
    <w:p w14:paraId="4573E15F">
      <w:pPr>
        <w:rPr>
          <w:lang w:eastAsia="zh-CN"/>
        </w:rPr>
      </w:pPr>
      <w:r>
        <w:t xml:space="preserve">The requirements in clause </w:t>
      </w:r>
      <w:r>
        <w:rPr>
          <w:rFonts w:hint="eastAsia" w:cs="宋体"/>
          <w:lang w:eastAsia="zh-CN"/>
        </w:rPr>
        <w:t xml:space="preserve">8.19.4 </w:t>
      </w:r>
      <w:r>
        <w:t>shall apply only for FR1</w:t>
      </w:r>
      <w:r>
        <w:rPr>
          <w:rFonts w:hint="eastAsia"/>
          <w:lang w:eastAsia="zh-CN"/>
        </w:rPr>
        <w:t xml:space="preserve"> and NR SA </w:t>
      </w:r>
      <w:r>
        <w:rPr>
          <w:rFonts w:cs="v4.2.0"/>
          <w:lang w:eastAsia="zh-CN"/>
        </w:rPr>
        <w:t>operation mode</w:t>
      </w:r>
      <w:r>
        <w:rPr>
          <w:rFonts w:hint="eastAsia" w:cs="v4.2.0"/>
          <w:lang w:eastAsia="zh-CN"/>
        </w:rPr>
        <w:t xml:space="preserve"> </w:t>
      </w:r>
      <w:r>
        <w:rPr>
          <w:lang w:eastAsia="zh-CN"/>
        </w:rPr>
        <w:t xml:space="preserve">without considering </w:t>
      </w:r>
      <w:del w:id="4323" w:author="Istiak Hossain" w:date="2025-05-21T10:59:00Z">
        <w:r>
          <w:rPr>
            <w:lang w:eastAsia="zh-CN"/>
          </w:rPr>
          <w:delText>CA/</w:delText>
        </w:r>
      </w:del>
      <w:r>
        <w:rPr>
          <w:lang w:eastAsia="zh-CN"/>
        </w:rPr>
        <w:t>DC and inter RAT measurement</w:t>
      </w:r>
      <w:r>
        <w:rPr>
          <w:rFonts w:hint="eastAsia"/>
          <w:lang w:eastAsia="zh-CN"/>
        </w:rPr>
        <w:t>.</w:t>
      </w:r>
    </w:p>
    <w:p w14:paraId="4E0E2D4A">
      <w:pPr>
        <w:rPr>
          <w:lang w:eastAsia="zh-CN"/>
        </w:rPr>
      </w:pPr>
      <w:r>
        <w:rPr>
          <w:lang w:eastAsia="zh-CN"/>
        </w:rPr>
        <w:t>The requirements in this clause apply when UE capable of autonomous activation/deactivation mechanism receives RRC reconfiguration to:</w:t>
      </w:r>
    </w:p>
    <w:p w14:paraId="45FDC38C">
      <w:pPr>
        <w:pStyle w:val="98"/>
      </w:pPr>
      <w:r>
        <w:t>-</w:t>
      </w:r>
      <w:r>
        <w:tab/>
      </w:r>
      <w:r>
        <w:t>Add/remove of any measurement object(s), or</w:t>
      </w:r>
    </w:p>
    <w:p w14:paraId="73775B6A">
      <w:pPr>
        <w:pStyle w:val="98"/>
      </w:pPr>
      <w:r>
        <w:t>-</w:t>
      </w:r>
      <w:r>
        <w:tab/>
      </w:r>
      <w:r>
        <w:t>Switch active BWP or update parameters of its active BWP.</w:t>
      </w:r>
    </w:p>
    <w:p w14:paraId="5214CBE7">
      <w:pPr>
        <w:rPr>
          <w:ins w:id="4324" w:author="Istiak Hossain" w:date="2025-04-09T12:36:00Z"/>
        </w:rPr>
      </w:pPr>
      <w:r>
        <w:t>If the aforementioned RRC reconfiguration results in status change of pre-configured measurement gap according to clause 9.1D.7, UE shall be able to finish pre-configured activation or deactivation within 5 ms after RRC processing delay specified in [2]. If the end of activation/deactivation of Pre-MG is within a gap occasion, the Pre-MG status shall not be changed immediately. Instead, the Pre-MG status shall be changed prior to the next gap occasion.</w:t>
      </w:r>
    </w:p>
    <w:p w14:paraId="5AFD5EF7">
      <w:pPr>
        <w:pStyle w:val="4"/>
        <w:rPr>
          <w:ins w:id="4325" w:author="Istiak Hossain" w:date="2025-04-09T12:36:00Z"/>
          <w:lang w:eastAsia="zh-CN"/>
        </w:rPr>
      </w:pPr>
      <w:ins w:id="4326" w:author="Istiak Hossain" w:date="2025-04-09T12:36:00Z">
        <w:r>
          <w:rPr>
            <w:lang w:eastAsia="zh-CN"/>
          </w:rPr>
          <w:t>8.19</w:t>
        </w:r>
      </w:ins>
      <w:ins w:id="4327" w:author="Istiak Hossain" w:date="2025-04-09T12:36:00Z">
        <w:r>
          <w:rPr>
            <w:lang w:val="en-US" w:eastAsia="zh-CN"/>
          </w:rPr>
          <w:t>D</w:t>
        </w:r>
      </w:ins>
      <w:ins w:id="4328" w:author="Istiak Hossain" w:date="2025-04-09T12:36:00Z">
        <w:r>
          <w:rPr>
            <w:lang w:eastAsia="zh-CN"/>
          </w:rPr>
          <w:t>.</w:t>
        </w:r>
      </w:ins>
      <w:ins w:id="4329" w:author="Istiak Hossain" w:date="2025-04-09T12:37:00Z">
        <w:r>
          <w:rPr>
            <w:lang w:eastAsia="zh-CN"/>
          </w:rPr>
          <w:t>4</w:t>
        </w:r>
      </w:ins>
      <w:ins w:id="4330" w:author="Istiak Hossain" w:date="2025-04-09T12:36:00Z">
        <w:r>
          <w:rPr>
            <w:lang w:eastAsia="zh-CN"/>
          </w:rPr>
          <w:tab/>
        </w:r>
      </w:ins>
      <w:ins w:id="4331" w:author="Istiak Hossain" w:date="2025-04-09T12:36:00Z">
        <w:r>
          <w:rPr>
            <w:lang w:eastAsia="zh-CN"/>
          </w:rPr>
          <w:t>Pre-configured measurement gap activation/deactivation upon SCell activation/deactivation</w:t>
        </w:r>
      </w:ins>
    </w:p>
    <w:p w14:paraId="609414B5">
      <w:pPr>
        <w:rPr>
          <w:ins w:id="4332" w:author="Istiak Hossain" w:date="2025-04-09T12:36:00Z"/>
          <w:lang w:eastAsia="zh-CN"/>
        </w:rPr>
      </w:pPr>
      <w:ins w:id="4333" w:author="Istiak Hossain" w:date="2025-04-09T12:36:00Z">
        <w:r>
          <w:rPr>
            <w:lang w:eastAsia="zh-CN"/>
          </w:rPr>
          <w:t>The requirements in this clause apply when one SCell is activated/deactivated.</w:t>
        </w:r>
      </w:ins>
    </w:p>
    <w:p w14:paraId="4548B922">
      <w:pPr>
        <w:jc w:val="left"/>
        <w:outlineLvl w:val="9"/>
        <w:rPr>
          <w:b/>
          <w:bCs/>
          <w:highlight w:val="yellow"/>
          <w:lang w:eastAsia="zh-CN"/>
        </w:rPr>
      </w:pPr>
      <w:ins w:id="4334" w:author="Istiak Hossain" w:date="2025-04-09T12:36:00Z">
        <w:r>
          <w:rPr/>
          <w:t xml:space="preserve">When </w:t>
        </w:r>
      </w:ins>
      <w:ins w:id="4335" w:author="Istiak Hossain" w:date="2025-04-09T12:36:00Z">
        <w:r>
          <w:rPr>
            <w:lang w:eastAsia="zh-CN"/>
          </w:rPr>
          <w:t>one SCell is activated/deactivated</w:t>
        </w:r>
      </w:ins>
      <w:ins w:id="4336" w:author="Istiak Hossain" w:date="2025-04-09T12:36:00Z">
        <w:r>
          <w:rPr/>
          <w:t>, which results in status change of pre-configured measurement gap according to clause 9.1</w:t>
        </w:r>
      </w:ins>
      <w:ins w:id="4337" w:author="Istiak Hossain" w:date="2025-04-09T12:36:00Z">
        <w:r>
          <w:rPr>
            <w:lang w:val="en-US"/>
          </w:rPr>
          <w:t>D</w:t>
        </w:r>
      </w:ins>
      <w:ins w:id="4338" w:author="Istiak Hossain" w:date="2025-04-09T12:36:00Z">
        <w:r>
          <w:rPr/>
          <w:t>.7, UE shall be able to finish pre-configured measurement gap activation or deactivation within 5 ms after the completion of SCell(s) activation/deactivation. The SCell(s) activation/deactivation delay is defined in clause 8.3D.</w:t>
        </w:r>
      </w:ins>
      <w:ins w:id="4339" w:author="Santhan T" w:date="2025-05-03T23:07:00Z">
        <w:r>
          <w:rPr/>
          <w:t xml:space="preserve"> </w:t>
        </w:r>
      </w:ins>
      <w:ins w:id="4340" w:author="Istiak Hossain" w:date="2025-04-09T12:36:00Z">
        <w:r>
          <w:rPr>
            <w:lang w:val="zh-CN"/>
          </w:rPr>
          <w:t>Activation/deactivation of Pre-MG takes effect from the first complete MG occasion after the SCell(s) activation/deactivation delay. If the end of activation/deactivation of Pre-MG is within a Pre-MG gap occasion, the Pre-MG status shall not be changed immediately. Instead, the Pre-MG status shall be changed prior to the next Pre-MG gap occasion.</w:t>
        </w:r>
      </w:ins>
    </w:p>
    <w:p w14:paraId="0C6949D6">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17</w:t>
      </w:r>
      <w:r>
        <w:rPr>
          <w:rFonts w:hint="eastAsia"/>
          <w:b/>
          <w:bCs/>
          <w:highlight w:val="yellow"/>
          <w:lang w:eastAsia="zh-CN"/>
        </w:rPr>
        <w:t>&gt;</w:t>
      </w:r>
    </w:p>
    <w:p w14:paraId="41D682C1">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18</w:t>
      </w:r>
      <w:r>
        <w:rPr>
          <w:b/>
          <w:bCs/>
          <w:highlight w:val="yellow"/>
          <w:lang w:eastAsia="zh-CN"/>
        </w:rPr>
        <w:t>&gt;</w:t>
      </w:r>
    </w:p>
    <w:p w14:paraId="725B6D57">
      <w:pPr>
        <w:pStyle w:val="3"/>
        <w:rPr>
          <w:lang w:eastAsia="zh-CN"/>
        </w:rPr>
      </w:pPr>
      <w:r>
        <w:t>9.1</w:t>
      </w:r>
      <w:r>
        <w:rPr>
          <w:lang w:eastAsia="zh-CN"/>
        </w:rPr>
        <w:t>D</w:t>
      </w:r>
      <w:r>
        <w:tab/>
      </w:r>
      <w:r>
        <w:t>General measurement requirement</w:t>
      </w:r>
      <w:r>
        <w:rPr>
          <w:rFonts w:hint="eastAsia"/>
          <w:lang w:eastAsia="zh-CN"/>
        </w:rPr>
        <w:t xml:space="preserve"> </w:t>
      </w:r>
      <w:r>
        <w:t>for ATG</w:t>
      </w:r>
    </w:p>
    <w:p w14:paraId="22AF33ED">
      <w:pPr>
        <w:pStyle w:val="4"/>
      </w:pPr>
      <w:r>
        <w:t>9.1</w:t>
      </w:r>
      <w:r>
        <w:rPr>
          <w:lang w:eastAsia="zh-CN"/>
        </w:rPr>
        <w:t>D</w:t>
      </w:r>
      <w:r>
        <w:t>.1</w:t>
      </w:r>
      <w:r>
        <w:tab/>
      </w:r>
      <w:r>
        <w:t>Introduction</w:t>
      </w:r>
    </w:p>
    <w:p w14:paraId="78BD78D2">
      <w:pPr>
        <w:rPr>
          <w:ins w:id="4341" w:author="Lingyu-CATT" w:date="2025-03-11T11:17:00Z"/>
          <w:lang w:eastAsia="zh-CN"/>
        </w:rPr>
      </w:pPr>
      <w:r>
        <w:t xml:space="preserve">This clause contains general requirements on the </w:t>
      </w:r>
      <w:r>
        <w:rPr>
          <w:rFonts w:hint="eastAsia"/>
        </w:rPr>
        <w:t xml:space="preserve">ATG </w:t>
      </w:r>
      <w:r>
        <w:t>UE regarding measurement reporting in RRC_CONNECTED state. The requirements are split in intra-frequency, inter-frequency, and L1-RSRP measurements requirements. These measurements may be used by the NG-RAN. The measurement quantities are defined in TS 38.215 [4], the measurement model is defined in TS 38.300 [10], TS 37.340 [17] and measurement accuracies are specified in clause 10. Control of measurement reporting is specified in TS 3</w:t>
      </w:r>
      <w:r>
        <w:rPr>
          <w:rFonts w:hint="eastAsia"/>
        </w:rPr>
        <w:t>8</w:t>
      </w:r>
      <w:r>
        <w:t>.331 [</w:t>
      </w:r>
      <w:r>
        <w:rPr>
          <w:rFonts w:hint="eastAsia"/>
        </w:rPr>
        <w:t>2</w:t>
      </w:r>
      <w:r>
        <w:t>].</w:t>
      </w:r>
    </w:p>
    <w:p w14:paraId="7EB76AF0">
      <w:pPr>
        <w:rPr>
          <w:ins w:id="4342" w:author="Lingyu-CATT" w:date="2025-03-11T11:17:00Z"/>
        </w:rPr>
      </w:pPr>
      <w:ins w:id="4343" w:author="Lingyu-CATT" w:date="2025-03-11T11:17:00Z">
        <w:r>
          <w:rPr/>
          <w:t>In the requirements of clause 9</w:t>
        </w:r>
      </w:ins>
      <w:ins w:id="4344" w:author="Lingyu-CATT" w:date="2025-05-07T01:02:00Z">
        <w:r>
          <w:rPr>
            <w:rFonts w:hint="eastAsia"/>
            <w:lang w:eastAsia="zh-CN"/>
          </w:rPr>
          <w:t>.1D</w:t>
        </w:r>
      </w:ins>
      <w:ins w:id="4345" w:author="Lingyu-CATT" w:date="2025-03-11T11:17:00Z">
        <w:r>
          <w:rPr/>
          <w:t>, the exceptions for side conditions apply as follows:</w:t>
        </w:r>
      </w:ins>
    </w:p>
    <w:p w14:paraId="4F281B3C">
      <w:pPr>
        <w:pStyle w:val="98"/>
        <w:rPr>
          <w:ins w:id="4346" w:author="Lingyu-CATT" w:date="2025-03-11T11:17:00Z"/>
        </w:rPr>
      </w:pPr>
      <w:ins w:id="4347" w:author="Lingyu-CATT" w:date="2025-03-11T11:17:00Z">
        <w:r>
          <w:rPr/>
          <w:t>-</w:t>
        </w:r>
      </w:ins>
      <w:ins w:id="4348" w:author="Lingyu-CATT" w:date="2025-03-11T11:17:00Z">
        <w:r>
          <w:rPr/>
          <w:tab/>
        </w:r>
      </w:ins>
      <w:ins w:id="4349" w:author="Lingyu-CATT" w:date="2025-03-11T11:17:00Z">
        <w:r>
          <w:rPr/>
          <w:t xml:space="preserve">for the UE capable of CA but not configured with any SCell, the applicable exceptions for side conditions are specified in Annex B, clause </w:t>
        </w:r>
      </w:ins>
      <w:ins w:id="4350" w:author="Lingyu-CATT" w:date="2025-04-09T12:03:00Z">
        <w:r>
          <w:rPr>
            <w:rFonts w:hint="eastAsia"/>
            <w:lang w:eastAsia="zh-CN"/>
          </w:rPr>
          <w:t>[</w:t>
        </w:r>
      </w:ins>
      <w:ins w:id="4351" w:author="Lingyu-CATT" w:date="2025-03-11T11:17:00Z">
        <w:r>
          <w:rPr/>
          <w:t>B.3</w:t>
        </w:r>
      </w:ins>
      <w:ins w:id="4352" w:author="Lingyu-CATT" w:date="2025-03-11T11:25:00Z">
        <w:r>
          <w:rPr>
            <w:rFonts w:hint="eastAsia"/>
            <w:lang w:eastAsia="zh-CN"/>
          </w:rPr>
          <w:t>X</w:t>
        </w:r>
      </w:ins>
      <w:ins w:id="4353" w:author="Lingyu-CATT" w:date="2025-03-11T11:17:00Z">
        <w:r>
          <w:rPr/>
          <w:t>.2.1</w:t>
        </w:r>
      </w:ins>
      <w:ins w:id="4354" w:author="Lingyu-CATT" w:date="2025-04-09T12:03:00Z">
        <w:r>
          <w:rPr>
            <w:rFonts w:hint="eastAsia"/>
            <w:lang w:eastAsia="zh-CN"/>
          </w:rPr>
          <w:t>]</w:t>
        </w:r>
      </w:ins>
      <w:ins w:id="4355" w:author="Lingyu-CATT" w:date="2025-03-11T11:17:00Z">
        <w:r>
          <w:rPr/>
          <w:t xml:space="preserve"> for UE supporting CA in FR1;</w:t>
        </w:r>
      </w:ins>
    </w:p>
    <w:p w14:paraId="682C37D3">
      <w:pPr>
        <w:pStyle w:val="98"/>
        <w:rPr>
          <w:ins w:id="4356" w:author="Lingyu-CATT" w:date="2025-03-11T11:17:00Z"/>
        </w:rPr>
      </w:pPr>
      <w:ins w:id="4357" w:author="Lingyu-CATT" w:date="2025-03-11T11:17:00Z">
        <w:r>
          <w:rPr/>
          <w:t>-</w:t>
        </w:r>
      </w:ins>
      <w:ins w:id="4358" w:author="Lingyu-CATT" w:date="2025-03-11T11:17:00Z">
        <w:r>
          <w:rPr/>
          <w:tab/>
        </w:r>
      </w:ins>
      <w:ins w:id="4359" w:author="Lingyu-CATT" w:date="2025-03-11T11:17:00Z">
        <w:r>
          <w:rPr/>
          <w:t xml:space="preserve">for the UE capable of CA and configured with </w:t>
        </w:r>
      </w:ins>
      <w:ins w:id="4360" w:author="Lingyu-CATT" w:date="2025-03-11T11:17:00Z">
        <w:r>
          <w:rPr>
            <w:lang w:eastAsia="zh-CN"/>
          </w:rPr>
          <w:t xml:space="preserve">at least one </w:t>
        </w:r>
      </w:ins>
      <w:ins w:id="4361" w:author="Lingyu-CATT" w:date="2025-03-11T11:17:00Z">
        <w:r>
          <w:rPr/>
          <w:t xml:space="preserve">SCell, the applicable exceptions for side conditions are specified in Annex B, clause </w:t>
        </w:r>
      </w:ins>
      <w:ins w:id="4362" w:author="Lingyu-CATT" w:date="2025-04-09T12:03:00Z">
        <w:r>
          <w:rPr>
            <w:rFonts w:hint="eastAsia"/>
            <w:lang w:eastAsia="zh-CN"/>
          </w:rPr>
          <w:t>[</w:t>
        </w:r>
      </w:ins>
      <w:ins w:id="4363" w:author="Lingyu-CATT" w:date="2025-03-11T11:17:00Z">
        <w:r>
          <w:rPr/>
          <w:t>B.3</w:t>
        </w:r>
      </w:ins>
      <w:ins w:id="4364" w:author="Lingyu-CATT" w:date="2025-03-11T11:25:00Z">
        <w:r>
          <w:rPr>
            <w:rFonts w:hint="eastAsia"/>
            <w:lang w:eastAsia="zh-CN"/>
          </w:rPr>
          <w:t>X</w:t>
        </w:r>
      </w:ins>
      <w:ins w:id="4365" w:author="Lingyu-CATT" w:date="2025-03-11T11:17:00Z">
        <w:r>
          <w:rPr/>
          <w:t>.2.2</w:t>
        </w:r>
      </w:ins>
      <w:ins w:id="4366" w:author="Lingyu-CATT" w:date="2025-04-09T12:03:00Z">
        <w:r>
          <w:rPr>
            <w:rFonts w:hint="eastAsia"/>
            <w:lang w:eastAsia="zh-CN"/>
          </w:rPr>
          <w:t>]</w:t>
        </w:r>
      </w:ins>
      <w:ins w:id="4367" w:author="Lingyu-CATT" w:date="2025-03-11T11:17:00Z">
        <w:r>
          <w:rPr/>
          <w:t xml:space="preserve"> for UE configured with CA in FR1;</w:t>
        </w:r>
      </w:ins>
    </w:p>
    <w:p w14:paraId="7F364D44">
      <w:pPr>
        <w:rPr>
          <w:lang w:eastAsia="zh-CN"/>
        </w:rPr>
      </w:pPr>
    </w:p>
    <w:p w14:paraId="613F178C">
      <w:pPr>
        <w:pStyle w:val="4"/>
        <w:rPr>
          <w:lang w:eastAsia="zh-CN"/>
        </w:rPr>
      </w:pPr>
      <w:r>
        <w:t>9.1</w:t>
      </w:r>
      <w:r>
        <w:rPr>
          <w:lang w:eastAsia="zh-CN"/>
        </w:rPr>
        <w:t>D</w:t>
      </w:r>
      <w:r>
        <w:t>.2</w:t>
      </w:r>
      <w:r>
        <w:tab/>
      </w:r>
      <w:r>
        <w:t>Measurement gap</w:t>
      </w:r>
    </w:p>
    <w:p w14:paraId="4C773ACA">
      <w:r>
        <w:t xml:space="preserve">If the UE requires </w:t>
      </w:r>
      <w:r>
        <w:rPr>
          <w:lang w:eastAsia="zh-CN"/>
        </w:rPr>
        <w:t>measurement gap</w:t>
      </w:r>
      <w:r>
        <w:t>s to identify and measure intra-frequency cells and/or inter-frequency cells, and the UE does not support independent measurement gap patterns for different frequency ranges as specified in table 5.1-1 in [18, 19, 20],</w:t>
      </w:r>
      <w:r>
        <w:rPr>
          <w:rFonts w:cs="v4.2.0"/>
        </w:rPr>
        <w:t xml:space="preserve"> in order for the requirements in the following clauses to apply the network must provide </w:t>
      </w:r>
      <w:r>
        <w:t>a single per-UE measurement gap pattern for concurrent monitoring of all frequency layers.</w:t>
      </w:r>
    </w:p>
    <w:p w14:paraId="15172490">
      <w:pPr>
        <w:rPr>
          <w:lang w:eastAsia="zh-CN"/>
        </w:rPr>
      </w:pPr>
      <w:r>
        <w:t>During the per-UE measurement gaps an ATG UE, operating under SA</w:t>
      </w:r>
      <w:r>
        <w:rPr>
          <w:lang w:eastAsia="zh-CN"/>
        </w:rPr>
        <w:t xml:space="preserve"> </w:t>
      </w:r>
      <w:del w:id="4368" w:author="Lingyu-CATT" w:date="2025-03-11T13:32:00Z">
        <w:r>
          <w:rPr>
            <w:lang w:eastAsia="zh-CN"/>
          </w:rPr>
          <w:delText xml:space="preserve">single carrier </w:delText>
        </w:r>
      </w:del>
      <w:r>
        <w:rPr>
          <w:lang w:eastAsia="zh-CN"/>
        </w:rPr>
        <w:t>mode</w:t>
      </w:r>
      <w:ins w:id="4369" w:author="Lingyu-CATT" w:date="2025-03-11T13:33:00Z">
        <w:r>
          <w:rPr>
            <w:rFonts w:hint="eastAsia"/>
            <w:lang w:eastAsia="zh-CN"/>
          </w:rPr>
          <w:t xml:space="preserve"> (</w:t>
        </w:r>
      </w:ins>
      <w:ins w:id="4370" w:author="Lingyu-CATT" w:date="2025-03-11T13:33:00Z">
        <w:r>
          <w:rPr>
            <w:lang w:eastAsia="zh-CN"/>
          </w:rPr>
          <w:t>with single carrier or CA configured)</w:t>
        </w:r>
      </w:ins>
      <w:r>
        <w:rPr>
          <w:lang w:eastAsia="zh-CN"/>
        </w:rPr>
        <w:t>,</w:t>
      </w:r>
      <w:r>
        <w:t xml:space="preserve"> is not required to conduct reception/transmission from/to the corresponding NR serving cells except the reception of signals used for RRM measurement(s).</w:t>
      </w:r>
      <w:ins w:id="4371" w:author="Istiak Hossain" w:date="2025-04-09T17:59:00Z">
        <w:r>
          <w:rPr/>
          <w:br w:type="textWrapping"/>
        </w:r>
      </w:ins>
    </w:p>
    <w:p w14:paraId="33E25F3C">
      <w:pPr>
        <w:rPr>
          <w:rFonts w:eastAsia="MS Mincho"/>
          <w:lang w:eastAsia="ja-JP"/>
        </w:rPr>
      </w:pPr>
      <w:r>
        <w:t>UEs shall support the measurement gap patterns listed in table 9.1</w:t>
      </w:r>
      <w:r>
        <w:rPr>
          <w:lang w:eastAsia="zh-CN"/>
        </w:rPr>
        <w:t>D</w:t>
      </w:r>
      <w:r>
        <w:t xml:space="preserve">.2-1 based on the applicability specified in </w:t>
      </w:r>
      <w:r>
        <w:rPr>
          <w:rFonts w:hint="eastAsia"/>
          <w:lang w:eastAsia="zh-CN"/>
        </w:rPr>
        <w:t>table</w:t>
      </w:r>
      <w:r>
        <w:t xml:space="preserve"> </w:t>
      </w:r>
      <w:r>
        <w:rPr>
          <w:snapToGrid w:val="0"/>
        </w:rPr>
        <w:t>9.1</w:t>
      </w:r>
      <w:r>
        <w:rPr>
          <w:snapToGrid w:val="0"/>
          <w:lang w:eastAsia="zh-CN"/>
        </w:rPr>
        <w:t>D</w:t>
      </w:r>
      <w:r>
        <w:rPr>
          <w:snapToGrid w:val="0"/>
        </w:rPr>
        <w:t>.2-</w:t>
      </w:r>
      <w:r>
        <w:rPr>
          <w:rFonts w:hint="eastAsia"/>
          <w:snapToGrid w:val="0"/>
          <w:lang w:eastAsia="zh-CN"/>
        </w:rPr>
        <w:t>3</w:t>
      </w:r>
      <w:r>
        <w:t>.</w:t>
      </w:r>
      <w:r>
        <w:rPr>
          <w:rFonts w:eastAsia="MS Mincho"/>
          <w:lang w:eastAsia="ja-JP"/>
        </w:rPr>
        <w:t xml:space="preserve"> UE determines measurement gap timing based on gap offset configuration and measurement gap timing advance configuration provided by higher layer signalling as specified in </w:t>
      </w:r>
      <w:r>
        <w:t>TS 38.331</w:t>
      </w:r>
      <w:r>
        <w:rPr>
          <w:rFonts w:eastAsia="MS Mincho"/>
          <w:lang w:eastAsia="ja-JP"/>
        </w:rPr>
        <w:t>.</w:t>
      </w:r>
    </w:p>
    <w:p w14:paraId="0E6C601C">
      <w:pPr>
        <w:pStyle w:val="78"/>
      </w:pPr>
      <w:r>
        <w:t>Table 9.1</w:t>
      </w:r>
      <w:r>
        <w:rPr>
          <w:lang w:eastAsia="zh-CN"/>
        </w:rPr>
        <w:t>D</w:t>
      </w:r>
      <w:r>
        <w:t>.2-1: Gap Pattern Configurations</w:t>
      </w:r>
    </w:p>
    <w:tbl>
      <w:tblPr>
        <w:tblStyle w:val="59"/>
        <w:tblW w:w="4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490"/>
        <w:gridCol w:w="3428"/>
        <w:gridCol w:w="3387"/>
      </w:tblGrid>
      <w:tr w14:paraId="383E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6EAFC772">
            <w:pPr>
              <w:pStyle w:val="74"/>
            </w:pPr>
            <w:r>
              <w:t>Gap Pattern Id</w:t>
            </w:r>
          </w:p>
        </w:tc>
        <w:tc>
          <w:tcPr>
            <w:tcW w:w="2064" w:type="pct"/>
            <w:tcBorders>
              <w:top w:val="single" w:color="auto" w:sz="4" w:space="0"/>
              <w:left w:val="single" w:color="auto" w:sz="4" w:space="0"/>
              <w:bottom w:val="single" w:color="auto" w:sz="4" w:space="0"/>
              <w:right w:val="single" w:color="auto" w:sz="4" w:space="0"/>
            </w:tcBorders>
          </w:tcPr>
          <w:p w14:paraId="68833FDF">
            <w:pPr>
              <w:pStyle w:val="74"/>
            </w:pPr>
            <w:r>
              <w:rPr>
                <w:lang w:eastAsia="zh-CN"/>
              </w:rPr>
              <w:t xml:space="preserve">Measurement </w:t>
            </w:r>
            <w:r>
              <w:t>Gap Length</w:t>
            </w:r>
          </w:p>
          <w:p w14:paraId="0E3637BD">
            <w:pPr>
              <w:pStyle w:val="74"/>
            </w:pPr>
            <w:r>
              <w:t>(MGL, ms)</w:t>
            </w:r>
          </w:p>
        </w:tc>
        <w:tc>
          <w:tcPr>
            <w:tcW w:w="2039" w:type="pct"/>
            <w:tcBorders>
              <w:top w:val="single" w:color="auto" w:sz="4" w:space="0"/>
              <w:left w:val="single" w:color="auto" w:sz="4" w:space="0"/>
              <w:bottom w:val="single" w:color="auto" w:sz="4" w:space="0"/>
              <w:right w:val="single" w:color="auto" w:sz="4" w:space="0"/>
            </w:tcBorders>
          </w:tcPr>
          <w:p w14:paraId="51050C73">
            <w:pPr>
              <w:pStyle w:val="74"/>
            </w:pPr>
            <w:r>
              <w:rPr>
                <w:lang w:eastAsia="zh-CN"/>
              </w:rPr>
              <w:t>Measurement</w:t>
            </w:r>
            <w:r>
              <w:t xml:space="preserve"> Gap Repetition Period</w:t>
            </w:r>
          </w:p>
          <w:p w14:paraId="49BB79DC">
            <w:pPr>
              <w:pStyle w:val="74"/>
            </w:pPr>
            <w:r>
              <w:t>(MGRP, ms)</w:t>
            </w:r>
          </w:p>
        </w:tc>
      </w:tr>
      <w:tr w14:paraId="3AA8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5A05E7E6">
            <w:pPr>
              <w:pStyle w:val="75"/>
              <w:rPr>
                <w:snapToGrid w:val="0"/>
              </w:rPr>
            </w:pPr>
            <w:r>
              <w:rPr>
                <w:snapToGrid w:val="0"/>
              </w:rPr>
              <w:t>0</w:t>
            </w:r>
          </w:p>
        </w:tc>
        <w:tc>
          <w:tcPr>
            <w:tcW w:w="2064" w:type="pct"/>
            <w:tcBorders>
              <w:top w:val="single" w:color="auto" w:sz="4" w:space="0"/>
              <w:left w:val="single" w:color="auto" w:sz="4" w:space="0"/>
              <w:bottom w:val="single" w:color="auto" w:sz="4" w:space="0"/>
              <w:right w:val="single" w:color="auto" w:sz="4" w:space="0"/>
            </w:tcBorders>
          </w:tcPr>
          <w:p w14:paraId="2F9E59FE">
            <w:pPr>
              <w:pStyle w:val="75"/>
              <w:rPr>
                <w:snapToGrid w:val="0"/>
              </w:rPr>
            </w:pPr>
            <w:r>
              <w:rPr>
                <w:snapToGrid w:val="0"/>
              </w:rPr>
              <w:t>6</w:t>
            </w:r>
          </w:p>
        </w:tc>
        <w:tc>
          <w:tcPr>
            <w:tcW w:w="2039" w:type="pct"/>
            <w:tcBorders>
              <w:top w:val="single" w:color="auto" w:sz="4" w:space="0"/>
              <w:left w:val="single" w:color="auto" w:sz="4" w:space="0"/>
              <w:bottom w:val="single" w:color="auto" w:sz="4" w:space="0"/>
              <w:right w:val="single" w:color="auto" w:sz="4" w:space="0"/>
            </w:tcBorders>
          </w:tcPr>
          <w:p w14:paraId="68EF2D47">
            <w:pPr>
              <w:pStyle w:val="75"/>
              <w:rPr>
                <w:snapToGrid w:val="0"/>
              </w:rPr>
            </w:pPr>
            <w:r>
              <w:rPr>
                <w:snapToGrid w:val="0"/>
              </w:rPr>
              <w:t>40</w:t>
            </w:r>
          </w:p>
        </w:tc>
      </w:tr>
      <w:tr w14:paraId="28D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7D7211A9">
            <w:pPr>
              <w:pStyle w:val="75"/>
              <w:rPr>
                <w:snapToGrid w:val="0"/>
              </w:rPr>
            </w:pPr>
            <w:r>
              <w:rPr>
                <w:snapToGrid w:val="0"/>
              </w:rPr>
              <w:t>1</w:t>
            </w:r>
          </w:p>
        </w:tc>
        <w:tc>
          <w:tcPr>
            <w:tcW w:w="2064" w:type="pct"/>
            <w:tcBorders>
              <w:top w:val="single" w:color="auto" w:sz="4" w:space="0"/>
              <w:left w:val="single" w:color="auto" w:sz="4" w:space="0"/>
              <w:bottom w:val="single" w:color="auto" w:sz="4" w:space="0"/>
              <w:right w:val="single" w:color="auto" w:sz="4" w:space="0"/>
            </w:tcBorders>
          </w:tcPr>
          <w:p w14:paraId="1C1C8EE9">
            <w:pPr>
              <w:pStyle w:val="75"/>
              <w:rPr>
                <w:snapToGrid w:val="0"/>
              </w:rPr>
            </w:pPr>
            <w:r>
              <w:rPr>
                <w:snapToGrid w:val="0"/>
              </w:rPr>
              <w:t>6</w:t>
            </w:r>
          </w:p>
        </w:tc>
        <w:tc>
          <w:tcPr>
            <w:tcW w:w="2039" w:type="pct"/>
            <w:tcBorders>
              <w:top w:val="single" w:color="auto" w:sz="4" w:space="0"/>
              <w:left w:val="single" w:color="auto" w:sz="4" w:space="0"/>
              <w:bottom w:val="single" w:color="auto" w:sz="4" w:space="0"/>
              <w:right w:val="single" w:color="auto" w:sz="4" w:space="0"/>
            </w:tcBorders>
          </w:tcPr>
          <w:p w14:paraId="0EA346B5">
            <w:pPr>
              <w:pStyle w:val="75"/>
              <w:rPr>
                <w:snapToGrid w:val="0"/>
              </w:rPr>
            </w:pPr>
            <w:r>
              <w:rPr>
                <w:snapToGrid w:val="0"/>
              </w:rPr>
              <w:t>80</w:t>
            </w:r>
          </w:p>
        </w:tc>
      </w:tr>
      <w:tr w14:paraId="33D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23CAF11A">
            <w:pPr>
              <w:pStyle w:val="75"/>
              <w:rPr>
                <w:snapToGrid w:val="0"/>
              </w:rPr>
            </w:pPr>
            <w:r>
              <w:rPr>
                <w:snapToGrid w:val="0"/>
                <w:lang w:eastAsia="ko-KR"/>
              </w:rPr>
              <w:t>2</w:t>
            </w:r>
          </w:p>
        </w:tc>
        <w:tc>
          <w:tcPr>
            <w:tcW w:w="2064" w:type="pct"/>
            <w:tcBorders>
              <w:top w:val="single" w:color="auto" w:sz="4" w:space="0"/>
              <w:left w:val="single" w:color="auto" w:sz="4" w:space="0"/>
              <w:bottom w:val="single" w:color="auto" w:sz="4" w:space="0"/>
              <w:right w:val="single" w:color="auto" w:sz="4" w:space="0"/>
            </w:tcBorders>
          </w:tcPr>
          <w:p w14:paraId="3B902A7E">
            <w:pPr>
              <w:pStyle w:val="75"/>
              <w:rPr>
                <w:snapToGrid w:val="0"/>
              </w:rPr>
            </w:pPr>
            <w:r>
              <w:rPr>
                <w:snapToGrid w:val="0"/>
                <w:lang w:eastAsia="ko-KR"/>
              </w:rPr>
              <w:t>3</w:t>
            </w:r>
          </w:p>
        </w:tc>
        <w:tc>
          <w:tcPr>
            <w:tcW w:w="2039" w:type="pct"/>
            <w:tcBorders>
              <w:top w:val="single" w:color="auto" w:sz="4" w:space="0"/>
              <w:left w:val="single" w:color="auto" w:sz="4" w:space="0"/>
              <w:bottom w:val="single" w:color="auto" w:sz="4" w:space="0"/>
              <w:right w:val="single" w:color="auto" w:sz="4" w:space="0"/>
            </w:tcBorders>
          </w:tcPr>
          <w:p w14:paraId="24BAF885">
            <w:pPr>
              <w:pStyle w:val="75"/>
              <w:rPr>
                <w:snapToGrid w:val="0"/>
              </w:rPr>
            </w:pPr>
            <w:r>
              <w:rPr>
                <w:snapToGrid w:val="0"/>
                <w:lang w:eastAsia="ko-KR"/>
              </w:rPr>
              <w:t>40</w:t>
            </w:r>
          </w:p>
        </w:tc>
      </w:tr>
      <w:tr w14:paraId="3344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38517594">
            <w:pPr>
              <w:pStyle w:val="75"/>
              <w:rPr>
                <w:snapToGrid w:val="0"/>
              </w:rPr>
            </w:pPr>
            <w:r>
              <w:rPr>
                <w:snapToGrid w:val="0"/>
                <w:lang w:eastAsia="ko-KR"/>
              </w:rPr>
              <w:t>3</w:t>
            </w:r>
          </w:p>
        </w:tc>
        <w:tc>
          <w:tcPr>
            <w:tcW w:w="2064" w:type="pct"/>
            <w:tcBorders>
              <w:top w:val="single" w:color="auto" w:sz="4" w:space="0"/>
              <w:left w:val="single" w:color="auto" w:sz="4" w:space="0"/>
              <w:bottom w:val="single" w:color="auto" w:sz="4" w:space="0"/>
              <w:right w:val="single" w:color="auto" w:sz="4" w:space="0"/>
            </w:tcBorders>
          </w:tcPr>
          <w:p w14:paraId="281889E1">
            <w:pPr>
              <w:pStyle w:val="75"/>
              <w:rPr>
                <w:snapToGrid w:val="0"/>
              </w:rPr>
            </w:pPr>
            <w:r>
              <w:rPr>
                <w:snapToGrid w:val="0"/>
                <w:lang w:eastAsia="ko-KR"/>
              </w:rPr>
              <w:t>3</w:t>
            </w:r>
          </w:p>
        </w:tc>
        <w:tc>
          <w:tcPr>
            <w:tcW w:w="2039" w:type="pct"/>
            <w:tcBorders>
              <w:top w:val="single" w:color="auto" w:sz="4" w:space="0"/>
              <w:left w:val="single" w:color="auto" w:sz="4" w:space="0"/>
              <w:bottom w:val="single" w:color="auto" w:sz="4" w:space="0"/>
              <w:right w:val="single" w:color="auto" w:sz="4" w:space="0"/>
            </w:tcBorders>
          </w:tcPr>
          <w:p w14:paraId="506E51C8">
            <w:pPr>
              <w:pStyle w:val="75"/>
              <w:rPr>
                <w:snapToGrid w:val="0"/>
              </w:rPr>
            </w:pPr>
            <w:r>
              <w:rPr>
                <w:snapToGrid w:val="0"/>
                <w:lang w:eastAsia="ko-KR"/>
              </w:rPr>
              <w:t>80</w:t>
            </w:r>
          </w:p>
        </w:tc>
      </w:tr>
      <w:tr w14:paraId="2E1E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5D335213">
            <w:pPr>
              <w:pStyle w:val="75"/>
              <w:rPr>
                <w:snapToGrid w:val="0"/>
                <w:lang w:eastAsia="ko-KR"/>
              </w:rPr>
            </w:pPr>
            <w:r>
              <w:rPr>
                <w:snapToGrid w:val="0"/>
                <w:lang w:eastAsia="ko-KR"/>
              </w:rPr>
              <w:t>4</w:t>
            </w:r>
          </w:p>
        </w:tc>
        <w:tc>
          <w:tcPr>
            <w:tcW w:w="2064" w:type="pct"/>
            <w:tcBorders>
              <w:top w:val="single" w:color="auto" w:sz="4" w:space="0"/>
              <w:left w:val="single" w:color="auto" w:sz="4" w:space="0"/>
              <w:bottom w:val="single" w:color="auto" w:sz="4" w:space="0"/>
              <w:right w:val="single" w:color="auto" w:sz="4" w:space="0"/>
            </w:tcBorders>
          </w:tcPr>
          <w:p w14:paraId="14E07F84">
            <w:pPr>
              <w:pStyle w:val="75"/>
              <w:rPr>
                <w:snapToGrid w:val="0"/>
                <w:lang w:eastAsia="ko-KR"/>
              </w:rPr>
            </w:pPr>
            <w:r>
              <w:rPr>
                <w:snapToGrid w:val="0"/>
                <w:lang w:eastAsia="ko-KR"/>
              </w:rPr>
              <w:t>6</w:t>
            </w:r>
          </w:p>
        </w:tc>
        <w:tc>
          <w:tcPr>
            <w:tcW w:w="2039" w:type="pct"/>
            <w:tcBorders>
              <w:top w:val="single" w:color="auto" w:sz="4" w:space="0"/>
              <w:left w:val="single" w:color="auto" w:sz="4" w:space="0"/>
              <w:bottom w:val="single" w:color="auto" w:sz="4" w:space="0"/>
              <w:right w:val="single" w:color="auto" w:sz="4" w:space="0"/>
            </w:tcBorders>
          </w:tcPr>
          <w:p w14:paraId="0388B1EA">
            <w:pPr>
              <w:pStyle w:val="75"/>
              <w:rPr>
                <w:snapToGrid w:val="0"/>
                <w:lang w:eastAsia="ko-KR"/>
              </w:rPr>
            </w:pPr>
            <w:r>
              <w:rPr>
                <w:snapToGrid w:val="0"/>
                <w:lang w:eastAsia="ko-KR"/>
              </w:rPr>
              <w:t>20</w:t>
            </w:r>
          </w:p>
        </w:tc>
      </w:tr>
      <w:tr w14:paraId="1BC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52A5B2D0">
            <w:pPr>
              <w:pStyle w:val="75"/>
              <w:rPr>
                <w:snapToGrid w:val="0"/>
                <w:lang w:eastAsia="ko-KR"/>
              </w:rPr>
            </w:pPr>
            <w:r>
              <w:rPr>
                <w:snapToGrid w:val="0"/>
                <w:lang w:eastAsia="ko-KR"/>
              </w:rPr>
              <w:t>5</w:t>
            </w:r>
          </w:p>
        </w:tc>
        <w:tc>
          <w:tcPr>
            <w:tcW w:w="2064" w:type="pct"/>
            <w:tcBorders>
              <w:top w:val="single" w:color="auto" w:sz="4" w:space="0"/>
              <w:left w:val="single" w:color="auto" w:sz="4" w:space="0"/>
              <w:bottom w:val="single" w:color="auto" w:sz="4" w:space="0"/>
              <w:right w:val="single" w:color="auto" w:sz="4" w:space="0"/>
            </w:tcBorders>
          </w:tcPr>
          <w:p w14:paraId="39C9B878">
            <w:pPr>
              <w:pStyle w:val="75"/>
              <w:rPr>
                <w:snapToGrid w:val="0"/>
                <w:lang w:eastAsia="ko-KR"/>
              </w:rPr>
            </w:pPr>
            <w:r>
              <w:rPr>
                <w:snapToGrid w:val="0"/>
                <w:lang w:eastAsia="ko-KR"/>
              </w:rPr>
              <w:t>6</w:t>
            </w:r>
          </w:p>
        </w:tc>
        <w:tc>
          <w:tcPr>
            <w:tcW w:w="2039" w:type="pct"/>
            <w:tcBorders>
              <w:top w:val="single" w:color="auto" w:sz="4" w:space="0"/>
              <w:left w:val="single" w:color="auto" w:sz="4" w:space="0"/>
              <w:bottom w:val="single" w:color="auto" w:sz="4" w:space="0"/>
              <w:right w:val="single" w:color="auto" w:sz="4" w:space="0"/>
            </w:tcBorders>
          </w:tcPr>
          <w:p w14:paraId="0AB6A472">
            <w:pPr>
              <w:pStyle w:val="75"/>
              <w:rPr>
                <w:snapToGrid w:val="0"/>
                <w:lang w:eastAsia="ko-KR"/>
              </w:rPr>
            </w:pPr>
            <w:r>
              <w:rPr>
                <w:snapToGrid w:val="0"/>
                <w:lang w:eastAsia="ko-KR"/>
              </w:rPr>
              <w:t>160</w:t>
            </w:r>
          </w:p>
        </w:tc>
      </w:tr>
      <w:tr w14:paraId="105A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7D1D0925">
            <w:pPr>
              <w:pStyle w:val="75"/>
              <w:rPr>
                <w:snapToGrid w:val="0"/>
                <w:lang w:eastAsia="ko-KR"/>
              </w:rPr>
            </w:pPr>
            <w:r>
              <w:rPr>
                <w:snapToGrid w:val="0"/>
                <w:lang w:eastAsia="ko-KR"/>
              </w:rPr>
              <w:t>6</w:t>
            </w:r>
          </w:p>
        </w:tc>
        <w:tc>
          <w:tcPr>
            <w:tcW w:w="2064" w:type="pct"/>
            <w:tcBorders>
              <w:top w:val="single" w:color="auto" w:sz="4" w:space="0"/>
              <w:left w:val="single" w:color="auto" w:sz="4" w:space="0"/>
              <w:bottom w:val="single" w:color="auto" w:sz="4" w:space="0"/>
              <w:right w:val="single" w:color="auto" w:sz="4" w:space="0"/>
            </w:tcBorders>
          </w:tcPr>
          <w:p w14:paraId="5DF4BE6F">
            <w:pPr>
              <w:pStyle w:val="75"/>
              <w:rPr>
                <w:snapToGrid w:val="0"/>
                <w:lang w:eastAsia="ko-KR"/>
              </w:rPr>
            </w:pPr>
            <w:r>
              <w:rPr>
                <w:snapToGrid w:val="0"/>
                <w:lang w:eastAsia="ko-KR"/>
              </w:rPr>
              <w:t>4</w:t>
            </w:r>
          </w:p>
        </w:tc>
        <w:tc>
          <w:tcPr>
            <w:tcW w:w="2039" w:type="pct"/>
            <w:tcBorders>
              <w:top w:val="single" w:color="auto" w:sz="4" w:space="0"/>
              <w:left w:val="single" w:color="auto" w:sz="4" w:space="0"/>
              <w:bottom w:val="single" w:color="auto" w:sz="4" w:space="0"/>
              <w:right w:val="single" w:color="auto" w:sz="4" w:space="0"/>
            </w:tcBorders>
          </w:tcPr>
          <w:p w14:paraId="113A9B0B">
            <w:pPr>
              <w:pStyle w:val="75"/>
              <w:rPr>
                <w:snapToGrid w:val="0"/>
                <w:lang w:eastAsia="ko-KR"/>
              </w:rPr>
            </w:pPr>
            <w:r>
              <w:rPr>
                <w:snapToGrid w:val="0"/>
              </w:rPr>
              <w:t>20</w:t>
            </w:r>
          </w:p>
        </w:tc>
      </w:tr>
      <w:tr w14:paraId="4F48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0185158E">
            <w:pPr>
              <w:pStyle w:val="75"/>
              <w:rPr>
                <w:snapToGrid w:val="0"/>
                <w:lang w:eastAsia="ko-KR"/>
              </w:rPr>
            </w:pPr>
            <w:r>
              <w:rPr>
                <w:snapToGrid w:val="0"/>
                <w:lang w:eastAsia="ko-KR"/>
              </w:rPr>
              <w:t>7</w:t>
            </w:r>
          </w:p>
        </w:tc>
        <w:tc>
          <w:tcPr>
            <w:tcW w:w="2064" w:type="pct"/>
            <w:tcBorders>
              <w:top w:val="single" w:color="auto" w:sz="4" w:space="0"/>
              <w:left w:val="single" w:color="auto" w:sz="4" w:space="0"/>
              <w:bottom w:val="single" w:color="auto" w:sz="4" w:space="0"/>
              <w:right w:val="single" w:color="auto" w:sz="4" w:space="0"/>
            </w:tcBorders>
          </w:tcPr>
          <w:p w14:paraId="699899BD">
            <w:pPr>
              <w:pStyle w:val="75"/>
              <w:rPr>
                <w:snapToGrid w:val="0"/>
                <w:lang w:eastAsia="ko-KR"/>
              </w:rPr>
            </w:pPr>
            <w:r>
              <w:rPr>
                <w:snapToGrid w:val="0"/>
                <w:lang w:eastAsia="ko-KR"/>
              </w:rPr>
              <w:t>4</w:t>
            </w:r>
          </w:p>
        </w:tc>
        <w:tc>
          <w:tcPr>
            <w:tcW w:w="2039" w:type="pct"/>
            <w:tcBorders>
              <w:top w:val="single" w:color="auto" w:sz="4" w:space="0"/>
              <w:left w:val="single" w:color="auto" w:sz="4" w:space="0"/>
              <w:bottom w:val="single" w:color="auto" w:sz="4" w:space="0"/>
              <w:right w:val="single" w:color="auto" w:sz="4" w:space="0"/>
            </w:tcBorders>
          </w:tcPr>
          <w:p w14:paraId="1E4EC77F">
            <w:pPr>
              <w:pStyle w:val="75"/>
              <w:rPr>
                <w:snapToGrid w:val="0"/>
                <w:lang w:eastAsia="ko-KR"/>
              </w:rPr>
            </w:pPr>
            <w:r>
              <w:rPr>
                <w:snapToGrid w:val="0"/>
              </w:rPr>
              <w:t>40</w:t>
            </w:r>
          </w:p>
        </w:tc>
      </w:tr>
      <w:tr w14:paraId="5D74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1CBEDDD8">
            <w:pPr>
              <w:pStyle w:val="75"/>
              <w:rPr>
                <w:snapToGrid w:val="0"/>
                <w:lang w:eastAsia="ko-KR"/>
              </w:rPr>
            </w:pPr>
            <w:r>
              <w:rPr>
                <w:snapToGrid w:val="0"/>
                <w:lang w:eastAsia="ko-KR"/>
              </w:rPr>
              <w:t>8</w:t>
            </w:r>
          </w:p>
        </w:tc>
        <w:tc>
          <w:tcPr>
            <w:tcW w:w="2064" w:type="pct"/>
            <w:tcBorders>
              <w:top w:val="single" w:color="auto" w:sz="4" w:space="0"/>
              <w:left w:val="single" w:color="auto" w:sz="4" w:space="0"/>
              <w:bottom w:val="single" w:color="auto" w:sz="4" w:space="0"/>
              <w:right w:val="single" w:color="auto" w:sz="4" w:space="0"/>
            </w:tcBorders>
          </w:tcPr>
          <w:p w14:paraId="61515C97">
            <w:pPr>
              <w:pStyle w:val="75"/>
              <w:rPr>
                <w:snapToGrid w:val="0"/>
                <w:lang w:eastAsia="ko-KR"/>
              </w:rPr>
            </w:pPr>
            <w:r>
              <w:rPr>
                <w:snapToGrid w:val="0"/>
                <w:lang w:eastAsia="ko-KR"/>
              </w:rPr>
              <w:t>4</w:t>
            </w:r>
          </w:p>
        </w:tc>
        <w:tc>
          <w:tcPr>
            <w:tcW w:w="2039" w:type="pct"/>
            <w:tcBorders>
              <w:top w:val="single" w:color="auto" w:sz="4" w:space="0"/>
              <w:left w:val="single" w:color="auto" w:sz="4" w:space="0"/>
              <w:bottom w:val="single" w:color="auto" w:sz="4" w:space="0"/>
              <w:right w:val="single" w:color="auto" w:sz="4" w:space="0"/>
            </w:tcBorders>
          </w:tcPr>
          <w:p w14:paraId="095A04BF">
            <w:pPr>
              <w:pStyle w:val="75"/>
              <w:rPr>
                <w:snapToGrid w:val="0"/>
                <w:lang w:eastAsia="ko-KR"/>
              </w:rPr>
            </w:pPr>
            <w:r>
              <w:rPr>
                <w:snapToGrid w:val="0"/>
                <w:lang w:eastAsia="ko-KR"/>
              </w:rPr>
              <w:t>80</w:t>
            </w:r>
          </w:p>
        </w:tc>
      </w:tr>
      <w:tr w14:paraId="722C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61D5F6C9">
            <w:pPr>
              <w:pStyle w:val="75"/>
              <w:rPr>
                <w:snapToGrid w:val="0"/>
                <w:lang w:eastAsia="ko-KR"/>
              </w:rPr>
            </w:pPr>
            <w:r>
              <w:rPr>
                <w:snapToGrid w:val="0"/>
                <w:lang w:eastAsia="ko-KR"/>
              </w:rPr>
              <w:t>9</w:t>
            </w:r>
          </w:p>
        </w:tc>
        <w:tc>
          <w:tcPr>
            <w:tcW w:w="2064" w:type="pct"/>
            <w:tcBorders>
              <w:top w:val="single" w:color="auto" w:sz="4" w:space="0"/>
              <w:left w:val="single" w:color="auto" w:sz="4" w:space="0"/>
              <w:bottom w:val="single" w:color="auto" w:sz="4" w:space="0"/>
              <w:right w:val="single" w:color="auto" w:sz="4" w:space="0"/>
            </w:tcBorders>
          </w:tcPr>
          <w:p w14:paraId="68696E62">
            <w:pPr>
              <w:pStyle w:val="75"/>
              <w:rPr>
                <w:snapToGrid w:val="0"/>
                <w:lang w:eastAsia="ko-KR"/>
              </w:rPr>
            </w:pPr>
            <w:r>
              <w:rPr>
                <w:snapToGrid w:val="0"/>
                <w:lang w:eastAsia="ko-KR"/>
              </w:rPr>
              <w:t>4</w:t>
            </w:r>
          </w:p>
        </w:tc>
        <w:tc>
          <w:tcPr>
            <w:tcW w:w="2039" w:type="pct"/>
            <w:tcBorders>
              <w:top w:val="single" w:color="auto" w:sz="4" w:space="0"/>
              <w:left w:val="single" w:color="auto" w:sz="4" w:space="0"/>
              <w:bottom w:val="single" w:color="auto" w:sz="4" w:space="0"/>
              <w:right w:val="single" w:color="auto" w:sz="4" w:space="0"/>
            </w:tcBorders>
          </w:tcPr>
          <w:p w14:paraId="2FBC9EFD">
            <w:pPr>
              <w:pStyle w:val="75"/>
              <w:rPr>
                <w:snapToGrid w:val="0"/>
                <w:lang w:eastAsia="ko-KR"/>
              </w:rPr>
            </w:pPr>
            <w:r>
              <w:rPr>
                <w:snapToGrid w:val="0"/>
                <w:lang w:eastAsia="ko-KR"/>
              </w:rPr>
              <w:t>160</w:t>
            </w:r>
          </w:p>
        </w:tc>
      </w:tr>
      <w:tr w14:paraId="38FB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1F062D91">
            <w:pPr>
              <w:pStyle w:val="75"/>
              <w:rPr>
                <w:snapToGrid w:val="0"/>
                <w:lang w:eastAsia="ko-KR"/>
              </w:rPr>
            </w:pPr>
            <w:r>
              <w:rPr>
                <w:snapToGrid w:val="0"/>
                <w:lang w:eastAsia="ko-KR"/>
              </w:rPr>
              <w:t>10</w:t>
            </w:r>
          </w:p>
        </w:tc>
        <w:tc>
          <w:tcPr>
            <w:tcW w:w="2064" w:type="pct"/>
            <w:tcBorders>
              <w:top w:val="single" w:color="auto" w:sz="4" w:space="0"/>
              <w:left w:val="single" w:color="auto" w:sz="4" w:space="0"/>
              <w:bottom w:val="single" w:color="auto" w:sz="4" w:space="0"/>
              <w:right w:val="single" w:color="auto" w:sz="4" w:space="0"/>
            </w:tcBorders>
          </w:tcPr>
          <w:p w14:paraId="4B0EE652">
            <w:pPr>
              <w:pStyle w:val="75"/>
              <w:rPr>
                <w:snapToGrid w:val="0"/>
                <w:lang w:eastAsia="ko-KR"/>
              </w:rPr>
            </w:pPr>
            <w:r>
              <w:rPr>
                <w:snapToGrid w:val="0"/>
                <w:lang w:eastAsia="ko-KR"/>
              </w:rPr>
              <w:t>3</w:t>
            </w:r>
          </w:p>
        </w:tc>
        <w:tc>
          <w:tcPr>
            <w:tcW w:w="2039" w:type="pct"/>
            <w:tcBorders>
              <w:top w:val="single" w:color="auto" w:sz="4" w:space="0"/>
              <w:left w:val="single" w:color="auto" w:sz="4" w:space="0"/>
              <w:bottom w:val="single" w:color="auto" w:sz="4" w:space="0"/>
              <w:right w:val="single" w:color="auto" w:sz="4" w:space="0"/>
            </w:tcBorders>
          </w:tcPr>
          <w:p w14:paraId="15A6BF0B">
            <w:pPr>
              <w:pStyle w:val="75"/>
              <w:rPr>
                <w:snapToGrid w:val="0"/>
                <w:lang w:eastAsia="ko-KR"/>
              </w:rPr>
            </w:pPr>
            <w:r>
              <w:rPr>
                <w:snapToGrid w:val="0"/>
              </w:rPr>
              <w:t>20</w:t>
            </w:r>
          </w:p>
        </w:tc>
      </w:tr>
      <w:tr w14:paraId="0F0F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97" w:type="pct"/>
            <w:tcBorders>
              <w:top w:val="single" w:color="auto" w:sz="4" w:space="0"/>
              <w:left w:val="single" w:color="auto" w:sz="4" w:space="0"/>
              <w:bottom w:val="single" w:color="auto" w:sz="4" w:space="0"/>
              <w:right w:val="single" w:color="auto" w:sz="4" w:space="0"/>
            </w:tcBorders>
          </w:tcPr>
          <w:p w14:paraId="2E34EBB7">
            <w:pPr>
              <w:pStyle w:val="75"/>
              <w:rPr>
                <w:snapToGrid w:val="0"/>
                <w:lang w:eastAsia="ko-KR"/>
              </w:rPr>
            </w:pPr>
            <w:r>
              <w:rPr>
                <w:snapToGrid w:val="0"/>
                <w:lang w:eastAsia="ko-KR"/>
              </w:rPr>
              <w:t>11</w:t>
            </w:r>
          </w:p>
        </w:tc>
        <w:tc>
          <w:tcPr>
            <w:tcW w:w="2064" w:type="pct"/>
            <w:tcBorders>
              <w:top w:val="single" w:color="auto" w:sz="4" w:space="0"/>
              <w:left w:val="single" w:color="auto" w:sz="4" w:space="0"/>
              <w:bottom w:val="single" w:color="auto" w:sz="4" w:space="0"/>
              <w:right w:val="single" w:color="auto" w:sz="4" w:space="0"/>
            </w:tcBorders>
          </w:tcPr>
          <w:p w14:paraId="3F43900A">
            <w:pPr>
              <w:pStyle w:val="75"/>
              <w:rPr>
                <w:snapToGrid w:val="0"/>
                <w:lang w:eastAsia="ko-KR"/>
              </w:rPr>
            </w:pPr>
            <w:r>
              <w:rPr>
                <w:snapToGrid w:val="0"/>
                <w:lang w:eastAsia="ko-KR"/>
              </w:rPr>
              <w:t>3</w:t>
            </w:r>
          </w:p>
        </w:tc>
        <w:tc>
          <w:tcPr>
            <w:tcW w:w="2039" w:type="pct"/>
            <w:tcBorders>
              <w:top w:val="single" w:color="auto" w:sz="4" w:space="0"/>
              <w:left w:val="single" w:color="auto" w:sz="4" w:space="0"/>
              <w:bottom w:val="single" w:color="auto" w:sz="4" w:space="0"/>
              <w:right w:val="single" w:color="auto" w:sz="4" w:space="0"/>
            </w:tcBorders>
          </w:tcPr>
          <w:p w14:paraId="1DF9B131">
            <w:pPr>
              <w:pStyle w:val="75"/>
              <w:rPr>
                <w:snapToGrid w:val="0"/>
                <w:lang w:eastAsia="ko-KR"/>
              </w:rPr>
            </w:pPr>
            <w:r>
              <w:rPr>
                <w:snapToGrid w:val="0"/>
                <w:lang w:eastAsia="ko-KR"/>
              </w:rPr>
              <w:t>160</w:t>
            </w:r>
          </w:p>
        </w:tc>
      </w:tr>
    </w:tbl>
    <w:p w14:paraId="5D948C9D">
      <w:pPr>
        <w:rPr>
          <w:lang w:eastAsia="zh-CN"/>
        </w:rPr>
      </w:pPr>
    </w:p>
    <w:p w14:paraId="26E357DA">
      <w:pPr>
        <w:pStyle w:val="78"/>
        <w:keepNext w:val="0"/>
        <w:rPr>
          <w:snapToGrid w:val="0"/>
          <w:lang w:eastAsia="zh-CN"/>
        </w:rPr>
      </w:pPr>
      <w:r>
        <w:rPr>
          <w:snapToGrid w:val="0"/>
        </w:rPr>
        <w:t>Table 9.1</w:t>
      </w:r>
      <w:r>
        <w:rPr>
          <w:snapToGrid w:val="0"/>
          <w:lang w:eastAsia="zh-CN"/>
        </w:rPr>
        <w:t>D</w:t>
      </w:r>
      <w:r>
        <w:rPr>
          <w:snapToGrid w:val="0"/>
        </w:rPr>
        <w:t>.2-</w:t>
      </w:r>
      <w:r>
        <w:rPr>
          <w:rFonts w:hint="eastAsia"/>
          <w:snapToGrid w:val="0"/>
          <w:lang w:eastAsia="zh-CN"/>
        </w:rPr>
        <w:t>2</w:t>
      </w:r>
      <w:r>
        <w:rPr>
          <w:snapToGrid w:val="0"/>
        </w:rPr>
        <w:t xml:space="preserve">: </w:t>
      </w:r>
      <w:r>
        <w:rPr>
          <w:rFonts w:hint="eastAsia"/>
          <w:snapToGrid w:val="0"/>
          <w:lang w:eastAsia="zh-CN"/>
        </w:rPr>
        <w:t>Void</w:t>
      </w:r>
    </w:p>
    <w:p w14:paraId="7AAE007C">
      <w:pPr>
        <w:pStyle w:val="78"/>
        <w:rPr>
          <w:snapToGrid w:val="0"/>
          <w:lang w:eastAsia="zh-CN"/>
        </w:rPr>
      </w:pPr>
      <w:r>
        <w:rPr>
          <w:snapToGrid w:val="0"/>
        </w:rPr>
        <w:t>Table 9.1</w:t>
      </w:r>
      <w:r>
        <w:rPr>
          <w:snapToGrid w:val="0"/>
          <w:lang w:eastAsia="zh-CN"/>
        </w:rPr>
        <w:t>D</w:t>
      </w:r>
      <w:r>
        <w:rPr>
          <w:snapToGrid w:val="0"/>
        </w:rPr>
        <w:t>.2-</w:t>
      </w:r>
      <w:r>
        <w:rPr>
          <w:rFonts w:hint="eastAsia"/>
          <w:snapToGrid w:val="0"/>
          <w:lang w:eastAsia="zh-CN"/>
        </w:rPr>
        <w:t>3</w:t>
      </w:r>
      <w:r>
        <w:rPr>
          <w:snapToGrid w:val="0"/>
        </w:rPr>
        <w:t>: Applicability for Gap Pattern Configurations supported by the UE with NR standalone operation</w:t>
      </w:r>
      <w:r>
        <w:rPr>
          <w:snapToGrid w:val="0"/>
          <w:lang w:eastAsia="zh-CN"/>
        </w:rPr>
        <w:t xml:space="preserve"> (with single carrier</w:t>
      </w:r>
      <w:ins w:id="4372" w:author="Lingyu-CATT" w:date="2025-03-11T13:34:00Z">
        <w:r>
          <w:rPr>
            <w:rFonts w:hint="eastAsia"/>
            <w:snapToGrid w:val="0"/>
            <w:lang w:eastAsia="zh-CN"/>
          </w:rPr>
          <w:t xml:space="preserve"> and</w:t>
        </w:r>
      </w:ins>
      <w:ins w:id="4373" w:author="Lingyu-CATT" w:date="2025-03-11T13:24:00Z">
        <w:r>
          <w:rPr>
            <w:rFonts w:hint="eastAsia"/>
            <w:snapToGrid w:val="0"/>
            <w:lang w:eastAsia="zh-CN"/>
          </w:rPr>
          <w:t xml:space="preserve"> </w:t>
        </w:r>
      </w:ins>
      <w:ins w:id="4374" w:author="Lingyu-CATT" w:date="2025-03-11T13:24:00Z">
        <w:r>
          <w:rPr>
            <w:snapToGrid w:val="0"/>
            <w:lang w:eastAsia="zh-CN"/>
          </w:rPr>
          <w:t>NR CA</w:t>
        </w:r>
      </w:ins>
      <w:ins w:id="4375" w:author="Lingyu-CATT" w:date="2025-03-11T13:25:00Z">
        <w:r>
          <w:rPr>
            <w:rFonts w:hint="eastAsia"/>
            <w:snapToGrid w:val="0"/>
            <w:lang w:eastAsia="zh-CN"/>
          </w:rPr>
          <w:t xml:space="preserve"> </w:t>
        </w:r>
      </w:ins>
      <w:ins w:id="4376" w:author="Lingyu-CATT" w:date="2025-03-11T13:25:00Z">
        <w:r>
          <w:rPr>
            <w:snapToGrid w:val="0"/>
            <w:lang w:eastAsia="zh-CN"/>
          </w:rPr>
          <w:t>configuration</w:t>
        </w:r>
      </w:ins>
      <w:r>
        <w:rPr>
          <w:snapToGrid w:val="0"/>
          <w:lang w:eastAsia="zh-CN"/>
        </w:rPr>
        <w:t>)</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731"/>
        <w:gridCol w:w="1961"/>
        <w:gridCol w:w="1742"/>
        <w:gridCol w:w="3333"/>
        <w:gridCol w:w="8"/>
      </w:tblGrid>
      <w:tr w14:paraId="547C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4" w:type="pct"/>
          <w:cantSplit/>
          <w:jc w:val="center"/>
        </w:trPr>
        <w:tc>
          <w:tcPr>
            <w:tcW w:w="1397" w:type="pct"/>
            <w:tcBorders>
              <w:top w:val="single" w:color="auto" w:sz="4" w:space="0"/>
              <w:left w:val="single" w:color="auto" w:sz="4" w:space="0"/>
              <w:bottom w:val="single" w:color="auto" w:sz="4" w:space="0"/>
              <w:right w:val="single" w:color="auto" w:sz="4" w:space="0"/>
            </w:tcBorders>
          </w:tcPr>
          <w:p w14:paraId="0055A164">
            <w:pPr>
              <w:pStyle w:val="74"/>
            </w:pPr>
            <w:r>
              <w:rPr>
                <w:lang w:eastAsia="zh-CN"/>
              </w:rPr>
              <w:t>Measurement gap pattern</w:t>
            </w:r>
            <w:r>
              <w:t xml:space="preserve"> configuration</w:t>
            </w:r>
          </w:p>
        </w:tc>
        <w:tc>
          <w:tcPr>
            <w:tcW w:w="1003" w:type="pct"/>
            <w:tcBorders>
              <w:top w:val="single" w:color="auto" w:sz="4" w:space="0"/>
              <w:left w:val="single" w:color="auto" w:sz="4" w:space="0"/>
              <w:bottom w:val="single" w:color="auto" w:sz="4" w:space="0"/>
              <w:right w:val="single" w:color="auto" w:sz="4" w:space="0"/>
            </w:tcBorders>
          </w:tcPr>
          <w:p w14:paraId="701D350B">
            <w:pPr>
              <w:pStyle w:val="74"/>
            </w:pPr>
            <w:r>
              <w:t xml:space="preserve">Serving cell </w:t>
            </w:r>
          </w:p>
        </w:tc>
        <w:tc>
          <w:tcPr>
            <w:tcW w:w="891" w:type="pct"/>
            <w:tcBorders>
              <w:top w:val="single" w:color="auto" w:sz="4" w:space="0"/>
              <w:left w:val="single" w:color="auto" w:sz="4" w:space="0"/>
              <w:bottom w:val="single" w:color="auto" w:sz="4" w:space="0"/>
              <w:right w:val="single" w:color="auto" w:sz="4" w:space="0"/>
            </w:tcBorders>
          </w:tcPr>
          <w:p w14:paraId="2B88DE49">
            <w:pPr>
              <w:pStyle w:val="74"/>
            </w:pPr>
            <w:r>
              <w:t>Measurement Purpose</w:t>
            </w:r>
            <w:r>
              <w:rPr>
                <w:vertAlign w:val="superscript"/>
              </w:rPr>
              <w:t xml:space="preserve"> </w:t>
            </w:r>
          </w:p>
        </w:tc>
        <w:tc>
          <w:tcPr>
            <w:tcW w:w="1705" w:type="pct"/>
            <w:tcBorders>
              <w:top w:val="single" w:color="auto" w:sz="4" w:space="0"/>
              <w:left w:val="single" w:color="auto" w:sz="4" w:space="0"/>
              <w:bottom w:val="single" w:color="auto" w:sz="4" w:space="0"/>
              <w:right w:val="single" w:color="auto" w:sz="4" w:space="0"/>
            </w:tcBorders>
          </w:tcPr>
          <w:p w14:paraId="3CC45EFA">
            <w:pPr>
              <w:pStyle w:val="74"/>
            </w:pPr>
            <w:r>
              <w:t>Applicable Gap Pattern Id</w:t>
            </w:r>
          </w:p>
        </w:tc>
      </w:tr>
      <w:tr w14:paraId="5B4D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4" w:type="pct"/>
          <w:cantSplit/>
          <w:jc w:val="center"/>
        </w:trPr>
        <w:tc>
          <w:tcPr>
            <w:tcW w:w="1397" w:type="pct"/>
            <w:tcBorders>
              <w:top w:val="single" w:color="auto" w:sz="4" w:space="0"/>
              <w:left w:val="single" w:color="auto" w:sz="4" w:space="0"/>
              <w:right w:val="single" w:color="auto" w:sz="4" w:space="0"/>
            </w:tcBorders>
            <w:vAlign w:val="center"/>
          </w:tcPr>
          <w:p w14:paraId="43D8BA79">
            <w:pPr>
              <w:pStyle w:val="75"/>
              <w:rPr>
                <w:snapToGrid w:val="0"/>
              </w:rPr>
            </w:pPr>
            <w:r>
              <w:rPr>
                <w:snapToGrid w:val="0"/>
              </w:rPr>
              <w:t xml:space="preserve">Per-UE </w:t>
            </w:r>
            <w:r>
              <w:rPr>
                <w:snapToGrid w:val="0"/>
                <w:lang w:eastAsia="zh-CN"/>
              </w:rPr>
              <w:t xml:space="preserve">measurement </w:t>
            </w:r>
            <w:r>
              <w:rPr>
                <w:snapToGrid w:val="0"/>
              </w:rPr>
              <w:t>gap</w:t>
            </w:r>
          </w:p>
        </w:tc>
        <w:tc>
          <w:tcPr>
            <w:tcW w:w="1003" w:type="pct"/>
            <w:tcBorders>
              <w:top w:val="single" w:color="auto" w:sz="4" w:space="0"/>
              <w:left w:val="single" w:color="auto" w:sz="4" w:space="0"/>
              <w:right w:val="single" w:color="auto" w:sz="4" w:space="0"/>
            </w:tcBorders>
            <w:vAlign w:val="center"/>
          </w:tcPr>
          <w:p w14:paraId="6C769E5A">
            <w:pPr>
              <w:pStyle w:val="75"/>
              <w:rPr>
                <w:snapToGrid w:val="0"/>
                <w:lang w:eastAsia="zh-CN"/>
              </w:rPr>
            </w:pPr>
            <w:r>
              <w:rPr>
                <w:snapToGrid w:val="0"/>
              </w:rPr>
              <w:t>FR1</w:t>
            </w:r>
          </w:p>
        </w:tc>
        <w:tc>
          <w:tcPr>
            <w:tcW w:w="891" w:type="pct"/>
            <w:tcBorders>
              <w:top w:val="single" w:color="auto" w:sz="4" w:space="0"/>
              <w:left w:val="single" w:color="auto" w:sz="4" w:space="0"/>
              <w:bottom w:val="single" w:color="auto" w:sz="4" w:space="0"/>
              <w:right w:val="single" w:color="auto" w:sz="4" w:space="0"/>
            </w:tcBorders>
            <w:vAlign w:val="center"/>
          </w:tcPr>
          <w:p w14:paraId="1DA5E034">
            <w:pPr>
              <w:pStyle w:val="75"/>
              <w:rPr>
                <w:snapToGrid w:val="0"/>
                <w:lang w:eastAsia="zh-CN"/>
              </w:rPr>
            </w:pPr>
            <w:r>
              <w:t>FR1</w:t>
            </w:r>
          </w:p>
        </w:tc>
        <w:tc>
          <w:tcPr>
            <w:tcW w:w="1705" w:type="pct"/>
            <w:tcBorders>
              <w:top w:val="single" w:color="auto" w:sz="4" w:space="0"/>
              <w:left w:val="single" w:color="auto" w:sz="4" w:space="0"/>
              <w:bottom w:val="single" w:color="auto" w:sz="4" w:space="0"/>
              <w:right w:val="single" w:color="auto" w:sz="4" w:space="0"/>
            </w:tcBorders>
            <w:vAlign w:val="center"/>
          </w:tcPr>
          <w:p w14:paraId="7F96E7F4">
            <w:pPr>
              <w:pStyle w:val="75"/>
              <w:rPr>
                <w:snapToGrid w:val="0"/>
              </w:rPr>
            </w:pPr>
            <w:r>
              <w:rPr>
                <w:snapToGrid w:val="0"/>
              </w:rPr>
              <w:t>0-11</w:t>
            </w:r>
          </w:p>
        </w:tc>
      </w:tr>
      <w:tr w14:paraId="3592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6CB7CD5">
            <w:pPr>
              <w:pStyle w:val="89"/>
              <w:rPr>
                <w:lang w:eastAsia="zh-CN"/>
              </w:rPr>
            </w:pPr>
            <w:r>
              <w:t>NOTE 1:</w:t>
            </w:r>
            <w:r>
              <w:tab/>
            </w:r>
            <w:r>
              <w:t>Void</w:t>
            </w:r>
          </w:p>
          <w:p w14:paraId="0780DD23">
            <w:pPr>
              <w:pStyle w:val="89"/>
              <w:rPr>
                <w:lang w:eastAsia="zh-CN"/>
              </w:rPr>
            </w:pPr>
            <w:r>
              <w:t>NOTE 2:</w:t>
            </w:r>
            <w:r>
              <w:tab/>
            </w:r>
            <w:r>
              <w:t>Void</w:t>
            </w:r>
          </w:p>
          <w:p w14:paraId="75B02E73">
            <w:pPr>
              <w:pStyle w:val="89"/>
              <w:rPr>
                <w:lang w:eastAsia="zh-CN"/>
              </w:rPr>
            </w:pPr>
            <w:r>
              <w:t>NOTE 3:</w:t>
            </w:r>
            <w:r>
              <w:tab/>
            </w:r>
            <w:r>
              <w:t>Void</w:t>
            </w:r>
          </w:p>
          <w:p w14:paraId="02F2EE76">
            <w:pPr>
              <w:pStyle w:val="89"/>
            </w:pPr>
            <w:r>
              <w:t>NOTE 4:</w:t>
            </w:r>
            <w:r>
              <w:tab/>
            </w:r>
            <w:r>
              <w:t>If per-UE measurement gap is configured with MG timing advance of T</w:t>
            </w:r>
            <w:r>
              <w:rPr>
                <w:vertAlign w:val="subscript"/>
              </w:rPr>
              <w:t>MG</w:t>
            </w:r>
            <w:r>
              <w:t xml:space="preserve"> ms, the measurement gap starts at time T</w:t>
            </w:r>
            <w:r>
              <w:rPr>
                <w:vertAlign w:val="subscript"/>
              </w:rPr>
              <w:t>MG</w:t>
            </w:r>
            <w:r>
              <w:t xml:space="preserve"> ms advanced to the end of the latest subframe occurring immediately before the configured measurement gap among all serving cells subframes.</w:t>
            </w:r>
            <w:r>
              <w:rPr>
                <w:rFonts w:cs="Arial"/>
              </w:rPr>
              <w:tab/>
            </w:r>
            <w:r>
              <w:t>T</w:t>
            </w:r>
            <w:r>
              <w:rPr>
                <w:vertAlign w:val="subscript"/>
              </w:rPr>
              <w:t>MG</w:t>
            </w:r>
            <w:r>
              <w:t xml:space="preserve"> is the MG timing advance value provided in </w:t>
            </w:r>
            <w:r>
              <w:rPr>
                <w:i/>
              </w:rPr>
              <w:t>mgta</w:t>
            </w:r>
            <w:r>
              <w:t xml:space="preserve"> according to [2].</w:t>
            </w:r>
          </w:p>
          <w:p w14:paraId="3CB2E1EF">
            <w:pPr>
              <w:pStyle w:val="51"/>
              <w:keepNext/>
              <w:keepLines/>
              <w:spacing w:after="0"/>
              <w:ind w:left="851" w:hanging="851"/>
              <w:rPr>
                <w:lang w:eastAsia="zh-CN"/>
              </w:rPr>
            </w:pPr>
            <w:r>
              <w:tab/>
            </w:r>
            <w:r>
              <w:t>In determining the measurement gap starting point, UE shall use the DL timing of the latest subframe occurring immediately before the configured measurement gap among serving cells.</w:t>
            </w:r>
          </w:p>
        </w:tc>
      </w:tr>
    </w:tbl>
    <w:p w14:paraId="4CD66AFA"/>
    <w:p w14:paraId="58D2C792">
      <w:pPr>
        <w:rPr>
          <w:lang w:eastAsia="ko-KR"/>
        </w:rPr>
      </w:pPr>
      <w:r>
        <w:rPr>
          <w:lang w:eastAsia="ko-KR"/>
        </w:rPr>
        <w:t xml:space="preserve">For </w:t>
      </w:r>
      <w:r>
        <w:rPr>
          <w:rFonts w:hint="eastAsia"/>
          <w:lang w:eastAsia="zh-CN"/>
        </w:rPr>
        <w:t>single</w:t>
      </w:r>
      <w:r>
        <w:rPr>
          <w:lang w:eastAsia="zh-CN"/>
        </w:rPr>
        <w:t xml:space="preserve"> carrier</w:t>
      </w:r>
      <w:r>
        <w:rPr>
          <w:lang w:eastAsia="ko-KR"/>
        </w:rPr>
        <w:t xml:space="preserve"> </w:t>
      </w:r>
      <w:ins w:id="4377" w:author="Lingyu-CATT" w:date="2025-03-11T13:30:00Z">
        <w:r>
          <w:rPr>
            <w:lang w:eastAsia="zh-CN"/>
          </w:rPr>
          <w:t xml:space="preserve">or </w:t>
        </w:r>
      </w:ins>
      <w:ins w:id="4378" w:author="Lingyu-CATT" w:date="2025-03-11T13:30:00Z">
        <w:r>
          <w:rPr>
            <w:lang w:eastAsia="ko-KR"/>
          </w:rPr>
          <w:t xml:space="preserve">CA </w:t>
        </w:r>
      </w:ins>
      <w:r>
        <w:rPr>
          <w:lang w:eastAsia="ko-KR"/>
        </w:rPr>
        <w:t>with aligned frame boundaries,</w:t>
      </w:r>
    </w:p>
    <w:p w14:paraId="293F0235">
      <w:pPr>
        <w:pStyle w:val="98"/>
        <w:rPr>
          <w:lang w:eastAsia="ko-KR"/>
        </w:rPr>
      </w:pPr>
      <w:r>
        <w:rPr>
          <w:lang w:eastAsia="ko-KR"/>
        </w:rPr>
        <w:tab/>
      </w:r>
      <w:r>
        <w:rPr>
          <w:lang w:eastAsia="ko-KR"/>
        </w:rPr>
        <w:t>For NR standalone</w:t>
      </w:r>
      <w:r>
        <w:rPr>
          <w:lang w:eastAsia="zh-CN"/>
        </w:rPr>
        <w:t xml:space="preserve"> operation (with single carrier</w:t>
      </w:r>
      <w:ins w:id="4379" w:author="Lingyu-CATT" w:date="2025-03-11T13:30:00Z">
        <w:r>
          <w:rPr>
            <w:rFonts w:hint="eastAsia"/>
            <w:lang w:eastAsia="zh-CN"/>
          </w:rPr>
          <w:t xml:space="preserve"> </w:t>
        </w:r>
      </w:ins>
      <w:ins w:id="4380" w:author="Lingyu-CATT" w:date="2025-04-10T17:09:00Z">
        <w:r>
          <w:rPr>
            <w:rFonts w:hint="eastAsia"/>
            <w:lang w:eastAsia="zh-CN"/>
          </w:rPr>
          <w:t>or</w:t>
        </w:r>
      </w:ins>
      <w:ins w:id="4381" w:author="Lingyu-CATT" w:date="2025-03-11T13:30:00Z">
        <w:r>
          <w:rPr>
            <w:rFonts w:hint="eastAsia"/>
            <w:lang w:eastAsia="zh-CN"/>
          </w:rPr>
          <w:t xml:space="preserve"> NR CA</w:t>
        </w:r>
      </w:ins>
      <w:r>
        <w:rPr>
          <w:lang w:eastAsia="zh-CN"/>
        </w:rPr>
        <w:t>)</w:t>
      </w:r>
      <w:r>
        <w:rPr>
          <w:lang w:eastAsia="ko-KR"/>
        </w:rPr>
        <w:t>, total interruption time on a serving cell during MGL is defined when MGL(N) = 6 ms,</w:t>
      </w:r>
      <w:r>
        <w:rPr>
          <w:rFonts w:hint="eastAsia"/>
          <w:lang w:eastAsia="zh-CN"/>
        </w:rPr>
        <w:t xml:space="preserve"> </w:t>
      </w:r>
      <w:r>
        <w:rPr>
          <w:lang w:eastAsia="ko-KR"/>
        </w:rPr>
        <w:t xml:space="preserve">4 ms, 3 ms. </w:t>
      </w:r>
    </w:p>
    <w:p w14:paraId="714480BF">
      <w:pPr>
        <w:pStyle w:val="78"/>
        <w:rPr>
          <w:lang w:eastAsia="ko-KR"/>
        </w:rPr>
      </w:pPr>
      <w:r>
        <w:rPr>
          <w:lang w:val="en-US" w:eastAsia="zh-CN"/>
        </w:rPr>
        <w:drawing>
          <wp:inline distT="0" distB="0" distL="0" distR="0">
            <wp:extent cx="6096000" cy="1301750"/>
            <wp:effectExtent l="0" t="0" r="0" b="6350"/>
            <wp:docPr id="1181579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79021"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b="19797"/>
                    <a:stretch>
                      <a:fillRect/>
                    </a:stretch>
                  </pic:blipFill>
                  <pic:spPr>
                    <a:xfrm>
                      <a:off x="0" y="0"/>
                      <a:ext cx="6096000" cy="1301750"/>
                    </a:xfrm>
                    <a:prstGeom prst="rect">
                      <a:avLst/>
                    </a:prstGeom>
                    <a:noFill/>
                    <a:ln>
                      <a:noFill/>
                    </a:ln>
                  </pic:spPr>
                </pic:pic>
              </a:graphicData>
            </a:graphic>
          </wp:inline>
        </w:drawing>
      </w:r>
      <w:r>
        <w:rPr>
          <w:lang w:eastAsia="ko-KR"/>
        </w:rPr>
        <w:t xml:space="preserve"> (a)</w:t>
      </w:r>
      <w:r>
        <w:rPr>
          <w:lang w:eastAsia="ko-KR"/>
        </w:rPr>
        <w:tab/>
      </w:r>
      <w:r>
        <w:rPr>
          <w:lang w:eastAsia="ko-KR"/>
        </w:rPr>
        <w:t>Measurement gap with MGL = N(ms) with MG timing advance of 0 ms for all serving cells in synchronous NR standalone</w:t>
      </w:r>
      <w:r>
        <w:rPr>
          <w:lang w:eastAsia="zh-CN"/>
        </w:rPr>
        <w:t xml:space="preserve"> operation (with single carrier</w:t>
      </w:r>
      <w:ins w:id="4382" w:author="Lingyu-CATT" w:date="2025-03-11T13:31:00Z">
        <w:r>
          <w:rPr>
            <w:rFonts w:hint="eastAsia"/>
            <w:lang w:eastAsia="zh-CN"/>
          </w:rPr>
          <w:t xml:space="preserve"> and NR CA</w:t>
        </w:r>
      </w:ins>
      <w:ins w:id="4383" w:author="Lingyu-CATT" w:date="2025-03-11T13:51:00Z">
        <w:r>
          <w:rPr>
            <w:rFonts w:hint="eastAsia"/>
            <w:lang w:eastAsia="zh-CN"/>
          </w:rPr>
          <w:t xml:space="preserve"> </w:t>
        </w:r>
      </w:ins>
      <w:ins w:id="4384" w:author="Lingyu-CATT" w:date="2025-03-11T13:51:00Z">
        <w:r>
          <w:rPr>
            <w:snapToGrid w:val="0"/>
            <w:lang w:eastAsia="zh-CN"/>
          </w:rPr>
          <w:t>configuration</w:t>
        </w:r>
      </w:ins>
      <w:r>
        <w:rPr>
          <w:lang w:eastAsia="zh-CN"/>
        </w:rPr>
        <w:t>)</w:t>
      </w:r>
    </w:p>
    <w:p w14:paraId="6C0C02E4">
      <w:pPr>
        <w:pStyle w:val="78"/>
        <w:rPr>
          <w:lang w:eastAsia="zh-CN"/>
        </w:rPr>
      </w:pPr>
      <w:r>
        <w:rPr>
          <w:lang w:val="en-US" w:eastAsia="zh-CN"/>
        </w:rPr>
        <w:drawing>
          <wp:inline distT="0" distB="0" distL="0" distR="0">
            <wp:extent cx="6096000" cy="1295400"/>
            <wp:effectExtent l="0" t="0" r="0" b="0"/>
            <wp:docPr id="1990564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6488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20267"/>
                    <a:stretch>
                      <a:fillRect/>
                    </a:stretch>
                  </pic:blipFill>
                  <pic:spPr>
                    <a:xfrm>
                      <a:off x="0" y="0"/>
                      <a:ext cx="6096000" cy="1295400"/>
                    </a:xfrm>
                    <a:prstGeom prst="rect">
                      <a:avLst/>
                    </a:prstGeom>
                    <a:noFill/>
                    <a:ln>
                      <a:noFill/>
                    </a:ln>
                  </pic:spPr>
                </pic:pic>
              </a:graphicData>
            </a:graphic>
          </wp:inline>
        </w:drawing>
      </w:r>
      <w:r>
        <w:rPr>
          <w:lang w:eastAsia="ko-KR"/>
        </w:rPr>
        <w:t xml:space="preserve"> (b)</w:t>
      </w:r>
      <w:r>
        <w:rPr>
          <w:lang w:eastAsia="ko-KR"/>
        </w:rPr>
        <w:tab/>
      </w:r>
      <w:r>
        <w:rPr>
          <w:lang w:eastAsia="ko-KR"/>
        </w:rPr>
        <w:t>Measurement gap with MGL = N(ms) with MG timing advance of 0.5 ms for all serving cells in synchronous NR standalone</w:t>
      </w:r>
      <w:r>
        <w:rPr>
          <w:lang w:eastAsia="zh-CN"/>
        </w:rPr>
        <w:t xml:space="preserve"> operation (with single carrier</w:t>
      </w:r>
      <w:ins w:id="4385" w:author="Lingyu-CATT" w:date="2025-03-11T13:35:00Z">
        <w:r>
          <w:rPr>
            <w:rFonts w:hint="eastAsia"/>
            <w:lang w:eastAsia="zh-CN"/>
          </w:rPr>
          <w:t xml:space="preserve"> and NR CA</w:t>
        </w:r>
      </w:ins>
      <w:ins w:id="4386" w:author="Lingyu-CATT" w:date="2025-03-11T13:51:00Z">
        <w:r>
          <w:rPr>
            <w:rFonts w:hint="eastAsia"/>
            <w:lang w:eastAsia="zh-CN"/>
          </w:rPr>
          <w:t xml:space="preserve"> </w:t>
        </w:r>
      </w:ins>
      <w:ins w:id="4387" w:author="Lingyu-CATT" w:date="2025-03-11T13:52:00Z">
        <w:r>
          <w:rPr>
            <w:snapToGrid w:val="0"/>
            <w:lang w:eastAsia="zh-CN"/>
          </w:rPr>
          <w:t>configuration</w:t>
        </w:r>
      </w:ins>
      <w:r>
        <w:rPr>
          <w:lang w:eastAsia="zh-CN"/>
        </w:rPr>
        <w:t>)</w:t>
      </w:r>
    </w:p>
    <w:p w14:paraId="23D7C710">
      <w:pPr>
        <w:pStyle w:val="77"/>
        <w:rPr>
          <w:snapToGrid w:val="0"/>
        </w:rPr>
      </w:pPr>
      <w:r>
        <w:rPr>
          <w:snapToGrid w:val="0"/>
        </w:rPr>
        <w:t xml:space="preserve">Figure </w:t>
      </w:r>
      <w:r>
        <w:rPr>
          <w:snapToGrid w:val="0"/>
          <w:lang w:eastAsia="ko-KR"/>
        </w:rPr>
        <w:t>9</w:t>
      </w:r>
      <w:r>
        <w:rPr>
          <w:snapToGrid w:val="0"/>
        </w:rPr>
        <w:t>.1</w:t>
      </w:r>
      <w:r>
        <w:rPr>
          <w:snapToGrid w:val="0"/>
          <w:lang w:eastAsia="zh-CN"/>
        </w:rPr>
        <w:t>D</w:t>
      </w:r>
      <w:r>
        <w:rPr>
          <w:snapToGrid w:val="0"/>
        </w:rPr>
        <w:t>.2-1: Measurement GAP and total interruption time on serving cells for NR standalone</w:t>
      </w:r>
      <w:r>
        <w:rPr>
          <w:lang w:eastAsia="zh-CN"/>
        </w:rPr>
        <w:t xml:space="preserve"> operation (with single carrier</w:t>
      </w:r>
      <w:ins w:id="4388" w:author="Lingyu-CATT" w:date="2025-03-11T13:35:00Z">
        <w:r>
          <w:rPr>
            <w:rFonts w:hint="eastAsia"/>
            <w:lang w:eastAsia="zh-CN"/>
          </w:rPr>
          <w:t xml:space="preserve"> and NR CA</w:t>
        </w:r>
      </w:ins>
      <w:r>
        <w:rPr>
          <w:lang w:eastAsia="zh-CN"/>
        </w:rPr>
        <w:t>)</w:t>
      </w:r>
      <w:r>
        <w:rPr>
          <w:snapToGrid w:val="0"/>
        </w:rPr>
        <w:t xml:space="preserve"> </w:t>
      </w:r>
    </w:p>
    <w:p w14:paraId="27FC6963">
      <w:pPr>
        <w:rPr>
          <w:lang w:eastAsia="ko-KR"/>
        </w:rPr>
      </w:pPr>
      <w:r>
        <w:rPr>
          <w:lang w:eastAsia="ko-KR"/>
        </w:rPr>
        <w:t>The corresponding total number of interrupted slot</w:t>
      </w:r>
      <w:r>
        <w:rPr>
          <w:rFonts w:eastAsia="MS Mincho"/>
          <w:lang w:eastAsia="ja-JP"/>
        </w:rPr>
        <w:t>s</w:t>
      </w:r>
      <w:r>
        <w:rPr>
          <w:lang w:eastAsia="ko-KR"/>
        </w:rPr>
        <w:t xml:space="preserve"> on serving cells is listed in table 9.1</w:t>
      </w:r>
      <w:r>
        <w:rPr>
          <w:lang w:eastAsia="zh-CN"/>
        </w:rPr>
        <w:t>D</w:t>
      </w:r>
      <w:r>
        <w:rPr>
          <w:lang w:eastAsia="ko-KR"/>
        </w:rPr>
        <w:t>.2-4 for all serving cells in s</w:t>
      </w:r>
      <w:r>
        <w:rPr>
          <w:snapToGrid w:val="0"/>
          <w:lang w:eastAsia="ko-KR"/>
        </w:rPr>
        <w:t>ynchronous</w:t>
      </w:r>
      <w:r>
        <w:rPr>
          <w:lang w:eastAsia="ko-KR"/>
        </w:rPr>
        <w:t xml:space="preserve"> NR standalone </w:t>
      </w:r>
      <w:r>
        <w:rPr>
          <w:lang w:eastAsia="zh-CN"/>
        </w:rPr>
        <w:t>(with single carrier</w:t>
      </w:r>
      <w:ins w:id="4389" w:author="Lingyu-CATT" w:date="2025-03-11T13:51:00Z">
        <w:r>
          <w:rPr>
            <w:rFonts w:hint="eastAsia"/>
            <w:lang w:eastAsia="zh-CN"/>
          </w:rPr>
          <w:t xml:space="preserve"> and NR CA</w:t>
        </w:r>
      </w:ins>
      <w:ins w:id="4390" w:author="Lingyu-CATT" w:date="2025-03-11T13:53:00Z">
        <w:r>
          <w:rPr>
            <w:rFonts w:hint="eastAsia"/>
            <w:lang w:eastAsia="zh-CN"/>
          </w:rPr>
          <w:t xml:space="preserve"> </w:t>
        </w:r>
      </w:ins>
      <w:ins w:id="4391" w:author="Lingyu-CATT" w:date="2025-03-11T13:53:00Z">
        <w:r>
          <w:rPr>
            <w:snapToGrid w:val="0"/>
            <w:lang w:eastAsia="zh-CN"/>
          </w:rPr>
          <w:t>configuration</w:t>
        </w:r>
      </w:ins>
      <w:r>
        <w:rPr>
          <w:lang w:eastAsia="zh-CN"/>
        </w:rPr>
        <w:t>)</w:t>
      </w:r>
      <w:r>
        <w:rPr>
          <w:lang w:eastAsia="ko-KR"/>
        </w:rPr>
        <w:t>.</w:t>
      </w:r>
    </w:p>
    <w:p w14:paraId="1963B3C3">
      <w:pPr>
        <w:pStyle w:val="78"/>
        <w:rPr>
          <w:rFonts w:eastAsia="MS Mincho"/>
          <w:lang w:eastAsia="ja-JP"/>
        </w:rPr>
      </w:pPr>
      <w:r>
        <w:rPr>
          <w:snapToGrid w:val="0"/>
        </w:rPr>
        <w:t xml:space="preserve">Table </w:t>
      </w:r>
      <w:r>
        <w:rPr>
          <w:snapToGrid w:val="0"/>
          <w:lang w:eastAsia="ko-KR"/>
        </w:rPr>
        <w:t>9.1</w:t>
      </w:r>
      <w:r>
        <w:rPr>
          <w:snapToGrid w:val="0"/>
          <w:lang w:eastAsia="zh-CN"/>
        </w:rPr>
        <w:t>D</w:t>
      </w:r>
      <w:r>
        <w:rPr>
          <w:snapToGrid w:val="0"/>
          <w:lang w:eastAsia="ko-KR"/>
        </w:rPr>
        <w:t>.2</w:t>
      </w:r>
      <w:r>
        <w:rPr>
          <w:snapToGrid w:val="0"/>
        </w:rPr>
        <w:t>-</w:t>
      </w:r>
      <w:r>
        <w:rPr>
          <w:snapToGrid w:val="0"/>
          <w:lang w:eastAsia="ko-KR"/>
        </w:rPr>
        <w:t>4</w:t>
      </w:r>
      <w:r>
        <w:rPr>
          <w:snapToGrid w:val="0"/>
        </w:rPr>
        <w:t xml:space="preserve">: </w:t>
      </w:r>
      <w:r>
        <w:rPr>
          <w:lang w:eastAsia="ko-KR"/>
        </w:rPr>
        <w:t>Total number of interrupted slot</w:t>
      </w:r>
      <w:r>
        <w:rPr>
          <w:rFonts w:eastAsia="MS Mincho"/>
          <w:lang w:eastAsia="ja-JP"/>
        </w:rPr>
        <w:t>s</w:t>
      </w:r>
      <w:r>
        <w:rPr>
          <w:lang w:eastAsia="ko-KR"/>
        </w:rPr>
        <w:t xml:space="preserve"> on all serving cells during MGL for S</w:t>
      </w:r>
      <w:r>
        <w:rPr>
          <w:snapToGrid w:val="0"/>
          <w:lang w:eastAsia="ko-KR"/>
        </w:rPr>
        <w:t xml:space="preserve">ynchronous </w:t>
      </w:r>
      <w:r>
        <w:rPr>
          <w:rFonts w:eastAsia="MS Mincho"/>
          <w:snapToGrid w:val="0"/>
          <w:lang w:eastAsia="ja-JP"/>
        </w:rPr>
        <w:t>NR standalone</w:t>
      </w:r>
      <w:r>
        <w:rPr>
          <w:lang w:eastAsia="zh-CN"/>
        </w:rPr>
        <w:t xml:space="preserve"> operation (with single carrier</w:t>
      </w:r>
      <w:ins w:id="4392" w:author="Lingyu-CATT" w:date="2025-03-11T13:52:00Z">
        <w:r>
          <w:rPr>
            <w:rFonts w:hint="eastAsia"/>
            <w:lang w:eastAsia="zh-CN"/>
          </w:rPr>
          <w:t xml:space="preserve"> and NR CA </w:t>
        </w:r>
      </w:ins>
      <w:ins w:id="4393" w:author="Lingyu-CATT" w:date="2025-03-11T13:52:00Z">
        <w:r>
          <w:rPr>
            <w:snapToGrid w:val="0"/>
            <w:lang w:eastAsia="zh-CN"/>
          </w:rPr>
          <w:t>configuration</w:t>
        </w:r>
      </w:ins>
      <w:r>
        <w:rPr>
          <w:lang w:eastAsia="zh-CN"/>
        </w:rPr>
        <w:t>)</w:t>
      </w:r>
      <w:r>
        <w:rPr>
          <w:rFonts w:hint="eastAsia"/>
          <w:snapToGrid w:val="0"/>
          <w:lang w:eastAsia="zh-CN"/>
        </w:rPr>
        <w:t xml:space="preserve"> </w:t>
      </w:r>
      <w:r>
        <w:rPr>
          <w:rFonts w:eastAsia="MS Mincho"/>
          <w:snapToGrid w:val="0"/>
          <w:lang w:eastAsia="ja-JP"/>
        </w:rPr>
        <w:t xml:space="preserve">with per-UE measurement gap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656"/>
        <w:gridCol w:w="2534"/>
        <w:gridCol w:w="1082"/>
        <w:gridCol w:w="1082"/>
        <w:gridCol w:w="2111"/>
        <w:gridCol w:w="1082"/>
        <w:gridCol w:w="1082"/>
      </w:tblGrid>
      <w:tr w14:paraId="32B5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56" w:type="dxa"/>
            <w:tcBorders>
              <w:bottom w:val="nil"/>
            </w:tcBorders>
            <w:shd w:val="clear" w:color="auto" w:fill="auto"/>
          </w:tcPr>
          <w:p w14:paraId="20F40D8B">
            <w:pPr>
              <w:pStyle w:val="74"/>
            </w:pPr>
            <w:r>
              <w:rPr>
                <w:lang w:eastAsia="ko-KR"/>
              </w:rPr>
              <w:t xml:space="preserve">NR </w:t>
            </w:r>
          </w:p>
        </w:tc>
        <w:tc>
          <w:tcPr>
            <w:tcW w:w="8973" w:type="dxa"/>
            <w:gridSpan w:val="6"/>
          </w:tcPr>
          <w:p w14:paraId="4DB84ED5">
            <w:pPr>
              <w:pStyle w:val="74"/>
              <w:rPr>
                <w:lang w:eastAsia="ko-KR"/>
              </w:rPr>
            </w:pPr>
            <w:r>
              <w:rPr>
                <w:lang w:eastAsia="ko-KR"/>
              </w:rPr>
              <w:t>Total number of interrupted slot</w:t>
            </w:r>
            <w:r>
              <w:rPr>
                <w:rFonts w:eastAsia="MS Mincho"/>
                <w:lang w:eastAsia="ja-JP"/>
              </w:rPr>
              <w:t>s</w:t>
            </w:r>
            <w:r>
              <w:rPr>
                <w:lang w:eastAsia="ko-KR"/>
              </w:rPr>
              <w:t xml:space="preserve"> on serving cells</w:t>
            </w:r>
          </w:p>
        </w:tc>
      </w:tr>
      <w:tr w14:paraId="54CE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56" w:type="dxa"/>
            <w:tcBorders>
              <w:top w:val="nil"/>
              <w:bottom w:val="nil"/>
            </w:tcBorders>
            <w:shd w:val="clear" w:color="auto" w:fill="auto"/>
          </w:tcPr>
          <w:p w14:paraId="6B20EB26">
            <w:pPr>
              <w:pStyle w:val="74"/>
              <w:rPr>
                <w:lang w:eastAsia="ko-KR"/>
              </w:rPr>
            </w:pPr>
            <w:r>
              <w:rPr>
                <w:lang w:eastAsia="ko-KR"/>
              </w:rPr>
              <w:t>SCS</w:t>
            </w:r>
          </w:p>
        </w:tc>
        <w:tc>
          <w:tcPr>
            <w:tcW w:w="4698" w:type="dxa"/>
            <w:gridSpan w:val="3"/>
          </w:tcPr>
          <w:p w14:paraId="68E9FDF9">
            <w:pPr>
              <w:pStyle w:val="74"/>
              <w:rPr>
                <w:lang w:eastAsia="ko-KR"/>
              </w:rPr>
            </w:pPr>
            <w:r>
              <w:rPr>
                <w:lang w:eastAsia="ko-KR"/>
              </w:rPr>
              <w:t>When MG timing advance of 0 ms is applied</w:t>
            </w:r>
          </w:p>
        </w:tc>
        <w:tc>
          <w:tcPr>
            <w:tcW w:w="4275" w:type="dxa"/>
            <w:gridSpan w:val="3"/>
          </w:tcPr>
          <w:p w14:paraId="73C12C52">
            <w:pPr>
              <w:pStyle w:val="74"/>
              <w:rPr>
                <w:lang w:eastAsia="ko-KR"/>
              </w:rPr>
            </w:pPr>
            <w:r>
              <w:rPr>
                <w:lang w:eastAsia="ko-KR"/>
              </w:rPr>
              <w:t>When MG timing advance of 0.5 ms is applied</w:t>
            </w:r>
          </w:p>
        </w:tc>
      </w:tr>
      <w:tr w14:paraId="58E2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56" w:type="dxa"/>
            <w:tcBorders>
              <w:top w:val="nil"/>
            </w:tcBorders>
            <w:shd w:val="clear" w:color="auto" w:fill="auto"/>
          </w:tcPr>
          <w:p w14:paraId="053DF708">
            <w:pPr>
              <w:pStyle w:val="74"/>
            </w:pPr>
            <w:r>
              <w:t>(kHz)</w:t>
            </w:r>
          </w:p>
        </w:tc>
        <w:tc>
          <w:tcPr>
            <w:tcW w:w="2534" w:type="dxa"/>
          </w:tcPr>
          <w:p w14:paraId="353A9FCF">
            <w:pPr>
              <w:pStyle w:val="74"/>
              <w:rPr>
                <w:lang w:eastAsia="ko-KR"/>
              </w:rPr>
            </w:pPr>
            <w:r>
              <w:rPr>
                <w:lang w:eastAsia="ko-KR"/>
              </w:rPr>
              <w:t>MGL=6 ms</w:t>
            </w:r>
          </w:p>
        </w:tc>
        <w:tc>
          <w:tcPr>
            <w:tcW w:w="1082" w:type="dxa"/>
          </w:tcPr>
          <w:p w14:paraId="2511A0FE">
            <w:pPr>
              <w:pStyle w:val="74"/>
              <w:rPr>
                <w:lang w:eastAsia="ko-KR"/>
              </w:rPr>
            </w:pPr>
            <w:r>
              <w:rPr>
                <w:lang w:eastAsia="ko-KR"/>
              </w:rPr>
              <w:t>MGL=4 ms</w:t>
            </w:r>
          </w:p>
        </w:tc>
        <w:tc>
          <w:tcPr>
            <w:tcW w:w="1082" w:type="dxa"/>
          </w:tcPr>
          <w:p w14:paraId="3059ED1E">
            <w:pPr>
              <w:pStyle w:val="74"/>
              <w:rPr>
                <w:lang w:eastAsia="ko-KR"/>
              </w:rPr>
            </w:pPr>
            <w:r>
              <w:rPr>
                <w:lang w:eastAsia="ko-KR"/>
              </w:rPr>
              <w:t>MGL=3 ms</w:t>
            </w:r>
          </w:p>
        </w:tc>
        <w:tc>
          <w:tcPr>
            <w:tcW w:w="2111" w:type="dxa"/>
          </w:tcPr>
          <w:p w14:paraId="04EA5E43">
            <w:pPr>
              <w:pStyle w:val="74"/>
              <w:rPr>
                <w:lang w:eastAsia="ko-KR"/>
              </w:rPr>
            </w:pPr>
            <w:r>
              <w:rPr>
                <w:lang w:eastAsia="ko-KR"/>
              </w:rPr>
              <w:t>MGL=6 ms</w:t>
            </w:r>
          </w:p>
        </w:tc>
        <w:tc>
          <w:tcPr>
            <w:tcW w:w="1082" w:type="dxa"/>
          </w:tcPr>
          <w:p w14:paraId="2E2ED2F5">
            <w:pPr>
              <w:pStyle w:val="74"/>
              <w:rPr>
                <w:lang w:eastAsia="ko-KR"/>
              </w:rPr>
            </w:pPr>
            <w:r>
              <w:rPr>
                <w:lang w:eastAsia="ko-KR"/>
              </w:rPr>
              <w:t>MGL=4 ms</w:t>
            </w:r>
          </w:p>
        </w:tc>
        <w:tc>
          <w:tcPr>
            <w:tcW w:w="1082" w:type="dxa"/>
            <w:shd w:val="clear" w:color="auto" w:fill="auto"/>
          </w:tcPr>
          <w:p w14:paraId="555FD7B2">
            <w:pPr>
              <w:pStyle w:val="74"/>
              <w:rPr>
                <w:lang w:eastAsia="ko-KR"/>
              </w:rPr>
            </w:pPr>
            <w:r>
              <w:rPr>
                <w:lang w:eastAsia="ko-KR"/>
              </w:rPr>
              <w:t>MGL=3 ms</w:t>
            </w:r>
          </w:p>
        </w:tc>
      </w:tr>
      <w:tr w14:paraId="0A87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56" w:type="dxa"/>
            <w:shd w:val="clear" w:color="auto" w:fill="auto"/>
          </w:tcPr>
          <w:p w14:paraId="0A437910">
            <w:pPr>
              <w:pStyle w:val="75"/>
            </w:pPr>
            <w:r>
              <w:t>15</w:t>
            </w:r>
          </w:p>
        </w:tc>
        <w:tc>
          <w:tcPr>
            <w:tcW w:w="2534" w:type="dxa"/>
          </w:tcPr>
          <w:p w14:paraId="5988194D">
            <w:pPr>
              <w:pStyle w:val="75"/>
              <w:rPr>
                <w:lang w:eastAsia="ko-KR"/>
              </w:rPr>
            </w:pPr>
            <w:r>
              <w:rPr>
                <w:lang w:eastAsia="ko-KR"/>
              </w:rPr>
              <w:t>6</w:t>
            </w:r>
          </w:p>
        </w:tc>
        <w:tc>
          <w:tcPr>
            <w:tcW w:w="1082" w:type="dxa"/>
          </w:tcPr>
          <w:p w14:paraId="553F8B8B">
            <w:pPr>
              <w:pStyle w:val="75"/>
              <w:rPr>
                <w:lang w:eastAsia="ko-KR"/>
              </w:rPr>
            </w:pPr>
            <w:r>
              <w:rPr>
                <w:lang w:eastAsia="ko-KR"/>
              </w:rPr>
              <w:t>4</w:t>
            </w:r>
          </w:p>
        </w:tc>
        <w:tc>
          <w:tcPr>
            <w:tcW w:w="1082" w:type="dxa"/>
          </w:tcPr>
          <w:p w14:paraId="01D934E8">
            <w:pPr>
              <w:pStyle w:val="75"/>
              <w:rPr>
                <w:lang w:eastAsia="ko-KR"/>
              </w:rPr>
            </w:pPr>
            <w:r>
              <w:rPr>
                <w:lang w:eastAsia="ko-KR"/>
              </w:rPr>
              <w:t>3</w:t>
            </w:r>
          </w:p>
        </w:tc>
        <w:tc>
          <w:tcPr>
            <w:tcW w:w="2111" w:type="dxa"/>
          </w:tcPr>
          <w:p w14:paraId="04CF60DB">
            <w:pPr>
              <w:pStyle w:val="75"/>
              <w:rPr>
                <w:vertAlign w:val="superscript"/>
                <w:lang w:eastAsia="ko-KR"/>
              </w:rPr>
            </w:pPr>
            <w:r>
              <w:rPr>
                <w:lang w:eastAsia="ko-KR"/>
              </w:rPr>
              <w:t>7</w:t>
            </w:r>
            <w:r>
              <w:rPr>
                <w:vertAlign w:val="superscript"/>
                <w:lang w:eastAsia="ko-KR"/>
              </w:rPr>
              <w:t>Note3</w:t>
            </w:r>
          </w:p>
        </w:tc>
        <w:tc>
          <w:tcPr>
            <w:tcW w:w="1082" w:type="dxa"/>
          </w:tcPr>
          <w:p w14:paraId="22C36A5C">
            <w:pPr>
              <w:pStyle w:val="75"/>
              <w:rPr>
                <w:vertAlign w:val="superscript"/>
                <w:lang w:eastAsia="ko-KR"/>
              </w:rPr>
            </w:pPr>
            <w:r>
              <w:rPr>
                <w:lang w:eastAsia="ko-KR"/>
              </w:rPr>
              <w:t>5</w:t>
            </w:r>
            <w:r>
              <w:rPr>
                <w:vertAlign w:val="superscript"/>
                <w:lang w:eastAsia="ko-KR"/>
              </w:rPr>
              <w:t>Note3</w:t>
            </w:r>
          </w:p>
        </w:tc>
        <w:tc>
          <w:tcPr>
            <w:tcW w:w="1082" w:type="dxa"/>
            <w:shd w:val="clear" w:color="auto" w:fill="auto"/>
          </w:tcPr>
          <w:p w14:paraId="3DD409C1">
            <w:pPr>
              <w:pStyle w:val="75"/>
              <w:rPr>
                <w:vertAlign w:val="superscript"/>
                <w:lang w:eastAsia="ko-KR"/>
              </w:rPr>
            </w:pPr>
            <w:r>
              <w:rPr>
                <w:lang w:eastAsia="ko-KR"/>
              </w:rPr>
              <w:t>4</w:t>
            </w:r>
            <w:r>
              <w:rPr>
                <w:vertAlign w:val="superscript"/>
                <w:lang w:eastAsia="ko-KR"/>
              </w:rPr>
              <w:t>Note3</w:t>
            </w:r>
          </w:p>
        </w:tc>
      </w:tr>
      <w:tr w14:paraId="7549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56" w:type="dxa"/>
            <w:shd w:val="clear" w:color="auto" w:fill="auto"/>
          </w:tcPr>
          <w:p w14:paraId="782B0650">
            <w:pPr>
              <w:pStyle w:val="75"/>
            </w:pPr>
            <w:r>
              <w:t>30</w:t>
            </w:r>
          </w:p>
        </w:tc>
        <w:tc>
          <w:tcPr>
            <w:tcW w:w="2534" w:type="dxa"/>
          </w:tcPr>
          <w:p w14:paraId="259E26C5">
            <w:pPr>
              <w:pStyle w:val="75"/>
              <w:rPr>
                <w:lang w:eastAsia="ko-KR"/>
              </w:rPr>
            </w:pPr>
            <w:r>
              <w:rPr>
                <w:lang w:eastAsia="ko-KR"/>
              </w:rPr>
              <w:t>12</w:t>
            </w:r>
          </w:p>
        </w:tc>
        <w:tc>
          <w:tcPr>
            <w:tcW w:w="1082" w:type="dxa"/>
          </w:tcPr>
          <w:p w14:paraId="3F422936">
            <w:pPr>
              <w:pStyle w:val="75"/>
              <w:rPr>
                <w:lang w:eastAsia="ko-KR"/>
              </w:rPr>
            </w:pPr>
            <w:r>
              <w:rPr>
                <w:lang w:eastAsia="ko-KR"/>
              </w:rPr>
              <w:t>8</w:t>
            </w:r>
          </w:p>
        </w:tc>
        <w:tc>
          <w:tcPr>
            <w:tcW w:w="1082" w:type="dxa"/>
          </w:tcPr>
          <w:p w14:paraId="6833C7B1">
            <w:pPr>
              <w:pStyle w:val="75"/>
              <w:rPr>
                <w:lang w:eastAsia="ko-KR"/>
              </w:rPr>
            </w:pPr>
            <w:r>
              <w:rPr>
                <w:lang w:eastAsia="ko-KR"/>
              </w:rPr>
              <w:t>6</w:t>
            </w:r>
          </w:p>
        </w:tc>
        <w:tc>
          <w:tcPr>
            <w:tcW w:w="2111" w:type="dxa"/>
          </w:tcPr>
          <w:p w14:paraId="2580D1A8">
            <w:pPr>
              <w:pStyle w:val="75"/>
              <w:rPr>
                <w:lang w:eastAsia="ko-KR"/>
              </w:rPr>
            </w:pPr>
            <w:r>
              <w:rPr>
                <w:lang w:eastAsia="ko-KR"/>
              </w:rPr>
              <w:t>12</w:t>
            </w:r>
          </w:p>
        </w:tc>
        <w:tc>
          <w:tcPr>
            <w:tcW w:w="1082" w:type="dxa"/>
          </w:tcPr>
          <w:p w14:paraId="59F7D346">
            <w:pPr>
              <w:pStyle w:val="75"/>
              <w:rPr>
                <w:lang w:eastAsia="ko-KR"/>
              </w:rPr>
            </w:pPr>
            <w:r>
              <w:rPr>
                <w:lang w:eastAsia="ko-KR"/>
              </w:rPr>
              <w:t>8</w:t>
            </w:r>
          </w:p>
        </w:tc>
        <w:tc>
          <w:tcPr>
            <w:tcW w:w="1082" w:type="dxa"/>
            <w:shd w:val="clear" w:color="auto" w:fill="auto"/>
          </w:tcPr>
          <w:p w14:paraId="13711BF1">
            <w:pPr>
              <w:pStyle w:val="75"/>
              <w:rPr>
                <w:lang w:eastAsia="ko-KR"/>
              </w:rPr>
            </w:pPr>
            <w:r>
              <w:rPr>
                <w:lang w:eastAsia="ko-KR"/>
              </w:rPr>
              <w:t>6</w:t>
            </w:r>
          </w:p>
        </w:tc>
      </w:tr>
      <w:tr w14:paraId="1C0D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29" w:type="dxa"/>
            <w:gridSpan w:val="7"/>
          </w:tcPr>
          <w:p w14:paraId="28ABEEC1">
            <w:pPr>
              <w:pStyle w:val="89"/>
            </w:pPr>
            <w:r>
              <w:t>N</w:t>
            </w:r>
            <w:r>
              <w:rPr>
                <w:lang w:eastAsia="ko-KR"/>
              </w:rPr>
              <w:t xml:space="preserve">OTE </w:t>
            </w:r>
            <w:r>
              <w:rPr>
                <w:rFonts w:eastAsia="MS Mincho"/>
                <w:lang w:eastAsia="ja-JP"/>
              </w:rPr>
              <w:t>1</w:t>
            </w:r>
            <w:r>
              <w:t>:</w:t>
            </w:r>
            <w:r>
              <w:tab/>
            </w:r>
            <w:r>
              <w:t>For Gap Pattern ID 0, 1, 2 and 3, total number of interrupted subframes on MCG is MGL subframes when MG timing advance of 0 ms is applied, and (MGL+1) subframes when MG timing advance of 0.5 ms is applied.</w:t>
            </w:r>
          </w:p>
          <w:p w14:paraId="66F32B51">
            <w:pPr>
              <w:pStyle w:val="89"/>
              <w:rPr>
                <w:lang w:eastAsia="zh-CN"/>
              </w:rPr>
            </w:pPr>
            <w:r>
              <w:rPr>
                <w:rFonts w:hint="eastAsia"/>
                <w:lang w:eastAsia="zh-CN"/>
              </w:rPr>
              <w:t xml:space="preserve">NOTE 2:  </w:t>
            </w:r>
            <w:r>
              <w:tab/>
            </w:r>
            <w:r>
              <w:rPr>
                <w:rFonts w:hint="eastAsia"/>
                <w:lang w:eastAsia="zh-CN"/>
              </w:rPr>
              <w:t>Void</w:t>
            </w:r>
          </w:p>
          <w:p w14:paraId="19D1AE07">
            <w:pPr>
              <w:pStyle w:val="89"/>
              <w:rPr>
                <w:lang w:eastAsia="zh-CN"/>
              </w:rPr>
            </w:pPr>
            <w:r>
              <w:rPr>
                <w:rFonts w:eastAsia="MS Mincho"/>
                <w:lang w:eastAsia="ja-JP"/>
              </w:rPr>
              <w:t>NOTE 3</w:t>
            </w:r>
            <w:r>
              <w:t>:</w:t>
            </w:r>
            <w:r>
              <w:tab/>
            </w:r>
            <w:r>
              <w:t>Non-overlapped half-slots occur before and after the measurement gap. Whether a Rel-15 UE can receive and/or transmit in those half-slots is up to UE implementation.</w:t>
            </w:r>
          </w:p>
        </w:tc>
      </w:tr>
    </w:tbl>
    <w:p w14:paraId="5DB27A5A">
      <w:pPr>
        <w:rPr>
          <w:lang w:eastAsia="zh-CN"/>
        </w:rPr>
      </w:pPr>
    </w:p>
    <w:p w14:paraId="230CA8FC">
      <w:r>
        <w:rPr>
          <w:lang w:eastAsia="zh-CN"/>
        </w:rPr>
        <w:t xml:space="preserve">It is </w:t>
      </w:r>
      <w:r>
        <w:t xml:space="preserve">up to UE implementation whether or not the UE is able to conduct transmission in the following slot(s), </w:t>
      </w:r>
    </w:p>
    <w:p w14:paraId="37BBA0AB">
      <w:pPr>
        <w:pStyle w:val="98"/>
        <w:rPr>
          <w:lang w:eastAsia="zh-CN"/>
        </w:rPr>
      </w:pPr>
      <w:r>
        <w:t>-</w:t>
      </w:r>
      <w:r>
        <w:tab/>
      </w:r>
      <w:r>
        <w:t xml:space="preserve">when MGTA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measurement gap</w:t>
      </w:r>
    </w:p>
    <w:p w14:paraId="340F80C9">
      <w:pPr>
        <w:pStyle w:val="98"/>
        <w:rPr>
          <w:lang w:eastAsia="zh-CN"/>
        </w:rPr>
      </w:pPr>
      <w:r>
        <w:t>-</w:t>
      </w:r>
      <w:r>
        <w:tab/>
      </w:r>
      <w:r>
        <w:t xml:space="preserve">when MGTA is applied and the SCS of the UL carrier is other than 15 kHz, </w:t>
      </w:r>
      <w:r>
        <w:rPr>
          <w:lang w:eastAsia="zh-CN"/>
        </w:rPr>
        <w:t xml:space="preserve">in the L consecutive UL slots </w:t>
      </w:r>
      <w:r>
        <w:t>with respect to the SCS of the UL carrier</w:t>
      </w:r>
      <w:r>
        <w:rPr>
          <w:lang w:eastAsia="zh-CN"/>
        </w:rPr>
        <w:t xml:space="preserve"> with the same slot indices as the DL slots occurring immediately after measurement gap</w:t>
      </w:r>
    </w:p>
    <w:p w14:paraId="51CC6F7E">
      <w:pPr>
        <w:pStyle w:val="98"/>
        <w:jc w:val="both"/>
        <w:rPr>
          <w:lang w:eastAsia="zh-CN"/>
        </w:rPr>
      </w:pPr>
      <w:r>
        <w:t>-</w:t>
      </w:r>
      <w:r>
        <w:tab/>
      </w:r>
      <w:r>
        <w:t xml:space="preserve">when MGTA is applied and the SCS of the UL carrier is 15 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measurement gap</w:t>
      </w:r>
    </w:p>
    <w:p w14:paraId="2ADE11C3">
      <w:r>
        <w:t xml:space="preserve">where UL slot </w:t>
      </w:r>
      <w:r>
        <w:rPr>
          <w:lang w:eastAsia="zh-CN"/>
        </w:rPr>
        <w:t>denotes that all the symbols in the slot are uplink symbols</w:t>
      </w:r>
      <w:r>
        <w:t xml:space="preserve">, and </w:t>
      </w:r>
      <w:r>
        <w:rPr>
          <w:lang w:eastAsia="zh-CN"/>
        </w:rPr>
        <w:t xml:space="preserve">L=1 if </w:t>
      </w:r>
      <w:r>
        <w:t xml:space="preserve"> </w:t>
      </w:r>
      <w:r>
        <w:rPr>
          <w:position w:val="-14"/>
        </w:rPr>
        <w:object>
          <v:shape id="_x0000_i1025" o:spt="75" type="#_x0000_t75" style="height:15pt;width:140.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t xml:space="preserve"> for the UL transmission is less than the length of one slot; L=2 otherwise.</w:t>
      </w:r>
    </w:p>
    <w:p w14:paraId="245C2947">
      <w:pPr>
        <w:pStyle w:val="79"/>
      </w:pPr>
      <w:r>
        <w:t xml:space="preserve">NOTE: </w:t>
      </w:r>
      <w:r>
        <w:tab/>
      </w:r>
      <w:r>
        <w:t>Network is supposed to take into account the possible difference between the estimated TA at network and actual TA at UE when scheduling UE in the above slot(s).</w:t>
      </w:r>
    </w:p>
    <w:p w14:paraId="7EA84E8C">
      <w:pPr>
        <w:pStyle w:val="5"/>
        <w:rPr>
          <w:lang w:eastAsia="zh-CN"/>
        </w:rPr>
      </w:pPr>
      <w:r>
        <w:rPr>
          <w:lang w:eastAsia="zh-CN"/>
        </w:rPr>
        <w:t>9.1D.2.1a</w:t>
      </w:r>
      <w:r>
        <w:rPr>
          <w:lang w:eastAsia="zh-CN"/>
        </w:rPr>
        <w:tab/>
      </w:r>
      <w:r>
        <w:rPr>
          <w:lang w:eastAsia="zh-CN"/>
        </w:rPr>
        <w:t>SA: Measurement Gap Sharing</w:t>
      </w:r>
    </w:p>
    <w:p w14:paraId="19DA552F">
      <w:pPr>
        <w:rPr>
          <w:lang w:eastAsia="zh-CN"/>
        </w:rPr>
      </w:pPr>
      <w:r>
        <w:rPr>
          <w:lang w:eastAsia="zh-CN"/>
        </w:rPr>
        <w:t xml:space="preserve">Measurement gap sharing shall be applied </w:t>
      </w:r>
      <w:r>
        <w:t>when UE requires measurement gaps to identify and measure cells</w:t>
      </w:r>
      <w:r>
        <w:rPr>
          <w:lang w:eastAsia="zh-CN"/>
        </w:rPr>
        <w:t xml:space="preserve"> on intra-frequency carriers</w:t>
      </w:r>
      <w:r>
        <w:t xml:space="preserve"> or when SMTC configured for intra-frequency measurement are fully overlapping with </w:t>
      </w:r>
      <w:r>
        <w:rPr>
          <w:lang w:eastAsia="zh-CN"/>
        </w:rPr>
        <w:t xml:space="preserve">per-UE </w:t>
      </w:r>
      <w:r>
        <w:t>measurement gaps, and when UE</w:t>
      </w:r>
      <w:r>
        <w:rPr>
          <w:rFonts w:hint="eastAsia"/>
          <w:lang w:eastAsia="zh-CN"/>
        </w:rPr>
        <w:t xml:space="preserve"> requires measurement gaps</w:t>
      </w:r>
      <w:r>
        <w:t xml:space="preserve"> to identify and measure cells on inter-frequency carriers</w:t>
      </w:r>
      <w:r>
        <w:rPr>
          <w:rFonts w:hint="eastAsia"/>
        </w:rPr>
        <w:t xml:space="preserve"> for both SSB and CSI-RS based L3 measurement</w:t>
      </w:r>
      <w:r>
        <w:rPr>
          <w:rFonts w:hint="eastAsia"/>
          <w:lang w:eastAsia="zh-CN"/>
        </w:rPr>
        <w:t xml:space="preserve">, or </w:t>
      </w:r>
      <w:r>
        <w:t xml:space="preserve">when all of SMTC configured for </w:t>
      </w:r>
      <w:r>
        <w:rPr>
          <w:rFonts w:hint="eastAsia"/>
          <w:lang w:eastAsia="zh-CN"/>
        </w:rPr>
        <w:t>inter</w:t>
      </w:r>
      <w:r>
        <w:t xml:space="preserve">-frequency SSB based measurement without measurement gaps are fully overlapping with </w:t>
      </w:r>
      <w:r>
        <w:rPr>
          <w:lang w:eastAsia="zh-CN"/>
        </w:rPr>
        <w:t xml:space="preserve">per-UE </w:t>
      </w:r>
      <w:r>
        <w:t xml:space="preserve">measurement gaps. </w:t>
      </w:r>
    </w:p>
    <w:p w14:paraId="6802BD85">
      <w:r>
        <w:t xml:space="preserve">When network signals “01”, “10” or “11” with RRC parameter </w:t>
      </w:r>
      <w:r>
        <w:rPr>
          <w:i/>
        </w:rPr>
        <w:t>MeasGapSharingScheme</w:t>
      </w:r>
      <w:r>
        <w:t xml:space="preserve"> </w:t>
      </w:r>
      <w:r>
        <w:rPr>
          <w:lang w:eastAsia="zh-CN"/>
        </w:rPr>
        <w:t xml:space="preserve">[2] </w:t>
      </w:r>
      <w:r>
        <w:t>and the value of X is defined as in table 9.1</w:t>
      </w:r>
      <w:r>
        <w:rPr>
          <w:lang w:eastAsia="zh-CN"/>
        </w:rPr>
        <w:t>D</w:t>
      </w:r>
      <w:r>
        <w:t>.2.1A-1, and</w:t>
      </w:r>
    </w:p>
    <w:p w14:paraId="4C2D822A">
      <w:pPr>
        <w:pStyle w:val="98"/>
        <w:rPr>
          <w:sz w:val="18"/>
        </w:rPr>
      </w:pPr>
      <w:r>
        <w:t>-</w:t>
      </w:r>
      <w:r>
        <w:tab/>
      </w:r>
      <w:r>
        <w:rPr>
          <w:lang w:eastAsia="zh-CN"/>
        </w:rPr>
        <w:t>K</w:t>
      </w:r>
      <w:r>
        <w:rPr>
          <w:vertAlign w:val="subscript"/>
          <w:lang w:eastAsia="zh-CN"/>
        </w:rPr>
        <w:t xml:space="preserve">intra </w:t>
      </w:r>
      <w:r>
        <w:t xml:space="preserve">= </w:t>
      </w:r>
      <w:r>
        <w:rPr>
          <w:sz w:val="18"/>
        </w:rPr>
        <w:t>1 / X * 100,</w:t>
      </w:r>
    </w:p>
    <w:p w14:paraId="08E75FDA">
      <w:pPr>
        <w:pStyle w:val="98"/>
        <w:ind w:left="284" w:firstLine="0"/>
        <w:rPr>
          <w:sz w:val="18"/>
        </w:rPr>
      </w:pPr>
      <w:r>
        <w:t>-</w:t>
      </w:r>
      <w:r>
        <w:tab/>
      </w:r>
      <w:r>
        <w:rPr>
          <w:lang w:eastAsia="zh-CN"/>
        </w:rPr>
        <w:t>K</w:t>
      </w:r>
      <w:r>
        <w:rPr>
          <w:vertAlign w:val="subscript"/>
          <w:lang w:eastAsia="zh-CN"/>
        </w:rPr>
        <w:t xml:space="preserve">inter </w:t>
      </w:r>
      <w:r>
        <w:t xml:space="preserve">= </w:t>
      </w:r>
      <w:r>
        <w:rPr>
          <w:sz w:val="18"/>
        </w:rPr>
        <w:t>1 / (100 – X) * 100,</w:t>
      </w:r>
    </w:p>
    <w:p w14:paraId="2F54D276">
      <w:pPr>
        <w:ind w:left="200" w:leftChars="100"/>
      </w:pPr>
      <w:r>
        <w:t xml:space="preserve">When network signals “00” indicating equal splitting gap sharing, X is not applied. </w:t>
      </w:r>
    </w:p>
    <w:p w14:paraId="641ACF68">
      <w:pPr>
        <w:ind w:left="200" w:leftChars="100"/>
      </w:pPr>
      <w:r>
        <w:t xml:space="preserve">The RRC parameter </w:t>
      </w:r>
      <w:r>
        <w:rPr>
          <w:i/>
        </w:rPr>
        <w:t>MeasGapSharingScheme</w:t>
      </w:r>
      <w:r>
        <w:t xml:space="preserve"> shall be applied to the calculation of carrier specific scaling factor as specified in clause 9.1</w:t>
      </w:r>
      <w:r>
        <w:rPr>
          <w:lang w:eastAsia="zh-CN"/>
        </w:rPr>
        <w:t>D</w:t>
      </w:r>
      <w:r>
        <w:t>.5.2.2</w:t>
      </w:r>
      <w:r>
        <w:rPr>
          <w:lang w:eastAsia="zh-CN"/>
        </w:rPr>
        <w:t>.</w:t>
      </w:r>
    </w:p>
    <w:p w14:paraId="7393C11D">
      <w:pPr>
        <w:pStyle w:val="78"/>
        <w:rPr>
          <w:snapToGrid w:val="0"/>
          <w:lang w:eastAsia="zh-CN"/>
        </w:rPr>
      </w:pPr>
      <w:r>
        <w:rPr>
          <w:snapToGrid w:val="0"/>
        </w:rPr>
        <w:t>Table 9.1</w:t>
      </w:r>
      <w:r>
        <w:rPr>
          <w:snapToGrid w:val="0"/>
          <w:lang w:eastAsia="zh-CN"/>
        </w:rPr>
        <w:t>D</w:t>
      </w:r>
      <w:r>
        <w:rPr>
          <w:snapToGrid w:val="0"/>
        </w:rPr>
        <w:t>.2</w:t>
      </w:r>
      <w:r>
        <w:rPr>
          <w:snapToGrid w:val="0"/>
          <w:lang w:eastAsia="zh-CN"/>
        </w:rPr>
        <w:t>.1A</w:t>
      </w:r>
      <w:r>
        <w:rPr>
          <w:snapToGrid w:val="0"/>
        </w:rPr>
        <w:t>-</w:t>
      </w:r>
      <w:r>
        <w:rPr>
          <w:snapToGrid w:val="0"/>
          <w:lang w:eastAsia="zh-CN"/>
        </w:rPr>
        <w:t>1</w:t>
      </w:r>
      <w:r>
        <w:rPr>
          <w:snapToGrid w:val="0"/>
        </w:rPr>
        <w:t>: Value of parameter X</w:t>
      </w:r>
      <w:r>
        <w:rPr>
          <w:snapToGrid w:val="0"/>
          <w:lang w:eastAsia="zh-CN"/>
        </w:rPr>
        <w:t xml:space="preserve"> for NR standalone measurement gap sharing</w:t>
      </w:r>
    </w:p>
    <w:tbl>
      <w:tblPr>
        <w:tblStyle w:val="59"/>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114"/>
        <w:gridCol w:w="4111"/>
      </w:tblGrid>
      <w:tr w14:paraId="2A7F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14" w:type="dxa"/>
            <w:shd w:val="clear" w:color="auto" w:fill="auto"/>
            <w:vAlign w:val="center"/>
          </w:tcPr>
          <w:p w14:paraId="06646ACD">
            <w:pPr>
              <w:pStyle w:val="74"/>
              <w:rPr>
                <w:lang w:eastAsia="ko-KR"/>
              </w:rPr>
            </w:pPr>
            <w:r>
              <w:rPr>
                <w:i/>
              </w:rPr>
              <w:t>measGapSharingScheme</w:t>
            </w:r>
          </w:p>
        </w:tc>
        <w:tc>
          <w:tcPr>
            <w:tcW w:w="4111" w:type="dxa"/>
            <w:shd w:val="clear" w:color="auto" w:fill="auto"/>
            <w:vAlign w:val="center"/>
          </w:tcPr>
          <w:p w14:paraId="5561F84A">
            <w:pPr>
              <w:pStyle w:val="74"/>
              <w:rPr>
                <w:lang w:eastAsia="ko-KR"/>
              </w:rPr>
            </w:pPr>
            <w:r>
              <w:rPr>
                <w:lang w:eastAsia="ko-KR"/>
              </w:rPr>
              <w:t>Value of X (%)</w:t>
            </w:r>
          </w:p>
        </w:tc>
      </w:tr>
      <w:tr w14:paraId="4E98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14" w:type="dxa"/>
            <w:shd w:val="clear" w:color="auto" w:fill="auto"/>
            <w:vAlign w:val="center"/>
          </w:tcPr>
          <w:p w14:paraId="65A6DC94">
            <w:pPr>
              <w:pStyle w:val="75"/>
              <w:rPr>
                <w:lang w:eastAsia="ko-KR"/>
              </w:rPr>
            </w:pPr>
            <w:r>
              <w:rPr>
                <w:lang w:eastAsia="ko-KR"/>
              </w:rPr>
              <w:t>‘00’</w:t>
            </w:r>
          </w:p>
        </w:tc>
        <w:tc>
          <w:tcPr>
            <w:tcW w:w="4111" w:type="dxa"/>
            <w:shd w:val="clear" w:color="auto" w:fill="auto"/>
            <w:vAlign w:val="center"/>
          </w:tcPr>
          <w:p w14:paraId="4D68F554">
            <w:pPr>
              <w:pStyle w:val="75"/>
              <w:rPr>
                <w:lang w:eastAsia="zh-CN"/>
              </w:rPr>
            </w:pPr>
            <w:r>
              <w:rPr>
                <w:lang w:eastAsia="ko-KR"/>
              </w:rPr>
              <w:t>Equal splitting</w:t>
            </w:r>
          </w:p>
        </w:tc>
      </w:tr>
      <w:tr w14:paraId="6E59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14" w:type="dxa"/>
            <w:shd w:val="clear" w:color="auto" w:fill="auto"/>
            <w:vAlign w:val="center"/>
          </w:tcPr>
          <w:p w14:paraId="490DC40F">
            <w:pPr>
              <w:pStyle w:val="75"/>
              <w:rPr>
                <w:lang w:eastAsia="ko-KR"/>
              </w:rPr>
            </w:pPr>
            <w:r>
              <w:rPr>
                <w:lang w:eastAsia="ko-KR"/>
              </w:rPr>
              <w:t>‘01’</w:t>
            </w:r>
          </w:p>
        </w:tc>
        <w:tc>
          <w:tcPr>
            <w:tcW w:w="4111" w:type="dxa"/>
            <w:shd w:val="clear" w:color="auto" w:fill="auto"/>
            <w:vAlign w:val="center"/>
          </w:tcPr>
          <w:p w14:paraId="30274A4B">
            <w:pPr>
              <w:pStyle w:val="75"/>
              <w:rPr>
                <w:lang w:eastAsia="zh-CN"/>
              </w:rPr>
            </w:pPr>
            <w:r>
              <w:rPr>
                <w:lang w:eastAsia="zh-CN"/>
              </w:rPr>
              <w:t>25</w:t>
            </w:r>
          </w:p>
        </w:tc>
      </w:tr>
      <w:tr w14:paraId="75A4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14" w:type="dxa"/>
            <w:shd w:val="clear" w:color="auto" w:fill="auto"/>
            <w:vAlign w:val="center"/>
          </w:tcPr>
          <w:p w14:paraId="09F5525A">
            <w:pPr>
              <w:pStyle w:val="75"/>
              <w:rPr>
                <w:lang w:eastAsia="ko-KR"/>
              </w:rPr>
            </w:pPr>
            <w:r>
              <w:rPr>
                <w:lang w:eastAsia="ko-KR"/>
              </w:rPr>
              <w:t>‘10’</w:t>
            </w:r>
          </w:p>
        </w:tc>
        <w:tc>
          <w:tcPr>
            <w:tcW w:w="4111" w:type="dxa"/>
            <w:shd w:val="clear" w:color="auto" w:fill="auto"/>
            <w:vAlign w:val="center"/>
          </w:tcPr>
          <w:p w14:paraId="23650603">
            <w:pPr>
              <w:pStyle w:val="75"/>
              <w:rPr>
                <w:lang w:eastAsia="zh-CN"/>
              </w:rPr>
            </w:pPr>
            <w:r>
              <w:rPr>
                <w:lang w:eastAsia="zh-CN"/>
              </w:rPr>
              <w:t>50</w:t>
            </w:r>
          </w:p>
        </w:tc>
      </w:tr>
      <w:tr w14:paraId="393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114" w:type="dxa"/>
            <w:shd w:val="clear" w:color="auto" w:fill="auto"/>
            <w:vAlign w:val="center"/>
          </w:tcPr>
          <w:p w14:paraId="3F18D025">
            <w:pPr>
              <w:pStyle w:val="75"/>
              <w:rPr>
                <w:lang w:eastAsia="ko-KR"/>
              </w:rPr>
            </w:pPr>
            <w:r>
              <w:rPr>
                <w:lang w:eastAsia="ko-KR"/>
              </w:rPr>
              <w:t>‘11’</w:t>
            </w:r>
          </w:p>
        </w:tc>
        <w:tc>
          <w:tcPr>
            <w:tcW w:w="4111" w:type="dxa"/>
            <w:shd w:val="clear" w:color="auto" w:fill="auto"/>
            <w:vAlign w:val="center"/>
          </w:tcPr>
          <w:p w14:paraId="35F5FE93">
            <w:pPr>
              <w:pStyle w:val="75"/>
              <w:rPr>
                <w:lang w:eastAsia="zh-CN"/>
              </w:rPr>
            </w:pPr>
            <w:r>
              <w:rPr>
                <w:lang w:eastAsia="zh-CN"/>
              </w:rPr>
              <w:t>75</w:t>
            </w:r>
          </w:p>
        </w:tc>
      </w:tr>
      <w:tr w14:paraId="2EEA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225" w:type="dxa"/>
            <w:gridSpan w:val="2"/>
            <w:shd w:val="clear" w:color="auto" w:fill="auto"/>
            <w:vAlign w:val="center"/>
          </w:tcPr>
          <w:p w14:paraId="1CDB94DA">
            <w:pPr>
              <w:pStyle w:val="89"/>
              <w:rPr>
                <w:lang w:eastAsia="zh-CN"/>
              </w:rPr>
            </w:pPr>
            <w:r>
              <w:rPr>
                <w:rFonts w:hint="eastAsia"/>
                <w:lang w:eastAsia="zh-CN"/>
              </w:rPr>
              <w:t>NOTE:</w:t>
            </w:r>
            <w:r>
              <w:tab/>
            </w:r>
            <w:r>
              <w:rPr>
                <w:lang w:eastAsia="en-GB"/>
              </w:rPr>
              <w:t>It</w:t>
            </w:r>
            <w:r>
              <w:rPr>
                <w:lang w:eastAsia="zh-CN"/>
              </w:rPr>
              <w:t xml:space="preserve"> is left to UE implementation to determine which </w:t>
            </w:r>
            <w:r>
              <w:rPr>
                <w:szCs w:val="22"/>
                <w:lang w:eastAsia="ja-JP"/>
              </w:rPr>
              <w:t>measurement gap sharing scheme in the table</w:t>
            </w:r>
            <w:r>
              <w:rPr>
                <w:iCs/>
                <w:szCs w:val="22"/>
                <w:lang w:eastAsia="ja-JP"/>
              </w:rPr>
              <w:t xml:space="preserve"> </w:t>
            </w:r>
            <w:r>
              <w:rPr>
                <w:iCs/>
                <w:lang w:eastAsia="en-GB"/>
              </w:rPr>
              <w:t>to be applied</w:t>
            </w:r>
            <w:r>
              <w:rPr>
                <w:lang w:eastAsia="zh-CN"/>
              </w:rPr>
              <w:t>, when</w:t>
            </w:r>
            <w:r>
              <w:rPr>
                <w:bCs/>
                <w:lang w:eastAsia="en-GB"/>
              </w:rPr>
              <w:t xml:space="preserve"> </w:t>
            </w:r>
            <w:r>
              <w:rPr>
                <w:i/>
                <w:lang w:eastAsia="en-GB"/>
              </w:rPr>
              <w:t>MeasGapSharingScheme</w:t>
            </w:r>
            <w:r>
              <w:rPr>
                <w:iCs/>
                <w:lang w:eastAsia="en-GB"/>
              </w:rPr>
              <w:t xml:space="preserve"> is absent and there is</w:t>
            </w:r>
            <w:r>
              <w:rPr>
                <w:i/>
                <w:lang w:eastAsia="en-GB"/>
              </w:rPr>
              <w:t xml:space="preserve"> </w:t>
            </w:r>
            <w:r>
              <w:rPr>
                <w:lang w:eastAsia="en-GB"/>
              </w:rPr>
              <w:t xml:space="preserve">no </w:t>
            </w:r>
            <w:r>
              <w:rPr>
                <w:lang w:eastAsia="zh-CN"/>
              </w:rPr>
              <w:t>stored value in the field.</w:t>
            </w:r>
          </w:p>
        </w:tc>
      </w:tr>
    </w:tbl>
    <w:p w14:paraId="66B9D83C"/>
    <w:p w14:paraId="02A95110">
      <w:pPr>
        <w:pStyle w:val="4"/>
        <w:rPr>
          <w:lang w:eastAsia="zh-CN"/>
        </w:rPr>
      </w:pPr>
      <w:r>
        <w:t>9.1</w:t>
      </w:r>
      <w:r>
        <w:rPr>
          <w:lang w:eastAsia="zh-CN"/>
        </w:rPr>
        <w:t>D</w:t>
      </w:r>
      <w:r>
        <w:t>.3</w:t>
      </w:r>
      <w:r>
        <w:tab/>
      </w:r>
      <w:r>
        <w:t>UE Measurement capability</w:t>
      </w:r>
    </w:p>
    <w:p w14:paraId="34978F6E">
      <w:pPr>
        <w:pStyle w:val="5"/>
      </w:pPr>
      <w:r>
        <w:t>9.1</w:t>
      </w:r>
      <w:r>
        <w:rPr>
          <w:lang w:eastAsia="zh-CN"/>
        </w:rPr>
        <w:t>D</w:t>
      </w:r>
      <w:r>
        <w:t>.3.1</w:t>
      </w:r>
      <w:r>
        <w:tab/>
      </w:r>
      <w:r>
        <w:t>SA: Monitoring of multiple layers using gaps</w:t>
      </w:r>
    </w:p>
    <w:p w14:paraId="356646C8">
      <w:r>
        <w:t xml:space="preserve">When monitoring of multiple inter-frequency NR carriers is configured by PCell, the UE shall be capable of performing one measurement of the configured measurement type (SS-RSRP, SS-RSRQ, SS-SINR, </w:t>
      </w:r>
      <w:r>
        <w:rPr>
          <w:rFonts w:eastAsia="等线"/>
          <w:lang w:eastAsia="zh-CN"/>
        </w:rPr>
        <w:t>CSI</w:t>
      </w:r>
      <w:r>
        <w:t xml:space="preserve">-RSRP, </w:t>
      </w:r>
      <w:r>
        <w:rPr>
          <w:rFonts w:eastAsia="等线"/>
          <w:lang w:eastAsia="zh-CN"/>
        </w:rPr>
        <w:t>CSI</w:t>
      </w:r>
      <w:r>
        <w:t xml:space="preserve">-RSRQ, </w:t>
      </w:r>
      <w:r>
        <w:rPr>
          <w:rFonts w:eastAsia="等线"/>
          <w:lang w:eastAsia="zh-CN"/>
        </w:rPr>
        <w:t>CSI</w:t>
      </w:r>
      <w:r>
        <w:t>-SINR</w:t>
      </w:r>
      <w:r>
        <w:rPr>
          <w:rFonts w:cs="v4.2.0"/>
        </w:rPr>
        <w:t xml:space="preserve"> </w:t>
      </w:r>
      <w:r>
        <w:t>etc.) of detected cells on all the layers configured for measurements by the PCell.</w:t>
      </w:r>
    </w:p>
    <w:p w14:paraId="2FB62CA4">
      <w:pPr>
        <w:pStyle w:val="5"/>
      </w:pPr>
      <w:r>
        <w:t>9.1</w:t>
      </w:r>
      <w:r>
        <w:rPr>
          <w:lang w:eastAsia="zh-CN"/>
        </w:rPr>
        <w:t>D</w:t>
      </w:r>
      <w:r>
        <w:t>.3.2</w:t>
      </w:r>
      <w:r>
        <w:tab/>
      </w:r>
      <w:r>
        <w:t>SA: Maximum allowed layers for multiple monitoring</w:t>
      </w:r>
    </w:p>
    <w:p w14:paraId="7ADB5C14">
      <w:pPr>
        <w:rPr>
          <w:lang w:eastAsia="ko-KR"/>
        </w:rPr>
      </w:pPr>
      <w:r>
        <w:rPr>
          <w:lang w:eastAsia="ko-KR"/>
        </w:rPr>
        <w:t>The UE shall be capable of monitoring at least:</w:t>
      </w:r>
    </w:p>
    <w:p w14:paraId="4C685690">
      <w:pPr>
        <w:pStyle w:val="98"/>
      </w:pPr>
      <w:r>
        <w:t>-</w:t>
      </w:r>
      <w:r>
        <w:tab/>
      </w:r>
      <w:r>
        <w:t>Depending on UE capability, 7 NR SSB inter-frequency carriers configured by PCell, and</w:t>
      </w:r>
    </w:p>
    <w:p w14:paraId="59CDB059">
      <w:pPr>
        <w:pStyle w:val="98"/>
      </w:pPr>
      <w:r>
        <w:t>-</w:t>
      </w:r>
      <w:r>
        <w:tab/>
      </w:r>
      <w:r>
        <w:t>Depending on UE capability, 8 NR inter-frequency carriers including SSB and CSI-RS in total configured by PCell</w:t>
      </w:r>
      <w:r>
        <w:rPr>
          <w:rFonts w:hint="eastAsia"/>
          <w:lang w:eastAsia="zh-CN"/>
        </w:rPr>
        <w:t>.</w:t>
      </w:r>
    </w:p>
    <w:p w14:paraId="42F31E99">
      <w:pPr>
        <w:rPr>
          <w:iCs/>
        </w:rPr>
      </w:pPr>
      <w:r>
        <w:rPr>
          <w:iCs/>
        </w:rPr>
        <w:t>The number of SSB frequency layers equals to the total number of MOs with</w:t>
      </w:r>
    </w:p>
    <w:p w14:paraId="03E9AC60">
      <w:pPr>
        <w:pStyle w:val="98"/>
        <w:rPr>
          <w:iCs/>
        </w:rPr>
      </w:pPr>
      <w:r>
        <w:rPr>
          <w:iCs/>
        </w:rPr>
        <w:t>-</w:t>
      </w:r>
      <w:r>
        <w:rPr>
          <w:iCs/>
        </w:rPr>
        <w:tab/>
      </w:r>
      <w:r>
        <w:rPr>
          <w:i/>
        </w:rPr>
        <w:t>ssb-ConfigMobility</w:t>
      </w:r>
      <w:r>
        <w:t xml:space="preserve"> configured, or </w:t>
      </w:r>
    </w:p>
    <w:p w14:paraId="36869BB8">
      <w:pPr>
        <w:pStyle w:val="98"/>
      </w:pPr>
      <w:r>
        <w:rPr>
          <w:iCs/>
        </w:rPr>
        <w:t>-</w:t>
      </w:r>
      <w:r>
        <w:rPr>
          <w:iCs/>
        </w:rPr>
        <w:tab/>
      </w:r>
      <w:r>
        <w:rPr>
          <w:i/>
        </w:rPr>
        <w:t>ssb-ConfigMobility</w:t>
      </w:r>
      <w:r>
        <w:t xml:space="preserve"> not configured</w:t>
      </w:r>
      <w:r>
        <w:rPr>
          <w:iCs/>
        </w:rPr>
        <w:t xml:space="preserve"> but </w:t>
      </w:r>
      <w:r>
        <w:rPr>
          <w:i/>
        </w:rPr>
        <w:t>csi-rs-ResourceConfigMobility</w:t>
      </w:r>
      <w:r>
        <w:rPr>
          <w:iCs/>
        </w:rPr>
        <w:t xml:space="preserve"> configured with </w:t>
      </w:r>
      <w:r>
        <w:rPr>
          <w:i/>
        </w:rPr>
        <w:t>associatedSSB</w:t>
      </w:r>
      <w:r>
        <w:t>.</w:t>
      </w:r>
    </w:p>
    <w:p w14:paraId="6510A833">
      <w:r>
        <w:rPr>
          <w:lang w:eastAsia="zh-CN"/>
        </w:rPr>
        <w:t xml:space="preserve">If </w:t>
      </w:r>
      <w:r>
        <w:rPr>
          <w:i/>
        </w:rPr>
        <w:t xml:space="preserve">ssbfrequency, smtc1, smtc2 </w:t>
      </w:r>
      <w:r>
        <w:t>and</w:t>
      </w:r>
      <w:r>
        <w:rPr>
          <w:i/>
        </w:rPr>
        <w:t xml:space="preserve"> ssbSubcarrierSpacing</w:t>
      </w:r>
      <w:r>
        <w:rPr>
          <w:lang w:eastAsia="zh-CN"/>
        </w:rPr>
        <w:t xml:space="preserve"> are same in multiple MOs, the multiple MOs are counted as one SSB frequency layer.</w:t>
      </w:r>
    </w:p>
    <w:p w14:paraId="4B119BDF">
      <w:r>
        <w:t xml:space="preserve">The number of CSI-RS frequency layers equals to the number of MOs with </w:t>
      </w:r>
      <w:r>
        <w:rPr>
          <w:i/>
        </w:rPr>
        <w:t>csi-rs-ResourceConfigMobility</w:t>
      </w:r>
      <w:r>
        <w:t xml:space="preserve"> configured assuming single MO is configured per frequency layer. </w:t>
      </w:r>
    </w:p>
    <w:p w14:paraId="7D9590B3">
      <w:pPr>
        <w:pStyle w:val="4"/>
        <w:rPr>
          <w:lang w:eastAsia="zh-CN"/>
        </w:rPr>
      </w:pPr>
      <w:r>
        <w:rPr>
          <w:rFonts w:hint="eastAsia"/>
          <w:lang w:eastAsia="zh-CN"/>
        </w:rPr>
        <w:t>9.1</w:t>
      </w:r>
      <w:r>
        <w:rPr>
          <w:lang w:eastAsia="zh-CN"/>
        </w:rPr>
        <w:t>D</w:t>
      </w:r>
      <w:r>
        <w:rPr>
          <w:rFonts w:hint="eastAsia"/>
          <w:lang w:eastAsia="zh-CN"/>
        </w:rPr>
        <w:t>.4</w:t>
      </w:r>
      <w:r>
        <w:rPr>
          <w:lang w:eastAsia="zh-CN"/>
        </w:rPr>
        <w:tab/>
      </w:r>
      <w:r>
        <w:rPr>
          <w:rFonts w:hint="eastAsia"/>
          <w:lang w:eastAsia="zh-CN"/>
        </w:rPr>
        <w:t>Void</w:t>
      </w:r>
    </w:p>
    <w:p w14:paraId="6DDD294C">
      <w:pPr>
        <w:pStyle w:val="4"/>
      </w:pPr>
      <w:r>
        <w:t>9.1</w:t>
      </w:r>
      <w:r>
        <w:rPr>
          <w:lang w:eastAsia="zh-CN"/>
        </w:rPr>
        <w:t>D</w:t>
      </w:r>
      <w:r>
        <w:t>.5</w:t>
      </w:r>
      <w:r>
        <w:tab/>
      </w:r>
      <w:r>
        <w:t>Carrier-specific scaling factor</w:t>
      </w:r>
    </w:p>
    <w:p w14:paraId="588635A1">
      <w:pPr>
        <w:rPr>
          <w:lang w:eastAsia="zh-CN"/>
        </w:rPr>
      </w:pPr>
      <w:r>
        <w:rPr>
          <w:rFonts w:cs="v4.2.0"/>
        </w:rPr>
        <w:t>This clause specifies the derivation of carrier-specific scaling factor (</w:t>
      </w:r>
      <w:r>
        <w:t>CSSF) values, which scales the measurement delay requirements given in clause 9.2</w:t>
      </w:r>
      <w:r>
        <w:rPr>
          <w:lang w:eastAsia="zh-CN"/>
        </w:rPr>
        <w:t>D</w:t>
      </w:r>
      <w:r>
        <w:t>, 9.3</w:t>
      </w:r>
      <w:r>
        <w:rPr>
          <w:lang w:eastAsia="zh-CN"/>
        </w:rPr>
        <w:t>D</w:t>
      </w:r>
      <w:r>
        <w:t>, and CSI-RS based L3 measurement in clause 9.10</w:t>
      </w:r>
      <w:r>
        <w:rPr>
          <w:lang w:eastAsia="zh-CN"/>
        </w:rPr>
        <w:t>D</w:t>
      </w:r>
      <w:r>
        <w:t xml:space="preserve"> when UE is configured to monitor multiple measurement objects. The CSSF values are categorized into CSSF</w:t>
      </w:r>
      <w:r>
        <w:rPr>
          <w:vertAlign w:val="subscript"/>
        </w:rPr>
        <w:t xml:space="preserve">outside_gap,i </w:t>
      </w:r>
      <w:r>
        <w:t>and</w:t>
      </w:r>
      <w:r>
        <w:rPr>
          <w:i/>
        </w:rPr>
        <w:t xml:space="preserve"> </w:t>
      </w:r>
      <w:r>
        <w:t>CSSF</w:t>
      </w:r>
      <w:r>
        <w:rPr>
          <w:vertAlign w:val="subscript"/>
        </w:rPr>
        <w:t>within_gap,i</w:t>
      </w:r>
      <w:r>
        <w:t>, for the measurements conducted outside measurement gaps and within measurement gaps, respectively.</w:t>
      </w:r>
    </w:p>
    <w:p w14:paraId="2FC4466B">
      <w:pPr>
        <w:pStyle w:val="5"/>
      </w:pPr>
      <w:r>
        <w:t>9.1</w:t>
      </w:r>
      <w:r>
        <w:rPr>
          <w:lang w:eastAsia="zh-CN"/>
        </w:rPr>
        <w:t>D</w:t>
      </w:r>
      <w:r>
        <w:t>.5.1</w:t>
      </w:r>
      <w:r>
        <w:tab/>
      </w:r>
      <w:r>
        <w:t>Monitoring of multiple layers outside gaps</w:t>
      </w:r>
    </w:p>
    <w:p w14:paraId="17CE440D">
      <w:pPr>
        <w:rPr>
          <w:rFonts w:eastAsia="宋体"/>
          <w:iCs/>
        </w:rPr>
      </w:pPr>
      <w:r>
        <w:rPr>
          <w:rFonts w:hint="eastAsia" w:eastAsia="宋体"/>
          <w:lang w:eastAsia="zh-CN"/>
        </w:rPr>
        <w:t>T</w:t>
      </w:r>
      <w:r>
        <w:rPr>
          <w:rFonts w:eastAsia="宋体"/>
        </w:rPr>
        <w:t>he carrier-specific scaling factor CSSF</w:t>
      </w:r>
      <w:r>
        <w:rPr>
          <w:rFonts w:eastAsia="宋体"/>
          <w:vertAlign w:val="subscript"/>
        </w:rPr>
        <w:t xml:space="preserve">outside_gap,i </w:t>
      </w:r>
      <w:r>
        <w:t xml:space="preserve">for </w:t>
      </w:r>
      <w:r>
        <w:rPr>
          <w:rFonts w:eastAsia="宋体"/>
        </w:rPr>
        <w:t>measurement object</w:t>
      </w:r>
      <w:r>
        <w:t xml:space="preserve"> </w:t>
      </w:r>
      <w:r>
        <w:rPr>
          <w:i/>
        </w:rPr>
        <w:t>i</w:t>
      </w:r>
      <w:r>
        <w:rPr>
          <w:rFonts w:eastAsia="宋体"/>
          <w:iCs/>
        </w:rPr>
        <w:t xml:space="preserve"> derived in this chapter is applied to following measurement types:</w:t>
      </w:r>
    </w:p>
    <w:p w14:paraId="5F155DA5">
      <w:pPr>
        <w:pStyle w:val="98"/>
        <w:rPr>
          <w:rFonts w:eastAsia="宋体"/>
        </w:rPr>
      </w:pPr>
      <w:r>
        <w:rPr>
          <w:rFonts w:eastAsia="宋体"/>
        </w:rPr>
        <w:t>-</w:t>
      </w:r>
      <w:r>
        <w:rPr>
          <w:rFonts w:eastAsia="宋体"/>
        </w:rPr>
        <w:tab/>
      </w:r>
      <w:r>
        <w:rPr>
          <w:rFonts w:eastAsia="宋体"/>
        </w:rPr>
        <w:t>SSB-based intra-frequency measurement with no measurement gap in clause 9.2</w:t>
      </w:r>
      <w:r>
        <w:rPr>
          <w:rFonts w:eastAsia="宋体"/>
          <w:lang w:eastAsia="zh-CN"/>
        </w:rPr>
        <w:t>D</w:t>
      </w:r>
      <w:r>
        <w:rPr>
          <w:rFonts w:eastAsia="宋体"/>
        </w:rPr>
        <w:t>.5, when none of the SMTC occasions of this intra-frequency measurement object are overlapped by the measurement gap.</w:t>
      </w:r>
    </w:p>
    <w:p w14:paraId="51B66240">
      <w:pPr>
        <w:pStyle w:val="98"/>
        <w:rPr>
          <w:rFonts w:eastAsia="宋体"/>
          <w:lang w:eastAsia="zh-CN"/>
        </w:rPr>
      </w:pPr>
      <w:r>
        <w:rPr>
          <w:rFonts w:eastAsia="宋体"/>
        </w:rPr>
        <w:t>-</w:t>
      </w:r>
      <w:r>
        <w:rPr>
          <w:rFonts w:eastAsia="宋体"/>
        </w:rPr>
        <w:tab/>
      </w:r>
      <w:r>
        <w:rPr>
          <w:rFonts w:eastAsia="宋体"/>
        </w:rPr>
        <w:t>SSB-based intra-frequency measurement with no measurement gap in clause 9.2</w:t>
      </w:r>
      <w:r>
        <w:rPr>
          <w:rFonts w:eastAsia="宋体"/>
          <w:lang w:eastAsia="zh-CN"/>
        </w:rPr>
        <w:t>D</w:t>
      </w:r>
      <w:r>
        <w:rPr>
          <w:rFonts w:eastAsia="宋体"/>
        </w:rPr>
        <w:t>.5, when part of the SMTC occasions of this intra-frequency measurement object are overlapped by the measurement gap</w:t>
      </w:r>
      <w:r>
        <w:rPr>
          <w:rFonts w:eastAsia="宋体"/>
          <w:lang w:eastAsia="zh-CN"/>
        </w:rPr>
        <w:t>.</w:t>
      </w:r>
    </w:p>
    <w:p w14:paraId="5CE40CE3">
      <w:pPr>
        <w:pStyle w:val="98"/>
        <w:rPr>
          <w:rFonts w:eastAsia="宋体"/>
        </w:rPr>
      </w:pPr>
      <w:r>
        <w:rPr>
          <w:rFonts w:eastAsia="宋体"/>
        </w:rPr>
        <w:t>-</w:t>
      </w:r>
      <w:r>
        <w:rPr>
          <w:rFonts w:eastAsia="宋体"/>
        </w:rPr>
        <w:tab/>
      </w:r>
      <w:r>
        <w:rPr>
          <w:rFonts w:eastAsia="宋体"/>
        </w:rPr>
        <w:t xml:space="preserve">CSI-RS based intra-frequency measurement in clause </w:t>
      </w:r>
      <w:r>
        <w:rPr>
          <w:rFonts w:hint="eastAsia" w:eastAsia="宋体"/>
          <w:lang w:eastAsia="zh-CN"/>
        </w:rPr>
        <w:t>9.10</w:t>
      </w:r>
      <w:r>
        <w:rPr>
          <w:rFonts w:eastAsia="宋体"/>
          <w:lang w:eastAsia="zh-CN"/>
        </w:rPr>
        <w:t>D</w:t>
      </w:r>
      <w:r>
        <w:rPr>
          <w:rFonts w:hint="eastAsia" w:eastAsia="宋体"/>
          <w:lang w:eastAsia="zh-CN"/>
        </w:rPr>
        <w:t>.2</w:t>
      </w:r>
      <w:r>
        <w:rPr>
          <w:rFonts w:eastAsia="宋体"/>
        </w:rPr>
        <w:t>, when none of CSI-RS resources for L3 measurement of this intra-frequency measurement object are overlapped by the measurement gap.</w:t>
      </w:r>
    </w:p>
    <w:p w14:paraId="33CF3FED">
      <w:pPr>
        <w:pStyle w:val="98"/>
        <w:rPr>
          <w:rFonts w:eastAsia="宋体"/>
        </w:rPr>
      </w:pPr>
      <w:r>
        <w:rPr>
          <w:rFonts w:eastAsia="宋体"/>
        </w:rPr>
        <w:t>-</w:t>
      </w:r>
      <w:r>
        <w:rPr>
          <w:rFonts w:eastAsia="宋体"/>
        </w:rPr>
        <w:tab/>
      </w:r>
      <w:r>
        <w:rPr>
          <w:rFonts w:eastAsia="宋体"/>
        </w:rPr>
        <w:t xml:space="preserve">CSI-RS based intra-frequency measurement in clause </w:t>
      </w:r>
      <w:r>
        <w:rPr>
          <w:rFonts w:hint="eastAsia" w:eastAsia="宋体"/>
          <w:lang w:eastAsia="zh-CN"/>
        </w:rPr>
        <w:t>9.10</w:t>
      </w:r>
      <w:r>
        <w:rPr>
          <w:rFonts w:eastAsia="宋体"/>
          <w:lang w:eastAsia="zh-CN"/>
        </w:rPr>
        <w:t>D</w:t>
      </w:r>
      <w:r>
        <w:rPr>
          <w:rFonts w:hint="eastAsia" w:eastAsia="宋体"/>
          <w:lang w:eastAsia="zh-CN"/>
        </w:rPr>
        <w:t>.2</w:t>
      </w:r>
      <w:r>
        <w:rPr>
          <w:rFonts w:eastAsia="宋体"/>
        </w:rPr>
        <w:t>, when all CSI-RS resources for L3 measurement of this intra-frequency measurement object are partially overlapped by the measurement gap.</w:t>
      </w:r>
    </w:p>
    <w:p w14:paraId="30D42A4F">
      <w:pPr>
        <w:pStyle w:val="98"/>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D</w:t>
      </w:r>
      <w:r>
        <w:rPr>
          <w:rFonts w:hint="eastAsia"/>
          <w:lang w:eastAsia="zh-CN"/>
        </w:rPr>
        <w:t>.</w:t>
      </w:r>
      <w:r>
        <w:rPr>
          <w:lang w:eastAsia="zh-CN"/>
        </w:rPr>
        <w:t>9</w:t>
      </w:r>
      <w:r>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5667EFEA">
      <w:pPr>
        <w:pStyle w:val="98"/>
        <w:rPr>
          <w:rFonts w:eastAsia="宋体"/>
        </w:rPr>
      </w:pPr>
      <w:r>
        <w:rPr>
          <w:rFonts w:hint="eastAsia"/>
          <w:lang w:eastAsia="zh-CN"/>
        </w:rPr>
        <w:t>-</w:t>
      </w:r>
      <w:r>
        <w:rPr>
          <w:rFonts w:hint="eastAsia"/>
          <w:lang w:eastAsia="zh-CN"/>
        </w:rPr>
        <w:tab/>
      </w:r>
      <w:r>
        <w:rPr>
          <w:lang w:eastAsia="zh-CN"/>
        </w:rPr>
        <w:t>SSB-based i</w:t>
      </w:r>
      <w:r>
        <w:rPr>
          <w:rFonts w:hint="eastAsia"/>
          <w:lang w:eastAsia="zh-CN"/>
        </w:rPr>
        <w:t>nter-frequency measurement with no measurement gap in clause 9.3</w:t>
      </w:r>
      <w:r>
        <w:rPr>
          <w:lang w:eastAsia="zh-CN"/>
        </w:rPr>
        <w:t>D</w:t>
      </w:r>
      <w:r>
        <w:rPr>
          <w:rFonts w:hint="eastAsia"/>
          <w:lang w:eastAsia="zh-CN"/>
        </w:rPr>
        <w:t>.</w:t>
      </w:r>
      <w:r>
        <w:rPr>
          <w:lang w:eastAsia="zh-CN"/>
        </w:rPr>
        <w:t>9</w:t>
      </w:r>
      <w:r>
        <w:rPr>
          <w:rFonts w:hint="eastAsia"/>
          <w:lang w:eastAsia="zh-CN"/>
        </w:rPr>
        <w:t>, when part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6C6BCE54">
      <w:r>
        <w:t xml:space="preserve">The UE is expected to conduct the measurement of this measurement object </w:t>
      </w:r>
      <w:r>
        <w:rPr>
          <w:i/>
        </w:rPr>
        <w:t>i</w:t>
      </w:r>
      <w:r>
        <w:t xml:space="preserve"> only outside the measurement gaps</w:t>
      </w:r>
      <w:r>
        <w:rPr>
          <w:lang w:eastAsia="zh-CN"/>
        </w:rPr>
        <w:t>.</w:t>
      </w:r>
    </w:p>
    <w:p w14:paraId="7ED7630C">
      <w:r>
        <w:t xml:space="preserve">The number of </w:t>
      </w:r>
      <w:r>
        <w:rPr>
          <w:rFonts w:eastAsia="PMingLiU"/>
        </w:rPr>
        <w:t>frequency layers for SSB measurements</w:t>
      </w:r>
      <w:r>
        <w:rPr>
          <w:color w:val="FF2600"/>
        </w:rPr>
        <w:t xml:space="preserve"> </w:t>
      </w:r>
      <w:r>
        <w:t>shall include the total number of MOs with</w:t>
      </w:r>
    </w:p>
    <w:p w14:paraId="27FFD15A">
      <w:pPr>
        <w:pStyle w:val="98"/>
        <w:rPr>
          <w:iCs/>
        </w:rPr>
      </w:pPr>
      <w:r>
        <w:rPr>
          <w:iCs/>
        </w:rPr>
        <w:t>-</w:t>
      </w:r>
      <w:r>
        <w:rPr>
          <w:iCs/>
        </w:rPr>
        <w:tab/>
      </w:r>
      <w:r>
        <w:rPr>
          <w:i/>
        </w:rPr>
        <w:t>ssb-ConfigMobility</w:t>
      </w:r>
      <w:r>
        <w:t xml:space="preserve"> configured, or </w:t>
      </w:r>
    </w:p>
    <w:p w14:paraId="1C0F2544">
      <w:pPr>
        <w:pStyle w:val="98"/>
      </w:pPr>
      <w:r>
        <w:rPr>
          <w:iCs/>
        </w:rPr>
        <w:t>-</w:t>
      </w:r>
      <w:r>
        <w:rPr>
          <w:iCs/>
        </w:rPr>
        <w:tab/>
      </w:r>
      <w:r>
        <w:rPr>
          <w:i/>
        </w:rPr>
        <w:t>ssb-ConfigMobility</w:t>
      </w:r>
      <w:r>
        <w:t xml:space="preserve"> not configured</w:t>
      </w:r>
      <w:r>
        <w:rPr>
          <w:iCs/>
        </w:rPr>
        <w:t xml:space="preserve"> but </w:t>
      </w:r>
      <w:r>
        <w:rPr>
          <w:i/>
        </w:rPr>
        <w:t>csi-rs-ResourceConfigMobility</w:t>
      </w:r>
      <w:r>
        <w:rPr>
          <w:iCs/>
        </w:rPr>
        <w:t xml:space="preserve"> configured with </w:t>
      </w:r>
      <w:r>
        <w:rPr>
          <w:i/>
        </w:rPr>
        <w:t>associatedSSB</w:t>
      </w:r>
      <w:r>
        <w:t>.</w:t>
      </w:r>
    </w:p>
    <w:p w14:paraId="0C1564B1">
      <w:r>
        <w:t xml:space="preserve">If </w:t>
      </w:r>
      <w:r>
        <w:rPr>
          <w:i/>
        </w:rPr>
        <w:t xml:space="preserve">ssbfrequency, smtc1, smtc2 </w:t>
      </w:r>
      <w:r>
        <w:t>and</w:t>
      </w:r>
      <w:r>
        <w:rPr>
          <w:i/>
        </w:rPr>
        <w:t xml:space="preserve"> ssbSubcarrierSpacing</w:t>
      </w:r>
      <w:r>
        <w:t xml:space="preserve"> are same in multiple MOs, the multiple MOs are counted as one SSB frequency layer.</w:t>
      </w:r>
    </w:p>
    <w:p w14:paraId="2BC49C9D">
      <w:r>
        <w:t xml:space="preserve">If the higher layer signaling in TS 38.331 [2] of </w:t>
      </w:r>
      <w:r>
        <w:rPr>
          <w:i/>
        </w:rPr>
        <w:t>smtc2</w:t>
      </w:r>
      <w:r>
        <w:t xml:space="preserve"> is present and </w:t>
      </w:r>
      <w:r>
        <w:rPr>
          <w:i/>
        </w:rPr>
        <w:t>smtc1</w:t>
      </w:r>
      <w:r>
        <w:t xml:space="preserve"> is fully overlapping with measurement gaps and </w:t>
      </w:r>
      <w:r>
        <w:rPr>
          <w:i/>
        </w:rPr>
        <w:t>smtc2</w:t>
      </w:r>
      <w:r>
        <w:t xml:space="preserve"> is partially overlapping with measurement gaps, CSSF</w:t>
      </w:r>
      <w:r>
        <w:rPr>
          <w:vertAlign w:val="subscript"/>
        </w:rPr>
        <w:t>outside_gap,i</w:t>
      </w:r>
      <w:r>
        <w:t xml:space="preserve"> and requirements derived from CSSF</w:t>
      </w:r>
      <w:r>
        <w:rPr>
          <w:vertAlign w:val="subscript"/>
        </w:rPr>
        <w:t>outside_gap,i</w:t>
      </w:r>
      <w:r>
        <w:t xml:space="preserve"> are not specified.</w:t>
      </w:r>
    </w:p>
    <w:p w14:paraId="30B9035C">
      <w:pPr>
        <w:pStyle w:val="6"/>
      </w:pPr>
      <w:r>
        <w:t>9.1</w:t>
      </w:r>
      <w:r>
        <w:rPr>
          <w:lang w:eastAsia="zh-CN"/>
        </w:rPr>
        <w:t>D</w:t>
      </w:r>
      <w:r>
        <w:t>.5.1.</w:t>
      </w:r>
      <w:r>
        <w:rPr>
          <w:rFonts w:hint="eastAsia"/>
          <w:lang w:eastAsia="zh-CN"/>
        </w:rPr>
        <w:t>1</w:t>
      </w:r>
      <w:r>
        <w:tab/>
      </w:r>
      <w:r>
        <w:rPr>
          <w:rFonts w:hint="eastAsia"/>
          <w:lang w:eastAsia="zh-CN"/>
        </w:rPr>
        <w:t>Void</w:t>
      </w:r>
    </w:p>
    <w:p w14:paraId="44C2AF79">
      <w:pPr>
        <w:pStyle w:val="6"/>
        <w:rPr>
          <w:lang w:eastAsia="zh-CN"/>
        </w:rPr>
      </w:pPr>
      <w:r>
        <w:t>9.1</w:t>
      </w:r>
      <w:r>
        <w:rPr>
          <w:lang w:eastAsia="zh-CN"/>
        </w:rPr>
        <w:t>D</w:t>
      </w:r>
      <w:r>
        <w:t>.5.1.</w:t>
      </w:r>
      <w:r>
        <w:rPr>
          <w:rFonts w:hint="eastAsia"/>
          <w:lang w:eastAsia="zh-CN"/>
        </w:rPr>
        <w:t>2</w:t>
      </w:r>
      <w:r>
        <w:tab/>
      </w:r>
      <w:r>
        <w:t>SA mode: carrier-specific scaling factor for SSB-based, CSI-RS based L3 measurements performed outside gaps</w:t>
      </w:r>
    </w:p>
    <w:p w14:paraId="7BD280A2">
      <w:bookmarkStart w:id="7" w:name="OLE_LINK54"/>
      <w:bookmarkStart w:id="8" w:name="OLE_LINK53"/>
      <w:r>
        <w:t>The carrier-specific scaling factor CSSF</w:t>
      </w:r>
      <w:r>
        <w:rPr>
          <w:vertAlign w:val="subscript"/>
        </w:rPr>
        <w:t xml:space="preserve">outside_gap,i </w:t>
      </w:r>
      <w:r>
        <w:t xml:space="preserve">for intra-frequency SSB-based measurements, inter-frequency SSB-based measurements performed outside measurements gaps, intra-frequency CSI-RS L3 measurement </w:t>
      </w:r>
      <w:r>
        <w:rPr>
          <w:lang w:eastAsia="zh-CN"/>
        </w:rPr>
        <w:t xml:space="preserve">with no measurement gap </w:t>
      </w:r>
      <w:r>
        <w:t>is specified in table 9.1D.5.1.2-1.</w:t>
      </w:r>
    </w:p>
    <w:p w14:paraId="559DB239">
      <w:pPr>
        <w:pStyle w:val="78"/>
        <w:rPr>
          <w:lang w:eastAsia="zh-CN"/>
        </w:rPr>
      </w:pPr>
      <w:r>
        <w:t>Table 9.1D.5.1.2-1: CSSF</w:t>
      </w:r>
      <w:r>
        <w:rPr>
          <w:vertAlign w:val="subscript"/>
        </w:rPr>
        <w:t>outside_gap,i</w:t>
      </w:r>
      <w:r>
        <w:t xml:space="preserve"> scaling factor for SA mode</w:t>
      </w:r>
    </w:p>
    <w:tbl>
      <w:tblPr>
        <w:tblStyle w:val="5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499"/>
        <w:gridCol w:w="2329"/>
        <w:gridCol w:w="2168"/>
        <w:gridCol w:w="3543"/>
        <w:tblGridChange w:id="4394">
          <w:tblGrid>
            <w:gridCol w:w="1483"/>
            <w:gridCol w:w="16"/>
            <w:gridCol w:w="2329"/>
            <w:gridCol w:w="195"/>
            <w:gridCol w:w="1973"/>
            <w:gridCol w:w="3543"/>
          </w:tblGrid>
        </w:tblGridChange>
      </w:tblGrid>
      <w:tr w14:paraId="3FB3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99" w:type="dxa"/>
            <w:shd w:val="clear" w:color="auto" w:fill="auto"/>
          </w:tcPr>
          <w:p w14:paraId="1DCB19CA">
            <w:pPr>
              <w:pStyle w:val="74"/>
              <w:rPr>
                <w:lang w:eastAsia="zh-CN"/>
              </w:rPr>
            </w:pPr>
            <w:r>
              <w:t>Scenario</w:t>
            </w:r>
          </w:p>
        </w:tc>
        <w:tc>
          <w:tcPr>
            <w:tcW w:w="2329" w:type="dxa"/>
            <w:shd w:val="clear" w:color="auto" w:fill="auto"/>
          </w:tcPr>
          <w:p w14:paraId="13A90F23">
            <w:pPr>
              <w:pStyle w:val="74"/>
              <w:rPr>
                <w:i/>
              </w:rPr>
            </w:pPr>
            <w:r>
              <w:rPr>
                <w:i/>
              </w:rPr>
              <w:t>CSSF</w:t>
            </w:r>
            <w:r>
              <w:rPr>
                <w:vertAlign w:val="subscript"/>
              </w:rPr>
              <w:t>outside_gap,i</w:t>
            </w:r>
            <w:r>
              <w:t xml:space="preserve"> for FR1 PCC</w:t>
            </w:r>
          </w:p>
        </w:tc>
        <w:tc>
          <w:tcPr>
            <w:tcW w:w="2168" w:type="dxa"/>
          </w:tcPr>
          <w:p w14:paraId="57B66065">
            <w:pPr>
              <w:pStyle w:val="74"/>
              <w:rPr>
                <w:i/>
                <w:lang w:eastAsia="zh-CN"/>
              </w:rPr>
            </w:pPr>
            <w:ins w:id="4395" w:author="Lingyu-CATT" w:date="2025-03-11T14:29:00Z">
              <w:r>
                <w:rPr>
                  <w:i/>
                </w:rPr>
                <w:t>CSSF</w:t>
              </w:r>
            </w:ins>
            <w:ins w:id="4396" w:author="Lingyu-CATT" w:date="2025-03-11T14:29:00Z">
              <w:r>
                <w:rPr>
                  <w:vertAlign w:val="subscript"/>
                </w:rPr>
                <w:t>outside_gap,i</w:t>
              </w:r>
            </w:ins>
            <w:ins w:id="4397" w:author="Lingyu-CATT" w:date="2025-03-11T14:29:00Z">
              <w:r>
                <w:rPr/>
                <w:t xml:space="preserve"> for FR1 </w:t>
              </w:r>
            </w:ins>
            <w:ins w:id="4398" w:author="Lingyu-CATT" w:date="2025-03-11T14:29:00Z">
              <w:r>
                <w:rPr>
                  <w:rFonts w:hint="eastAsia"/>
                  <w:lang w:eastAsia="zh-CN"/>
                </w:rPr>
                <w:t>SCC</w:t>
              </w:r>
            </w:ins>
          </w:p>
        </w:tc>
        <w:tc>
          <w:tcPr>
            <w:tcW w:w="3543" w:type="dxa"/>
            <w:shd w:val="clear" w:color="auto" w:fill="auto"/>
          </w:tcPr>
          <w:p w14:paraId="0A9CE2C1">
            <w:pPr>
              <w:pStyle w:val="74"/>
              <w:rPr>
                <w:i/>
              </w:rPr>
            </w:pPr>
            <w:r>
              <w:rPr>
                <w:i/>
              </w:rPr>
              <w:t>CSSF</w:t>
            </w:r>
            <w:r>
              <w:rPr>
                <w:vertAlign w:val="subscript"/>
              </w:rPr>
              <w:t>outside_gap,i</w:t>
            </w:r>
            <w:r>
              <w:t xml:space="preserve"> for inter-frequency MO with no measurement gap</w:t>
            </w:r>
          </w:p>
        </w:tc>
      </w:tr>
      <w:tr w14:paraId="70FB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99" w:type="dxa"/>
            <w:shd w:val="clear" w:color="auto" w:fill="auto"/>
          </w:tcPr>
          <w:p w14:paraId="6C1A7094">
            <w:pPr>
              <w:pStyle w:val="22"/>
              <w:keepNext/>
              <w:keepLines/>
              <w:spacing w:after="0"/>
              <w:ind w:left="0" w:firstLine="0"/>
              <w:rPr>
                <w:b/>
                <w:lang w:eastAsia="zh-CN"/>
              </w:rPr>
            </w:pPr>
            <w:r>
              <w:rPr>
                <w:b/>
              </w:rPr>
              <w:t xml:space="preserve">FR1 single carrier </w:t>
            </w:r>
          </w:p>
        </w:tc>
        <w:tc>
          <w:tcPr>
            <w:tcW w:w="2329" w:type="dxa"/>
            <w:shd w:val="clear" w:color="auto" w:fill="auto"/>
          </w:tcPr>
          <w:p w14:paraId="4D5DCB16">
            <w:pPr>
              <w:pStyle w:val="75"/>
            </w:pPr>
            <w:r>
              <w:t>1+N</w:t>
            </w:r>
            <w:r>
              <w:rPr>
                <w:vertAlign w:val="subscript"/>
              </w:rPr>
              <w:t>PCC_CSIRS</w:t>
            </w:r>
            <w:r>
              <w:t xml:space="preserve"> </w:t>
            </w:r>
          </w:p>
        </w:tc>
        <w:tc>
          <w:tcPr>
            <w:tcW w:w="2168" w:type="dxa"/>
          </w:tcPr>
          <w:p w14:paraId="2244E56F">
            <w:pPr>
              <w:pStyle w:val="75"/>
              <w:rPr>
                <w:lang w:eastAsia="zh-CN"/>
              </w:rPr>
            </w:pPr>
            <w:ins w:id="4399" w:author="Lingyu-CATT" w:date="2025-04-09T12:17:00Z">
              <w:r>
                <w:rPr/>
                <w:t>N/A</w:t>
              </w:r>
            </w:ins>
          </w:p>
        </w:tc>
        <w:tc>
          <w:tcPr>
            <w:tcW w:w="3543" w:type="dxa"/>
            <w:shd w:val="clear" w:color="auto" w:fill="auto"/>
          </w:tcPr>
          <w:p w14:paraId="48229004">
            <w:pPr>
              <w:pStyle w:val="75"/>
            </w:pPr>
            <w:r>
              <w:t>Y</w:t>
            </w:r>
          </w:p>
        </w:tc>
      </w:tr>
      <w:tr w14:paraId="4C32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400" w:author="Lingyu-CATT" w:date="2025-04-09T12:04:00Z"/>
        </w:trPr>
        <w:tc>
          <w:tcPr>
            <w:tcW w:w="1499" w:type="dxa"/>
            <w:shd w:val="clear" w:color="auto" w:fill="auto"/>
          </w:tcPr>
          <w:p w14:paraId="063D9D63">
            <w:pPr>
              <w:pStyle w:val="22"/>
              <w:keepNext/>
              <w:keepLines/>
              <w:spacing w:after="0"/>
              <w:ind w:left="0" w:firstLine="0"/>
              <w:rPr>
                <w:ins w:id="4401" w:author="Lingyu-CATT" w:date="2025-04-09T12:04:00Z"/>
                <w:b/>
              </w:rPr>
            </w:pPr>
            <w:ins w:id="4402" w:author="Lingyu-CATT" w:date="2025-04-09T12:04:00Z">
              <w:r>
                <w:rPr>
                  <w:b/>
                </w:rPr>
                <w:t xml:space="preserve">FR1 </w:t>
              </w:r>
            </w:ins>
            <w:ins w:id="4403" w:author="Lingyu-CATT" w:date="2025-04-09T12:04:00Z">
              <w:r>
                <w:rPr>
                  <w:rFonts w:hint="eastAsia"/>
                  <w:b/>
                  <w:lang w:eastAsia="zh-CN"/>
                </w:rPr>
                <w:t>only CA</w:t>
              </w:r>
            </w:ins>
          </w:p>
        </w:tc>
        <w:tc>
          <w:tcPr>
            <w:tcW w:w="2329" w:type="dxa"/>
            <w:shd w:val="clear" w:color="auto" w:fill="auto"/>
          </w:tcPr>
          <w:p w14:paraId="04CB8E8C">
            <w:pPr>
              <w:pStyle w:val="75"/>
              <w:rPr>
                <w:ins w:id="4404" w:author="Lingyu-CATT" w:date="2025-04-09T12:04:00Z"/>
              </w:rPr>
            </w:pPr>
            <w:ins w:id="4405" w:author="Lingyu-CATT" w:date="2025-04-09T12:04:00Z">
              <w:r>
                <w:rPr/>
                <w:t>1+N</w:t>
              </w:r>
            </w:ins>
            <w:ins w:id="4406" w:author="Lingyu-CATT" w:date="2025-04-09T12:04:00Z">
              <w:r>
                <w:rPr>
                  <w:vertAlign w:val="subscript"/>
                </w:rPr>
                <w:t>PCC_CSIRS</w:t>
              </w:r>
            </w:ins>
          </w:p>
        </w:tc>
        <w:tc>
          <w:tcPr>
            <w:tcW w:w="2168" w:type="dxa"/>
          </w:tcPr>
          <w:p w14:paraId="10285173">
            <w:pPr>
              <w:pStyle w:val="75"/>
              <w:rPr>
                <w:ins w:id="4407" w:author="Lingyu-CATT" w:date="2025-04-09T12:04:00Z"/>
              </w:rPr>
            </w:pPr>
            <w:ins w:id="4408" w:author="Lingyu-CATT" w:date="2025-04-09T12:04:00Z">
              <w:r>
                <w:rPr/>
                <w:t>N</w:t>
              </w:r>
            </w:ins>
            <w:ins w:id="4409" w:author="Lingyu-CATT" w:date="2025-04-09T12:04:00Z">
              <w:r>
                <w:rPr>
                  <w:vertAlign w:val="subscript"/>
                </w:rPr>
                <w:t>SCC_SSB</w:t>
              </w:r>
            </w:ins>
            <w:ins w:id="4410" w:author="Lingyu-CATT" w:date="2025-04-09T12:04:00Z">
              <w:r>
                <w:rPr/>
                <w:t xml:space="preserve"> +Y +2x N</w:t>
              </w:r>
            </w:ins>
            <w:ins w:id="4411" w:author="Lingyu-CATT" w:date="2025-04-09T12:04:00Z">
              <w:r>
                <w:rPr>
                  <w:vertAlign w:val="subscript"/>
                </w:rPr>
                <w:t>SCC_CSIRS</w:t>
              </w:r>
            </w:ins>
          </w:p>
        </w:tc>
        <w:tc>
          <w:tcPr>
            <w:tcW w:w="3543" w:type="dxa"/>
            <w:shd w:val="clear" w:color="auto" w:fill="auto"/>
          </w:tcPr>
          <w:p w14:paraId="75C97247">
            <w:pPr>
              <w:pStyle w:val="75"/>
              <w:rPr>
                <w:ins w:id="4412" w:author="Lingyu-CATT" w:date="2025-04-09T12:04:00Z"/>
                <w:lang w:eastAsia="zh-CN"/>
              </w:rPr>
            </w:pPr>
            <w:ins w:id="4413" w:author="Lingyu-CATT" w:date="2025-04-09T12:15:00Z">
              <w:r>
                <w:rPr/>
                <w:t>N</w:t>
              </w:r>
            </w:ins>
            <w:ins w:id="4414" w:author="Lingyu-CATT" w:date="2025-04-09T12:15:00Z">
              <w:r>
                <w:rPr>
                  <w:vertAlign w:val="subscript"/>
                </w:rPr>
                <w:t>SCC_SSB</w:t>
              </w:r>
            </w:ins>
            <w:ins w:id="4415" w:author="Lingyu-CATT" w:date="2025-04-09T12:15:00Z">
              <w:r>
                <w:rPr/>
                <w:t xml:space="preserve"> +Y +2x N</w:t>
              </w:r>
            </w:ins>
            <w:ins w:id="4416" w:author="Lingyu-CATT" w:date="2025-04-09T12:15:00Z">
              <w:r>
                <w:rPr>
                  <w:vertAlign w:val="subscript"/>
                </w:rPr>
                <w:t>SCC_CSIRS</w:t>
              </w:r>
            </w:ins>
          </w:p>
        </w:tc>
      </w:tr>
      <w:tr w14:paraId="646D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539" w:type="dxa"/>
            <w:gridSpan w:val="4"/>
          </w:tcPr>
          <w:p w14:paraId="386694C4">
            <w:pPr>
              <w:pStyle w:val="89"/>
              <w:rPr>
                <w:lang w:eastAsia="zh-CN"/>
              </w:rPr>
            </w:pPr>
            <w:r>
              <w:rPr>
                <w:lang w:eastAsia="zh-CN"/>
              </w:rPr>
              <w:t>NOTE 1:</w:t>
            </w:r>
            <w:r>
              <w:tab/>
            </w:r>
            <w:r>
              <w:rPr>
                <w:lang w:eastAsia="zh-CN"/>
              </w:rPr>
              <w:t>Y is the number of configured inter-frequency MOs without MG that are being measured outside of MG; otherwise, it is 0.</w:t>
            </w:r>
          </w:p>
          <w:p w14:paraId="5265EC7B">
            <w:pPr>
              <w:pStyle w:val="89"/>
              <w:rPr>
                <w:ins w:id="4417" w:author="Lingyu-CATT" w:date="2025-03-11T14:34:00Z"/>
                <w:lang w:eastAsia="zh-CN"/>
              </w:rPr>
            </w:pPr>
            <w:r>
              <w:t>NOTE 2:</w:t>
            </w:r>
            <w:r>
              <w:tab/>
            </w:r>
            <w:r>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p>
          <w:p w14:paraId="2B2E1D40">
            <w:pPr>
              <w:pStyle w:val="89"/>
              <w:keepNext w:val="0"/>
              <w:rPr>
                <w:ins w:id="4418" w:author="Lingyu-CATT" w:date="2025-03-11T14:33:00Z"/>
                <w:lang w:eastAsia="zh-CN"/>
              </w:rPr>
            </w:pPr>
            <w:ins w:id="4419" w:author="Lingyu-CATT" w:date="2025-03-11T14:34:00Z">
              <w:r>
                <w:rPr>
                  <w:lang w:eastAsia="zh-CN"/>
                </w:rPr>
                <w:t>NOTE 3:</w:t>
              </w:r>
            </w:ins>
            <w:ins w:id="4420" w:author="Lingyu-CATT" w:date="2025-03-11T14:34:00Z">
              <w:r>
                <w:rPr/>
                <w:tab/>
              </w:r>
            </w:ins>
            <w:ins w:id="4421" w:author="Lingyu-CATT" w:date="2025-03-11T14:34:00Z">
              <w:r>
                <w:rPr>
                  <w:lang w:eastAsia="zh-CN"/>
                </w:rPr>
                <w:t>CSSF</w:t>
              </w:r>
            </w:ins>
            <w:ins w:id="4422" w:author="Lingyu-CATT" w:date="2025-03-11T14:34:00Z">
              <w:r>
                <w:rPr>
                  <w:vertAlign w:val="subscript"/>
                  <w:lang w:eastAsia="zh-CN"/>
                </w:rPr>
                <w:t xml:space="preserve">outside_gap,i </w:t>
              </w:r>
            </w:ins>
            <w:ins w:id="4423" w:author="Lingyu-CATT" w:date="2025-03-11T14:34:00Z">
              <w:r>
                <w:rPr>
                  <w:lang w:eastAsia="zh-CN"/>
                </w:rPr>
                <w:t xml:space="preserve">=1 if only one SCell is configured and no inter-frequency MO without gap </w:t>
              </w:r>
            </w:ins>
            <w:ins w:id="4424" w:author="Lingyu-CATT" w:date="2025-03-11T14:34:00Z">
              <w:r>
                <w:rPr/>
                <w:t>and only SSB based L3 measurement is configured on SCC; CSSF</w:t>
              </w:r>
            </w:ins>
            <w:ins w:id="4425" w:author="Lingyu-CATT" w:date="2025-03-11T14:34:00Z">
              <w:r>
                <w:rPr>
                  <w:vertAlign w:val="subscript"/>
                </w:rPr>
                <w:t xml:space="preserve">outside_gap,i </w:t>
              </w:r>
            </w:ins>
            <w:ins w:id="4426" w:author="Lingyu-CATT" w:date="2025-03-11T14:34:00Z">
              <w:r>
                <w:rPr/>
                <w:t xml:space="preserve">=2 if </w:t>
              </w:r>
            </w:ins>
            <w:ins w:id="4427" w:author="Lingyu-CATT" w:date="2025-03-11T14:34:00Z">
              <w:r>
                <w:rPr>
                  <w:lang w:eastAsia="zh-CN"/>
                </w:rPr>
                <w:t xml:space="preserve">only one SCell </w:t>
              </w:r>
            </w:ins>
            <w:ins w:id="4428" w:author="Lingyu-CATT" w:date="2025-03-11T14:34:00Z">
              <w:r>
                <w:rPr/>
                <w:t>is configured and no inter-frequency MO without gap and either both SSB and CSI-RS based L3 configured or only CSI-RS based L3 measurement is configured on SCC</w:t>
              </w:r>
            </w:ins>
            <w:ins w:id="4429" w:author="Lingyu-CATT" w:date="2025-03-11T14:34:00Z">
              <w:r>
                <w:rPr>
                  <w:lang w:eastAsia="zh-CN"/>
                </w:rPr>
                <w:t>.</w:t>
              </w:r>
            </w:ins>
          </w:p>
          <w:p w14:paraId="2324EFAD">
            <w:pPr>
              <w:pStyle w:val="89"/>
              <w:keepNext w:val="0"/>
              <w:rPr>
                <w:ins w:id="4430" w:author="Lingyu-CATT" w:date="2025-03-11T14:34:00Z"/>
              </w:rPr>
            </w:pPr>
            <w:ins w:id="4431" w:author="Lingyu-CATT" w:date="2025-03-11T14:34:00Z">
              <w:r>
                <w:rPr>
                  <w:lang w:eastAsia="zh-CN"/>
                </w:rPr>
                <w:t>NOTE</w:t>
              </w:r>
            </w:ins>
            <w:ins w:id="4432" w:author="Lingyu-CATT" w:date="2025-03-11T14:34:00Z">
              <w:r>
                <w:rPr/>
                <w:t xml:space="preserve"> </w:t>
              </w:r>
            </w:ins>
            <w:ins w:id="4433" w:author="Lingyu-CATT" w:date="2025-03-11T14:35:00Z">
              <w:r>
                <w:rPr>
                  <w:rFonts w:hint="eastAsia"/>
                  <w:lang w:eastAsia="zh-CN"/>
                </w:rPr>
                <w:t>4</w:t>
              </w:r>
            </w:ins>
            <w:ins w:id="4434" w:author="Lingyu-CATT" w:date="2025-03-11T14:34:00Z">
              <w:r>
                <w:rPr/>
                <w:t>:</w:t>
              </w:r>
            </w:ins>
            <w:ins w:id="4435" w:author="Lingyu-CATT" w:date="2025-03-11T14:34:00Z">
              <w:r>
                <w:rPr/>
                <w:tab/>
              </w:r>
            </w:ins>
            <w:ins w:id="4436" w:author="Lingyu-CATT" w:date="2025-03-11T14:34:00Z">
              <w:r>
                <w:rPr/>
                <w:t>N</w:t>
              </w:r>
            </w:ins>
            <w:ins w:id="4437" w:author="Lingyu-CATT" w:date="2025-03-11T14:34:00Z">
              <w:r>
                <w:rPr>
                  <w:vertAlign w:val="subscript"/>
                </w:rPr>
                <w:t>SCC_CSIRS</w:t>
              </w:r>
            </w:ins>
            <w:ins w:id="4438" w:author="Lingyu-CATT" w:date="2025-03-11T14:34:00Z">
              <w:r>
                <w:rPr/>
                <w:t>=Number of configured SCell(s) with either both SSB and CSI-RS based L3 measurement configured or only CSI-RS based L3 measurement configured</w:t>
              </w:r>
            </w:ins>
          </w:p>
          <w:p w14:paraId="5B0B8801">
            <w:pPr>
              <w:keepLines/>
              <w:ind w:left="851" w:hanging="851"/>
              <w:rPr>
                <w:lang w:eastAsia="zh-CN"/>
              </w:rPr>
            </w:pPr>
            <w:ins w:id="4439" w:author="Lingyu-CATT" w:date="2025-03-11T14:42:00Z">
              <w:r>
                <w:rPr>
                  <w:rFonts w:ascii="Arial" w:hAnsi="Arial"/>
                  <w:sz w:val="18"/>
                  <w:lang w:eastAsia="zh-CN"/>
                </w:rPr>
                <w:t xml:space="preserve">NOTE </w:t>
              </w:r>
            </w:ins>
            <w:ins w:id="4440" w:author="Lingyu-CATT" w:date="2025-03-11T14:42:00Z">
              <w:r>
                <w:rPr>
                  <w:rFonts w:hint="eastAsia" w:ascii="Arial" w:hAnsi="Arial"/>
                  <w:sz w:val="18"/>
                  <w:lang w:eastAsia="zh-CN"/>
                </w:rPr>
                <w:t>5</w:t>
              </w:r>
            </w:ins>
            <w:ins w:id="4441" w:author="Lingyu-CATT" w:date="2025-03-11T14:42:00Z">
              <w:r>
                <w:rPr>
                  <w:rFonts w:ascii="Arial" w:hAnsi="Arial" w:eastAsia="CG Times (WN)"/>
                  <w:sz w:val="18"/>
                  <w:lang w:eastAsia="zh-CN"/>
                </w:rPr>
                <w:t>:</w:t>
              </w:r>
            </w:ins>
            <w:ins w:id="4442" w:author="Lingyu-CATT" w:date="2025-03-11T14:42:00Z">
              <w:r>
                <w:rPr>
                  <w:rFonts w:ascii="Arial" w:hAnsi="Arial" w:eastAsia="CG Times (WN)"/>
                  <w:sz w:val="18"/>
                  <w:lang w:eastAsia="zh-CN"/>
                </w:rPr>
                <w:tab/>
              </w:r>
            </w:ins>
            <w:ins w:id="4443" w:author="Lingyu-CATT" w:date="2025-03-11T14:42:00Z">
              <w:r>
                <w:rPr>
                  <w:rFonts w:ascii="Arial" w:hAnsi="Arial" w:eastAsia="CG Times (WN)"/>
                  <w:sz w:val="18"/>
                  <w:lang w:eastAsia="zh-CN"/>
                </w:rPr>
                <w:t>N</w:t>
              </w:r>
            </w:ins>
            <w:ins w:id="4444" w:author="Lingyu-CATT" w:date="2025-03-11T14:42:00Z">
              <w:r>
                <w:rPr>
                  <w:rFonts w:ascii="Arial" w:hAnsi="Arial" w:eastAsia="CG Times (WN)"/>
                  <w:sz w:val="18"/>
                  <w:vertAlign w:val="subscript"/>
                  <w:lang w:eastAsia="zh-CN"/>
                </w:rPr>
                <w:t>SCC_SSB</w:t>
              </w:r>
            </w:ins>
            <w:ins w:id="4445" w:author="Lingyu-CATT" w:date="2025-03-11T14:42:00Z">
              <w:r>
                <w:rPr>
                  <w:rFonts w:ascii="Arial" w:hAnsi="Arial" w:eastAsia="CG Times (WN)"/>
                  <w:sz w:val="18"/>
                  <w:lang w:eastAsia="zh-CN"/>
                </w:rPr>
                <w:t>=Number of configured SCell(s) with only SSB based L3 measurement configured, which is measured without MG.</w:t>
              </w:r>
            </w:ins>
          </w:p>
        </w:tc>
      </w:tr>
    </w:tbl>
    <w:p w14:paraId="53CD89DD">
      <w:pPr>
        <w:rPr>
          <w:lang w:eastAsia="zh-CN"/>
        </w:rPr>
      </w:pPr>
    </w:p>
    <w:bookmarkEnd w:id="7"/>
    <w:bookmarkEnd w:id="8"/>
    <w:p w14:paraId="0F2ECC30">
      <w:pPr>
        <w:pStyle w:val="5"/>
      </w:pPr>
      <w:r>
        <w:t>9.1</w:t>
      </w:r>
      <w:r>
        <w:rPr>
          <w:lang w:eastAsia="zh-CN"/>
        </w:rPr>
        <w:t>D</w:t>
      </w:r>
      <w:r>
        <w:t>.5.2</w:t>
      </w:r>
      <w:r>
        <w:tab/>
      </w:r>
      <w:r>
        <w:t>Monitoring of multiple layers within gaps</w:t>
      </w:r>
    </w:p>
    <w:p w14:paraId="115C0C4E">
      <w:pPr>
        <w:rPr>
          <w:lang w:eastAsia="zh-CN"/>
        </w:rPr>
      </w:pPr>
      <w:r>
        <w:rPr>
          <w:rFonts w:hint="eastAsia"/>
          <w:lang w:eastAsia="zh-CN"/>
        </w:rPr>
        <w:t>T</w:t>
      </w:r>
      <w:r>
        <w:t>he carrier-specific scaling factor CSSF</w:t>
      </w:r>
      <w:r>
        <w:rPr>
          <w:vertAlign w:val="subscript"/>
        </w:rPr>
        <w:t>within_gap,i</w:t>
      </w:r>
      <w:r>
        <w:t xml:space="preserve"> for a measurement object </w:t>
      </w:r>
      <w:r>
        <w:rPr>
          <w:i/>
        </w:rPr>
        <w:t>i</w:t>
      </w:r>
      <w:r>
        <w:t xml:space="preserve"> derived in this chapter is applied to following measurement types:</w:t>
      </w:r>
    </w:p>
    <w:p w14:paraId="1350CF06">
      <w:pPr>
        <w:pStyle w:val="98"/>
      </w:pPr>
      <w:r>
        <w:t>-</w:t>
      </w:r>
      <w:r>
        <w:tab/>
      </w:r>
      <w:r>
        <w:t>SSB-based intra-frequency measurement object with no measurement gap in clause 9.2</w:t>
      </w:r>
      <w:r>
        <w:rPr>
          <w:lang w:eastAsia="zh-CN"/>
        </w:rPr>
        <w:t>D</w:t>
      </w:r>
      <w:r>
        <w:t>.5, when all of the SMTC occasions of this intra-frequency measurement object are overlapped by the measurement gap.</w:t>
      </w:r>
    </w:p>
    <w:p w14:paraId="1E22E5FC">
      <w:pPr>
        <w:pStyle w:val="98"/>
        <w:rPr>
          <w:lang w:eastAsia="zh-CN"/>
        </w:rPr>
      </w:pPr>
      <w:r>
        <w:t>-</w:t>
      </w:r>
      <w:r>
        <w:tab/>
      </w:r>
      <w:r>
        <w:t>SSB-based intra-frequency measurement object with measurement gap in clause 9.2</w:t>
      </w:r>
      <w:r>
        <w:rPr>
          <w:lang w:eastAsia="zh-CN"/>
        </w:rPr>
        <w:t>D</w:t>
      </w:r>
      <w:r>
        <w:t>.6.</w:t>
      </w:r>
    </w:p>
    <w:p w14:paraId="3BDDAEFE">
      <w:pPr>
        <w:pStyle w:val="98"/>
        <w:rPr>
          <w:lang w:eastAsia="zh-CN"/>
        </w:rPr>
      </w:pPr>
      <w:r>
        <w:t>-</w:t>
      </w:r>
      <w:r>
        <w:tab/>
      </w:r>
      <w:r>
        <w:t xml:space="preserve">CSI-RS based inter-frequency measurement in clause </w:t>
      </w:r>
      <w:r>
        <w:rPr>
          <w:rFonts w:hint="eastAsia"/>
          <w:lang w:eastAsia="zh-CN"/>
        </w:rPr>
        <w:t>9.10</w:t>
      </w:r>
      <w:r>
        <w:rPr>
          <w:lang w:eastAsia="zh-CN"/>
        </w:rPr>
        <w:t>D</w:t>
      </w:r>
      <w:r>
        <w:rPr>
          <w:rFonts w:hint="eastAsia"/>
          <w:lang w:eastAsia="zh-CN"/>
        </w:rPr>
        <w:t>.3</w:t>
      </w:r>
      <w:r>
        <w:t>, when CSI-RS resources for L3 measurement of this inter-frequency measurement object are overlapped by the measurement gap.</w:t>
      </w:r>
    </w:p>
    <w:p w14:paraId="428F13D3">
      <w:pPr>
        <w:pStyle w:val="98"/>
      </w:pPr>
      <w:r>
        <w:t>-</w:t>
      </w:r>
      <w:r>
        <w:tab/>
      </w:r>
      <w:r>
        <w:t xml:space="preserve">CSI-RS based inter-frequency measurement in clause </w:t>
      </w:r>
      <w:r>
        <w:rPr>
          <w:rFonts w:hint="eastAsia"/>
          <w:lang w:eastAsia="zh-CN"/>
        </w:rPr>
        <w:t>9.10</w:t>
      </w:r>
      <w:r>
        <w:rPr>
          <w:lang w:eastAsia="zh-CN"/>
        </w:rPr>
        <w:t>D</w:t>
      </w:r>
      <w:r>
        <w:rPr>
          <w:rFonts w:hint="eastAsia"/>
          <w:lang w:eastAsia="zh-CN"/>
        </w:rPr>
        <w:t>.3</w:t>
      </w:r>
      <w:r>
        <w:t>, when CSI-RS resources for L3 measurement of this inter-frequency measurement object are partially overlapped by the measurement gap.</w:t>
      </w:r>
    </w:p>
    <w:p w14:paraId="05F85F6C">
      <w:pPr>
        <w:pStyle w:val="98"/>
      </w:pPr>
      <w:r>
        <w:rPr>
          <w:rFonts w:hint="eastAsia"/>
          <w:lang w:eastAsia="zh-CN"/>
        </w:rPr>
        <w:t>-</w:t>
      </w:r>
      <w:r>
        <w:tab/>
      </w:r>
      <w:r>
        <w:t>SSB-based inter-frequency measurement object</w:t>
      </w:r>
      <w:r>
        <w:rPr>
          <w:rFonts w:hint="eastAsia"/>
          <w:lang w:eastAsia="zh-CN"/>
        </w:rPr>
        <w:t xml:space="preserve"> with measurement gap</w:t>
      </w:r>
      <w:r>
        <w:t xml:space="preserve"> in clause 9.3</w:t>
      </w:r>
      <w:r>
        <w:rPr>
          <w:lang w:eastAsia="zh-CN"/>
        </w:rPr>
        <w:t>D</w:t>
      </w:r>
      <w:r>
        <w:t>.4.</w:t>
      </w:r>
    </w:p>
    <w:p w14:paraId="24715694">
      <w:pPr>
        <w:pStyle w:val="98"/>
      </w:pPr>
      <w:r>
        <w:t>-</w:t>
      </w:r>
      <w:r>
        <w:tab/>
      </w:r>
      <w:r>
        <w:t>SSB-based inter-frequency measurement object</w:t>
      </w:r>
      <w:r>
        <w:rPr>
          <w:rFonts w:hint="eastAsia"/>
          <w:lang w:eastAsia="zh-CN"/>
        </w:rPr>
        <w:t xml:space="preserve"> with</w:t>
      </w:r>
      <w:r>
        <w:rPr>
          <w:lang w:eastAsia="zh-CN"/>
        </w:rPr>
        <w:t>out</w:t>
      </w:r>
      <w:r>
        <w:rPr>
          <w:rFonts w:hint="eastAsia"/>
          <w:lang w:eastAsia="zh-CN"/>
        </w:rPr>
        <w:t xml:space="preserve"> measurement gap</w:t>
      </w:r>
      <w:r>
        <w:t xml:space="preserve"> for UE capable of </w:t>
      </w:r>
      <w:r>
        <w:rPr>
          <w:i/>
          <w:iCs/>
        </w:rPr>
        <w:t xml:space="preserve">interFrequencyMeas-NoGap </w:t>
      </w:r>
      <w:r>
        <w:t>in clause 9.3</w:t>
      </w:r>
      <w:r>
        <w:rPr>
          <w:lang w:eastAsia="zh-CN"/>
        </w:rPr>
        <w:t>D</w:t>
      </w:r>
      <w:r>
        <w:t>.9, when</w:t>
      </w:r>
    </w:p>
    <w:p w14:paraId="2B1322EA">
      <w:pPr>
        <w:pStyle w:val="99"/>
        <w:rPr>
          <w:lang w:eastAsia="zh-CN"/>
        </w:rPr>
      </w:pPr>
      <w:r>
        <w:rPr>
          <w:lang w:eastAsia="zh-CN"/>
        </w:rPr>
        <w:t>-</w:t>
      </w:r>
      <w:r>
        <w:tab/>
      </w:r>
      <w:r>
        <w:rPr>
          <w:rFonts w:hint="eastAsia"/>
          <w:lang w:eastAsia="zh-CN"/>
        </w:rPr>
        <w:t xml:space="preserve">all of the SMTC occasions of this inter-frequency </w:t>
      </w:r>
      <w:r>
        <w:rPr>
          <w:lang w:eastAsia="zh-CN"/>
        </w:rPr>
        <w:t>measurement</w:t>
      </w:r>
      <w:r>
        <w:rPr>
          <w:rFonts w:hint="eastAsia"/>
          <w:lang w:eastAsia="zh-CN"/>
        </w:rPr>
        <w:t xml:space="preserve"> object are overlapped by the </w:t>
      </w:r>
      <w:r>
        <w:rPr>
          <w:lang w:eastAsia="zh-CN"/>
        </w:rPr>
        <w:t>measurement</w:t>
      </w:r>
      <w:r>
        <w:rPr>
          <w:rFonts w:hint="eastAsia"/>
          <w:lang w:eastAsia="zh-CN"/>
        </w:rPr>
        <w:t xml:space="preserve"> gap</w:t>
      </w:r>
      <w:r>
        <w:rPr>
          <w:lang w:eastAsia="zh-CN"/>
        </w:rPr>
        <w:t>, or</w:t>
      </w:r>
    </w:p>
    <w:p w14:paraId="182F38DC">
      <w:pPr>
        <w:pStyle w:val="99"/>
        <w:rPr>
          <w:lang w:eastAsia="zh-CN"/>
        </w:rPr>
      </w:pPr>
      <w:r>
        <w:rPr>
          <w:lang w:eastAsia="zh-CN"/>
        </w:rPr>
        <w:t>-</w:t>
      </w:r>
      <w:r>
        <w:rPr>
          <w:lang w:eastAsia="zh-CN"/>
        </w:rPr>
        <w:tab/>
      </w:r>
      <w:r>
        <w:rPr>
          <w:lang w:eastAsia="zh-CN"/>
        </w:rPr>
        <w:t xml:space="preserve">part of the SMTC occasions of this inter-frequency measurement object are overlapped by the measurement gap, but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6A51F32">
      <w:r>
        <w:t xml:space="preserve">The UE is expected to conduct the measurement of this measurement object </w:t>
      </w:r>
      <w:r>
        <w:rPr>
          <w:i/>
        </w:rPr>
        <w:t>i</w:t>
      </w:r>
      <w:r>
        <w:t xml:space="preserve"> only within the measurement gaps.</w:t>
      </w:r>
    </w:p>
    <w:p w14:paraId="67AAA1BF">
      <w:r>
        <w:t xml:space="preserve">If the higher layer signaling in TS 38.331 [2] of </w:t>
      </w:r>
      <w:r>
        <w:rPr>
          <w:i/>
        </w:rPr>
        <w:t>smtc2</w:t>
      </w:r>
      <w:r>
        <w:t xml:space="preserve"> is present and </w:t>
      </w:r>
      <w:r>
        <w:rPr>
          <w:i/>
        </w:rPr>
        <w:t>smtc1</w:t>
      </w:r>
      <w:r>
        <w:t xml:space="preserve"> is fully overlapping with measurement gaps and </w:t>
      </w:r>
      <w:r>
        <w:rPr>
          <w:i/>
        </w:rPr>
        <w:t>smtc2</w:t>
      </w:r>
      <w:r>
        <w:t xml:space="preserve"> is partially overlapping with measurement gaps, CSSF</w:t>
      </w:r>
      <w:r>
        <w:rPr>
          <w:vertAlign w:val="subscript"/>
        </w:rPr>
        <w:t>within_gap,i</w:t>
      </w:r>
      <w:r>
        <w:t xml:space="preserve"> and requirements derived from CSSF</w:t>
      </w:r>
      <w:r>
        <w:rPr>
          <w:vertAlign w:val="subscript"/>
        </w:rPr>
        <w:t>outside_gap,i</w:t>
      </w:r>
      <w:r>
        <w:t xml:space="preserve"> are not specified.</w:t>
      </w:r>
    </w:p>
    <w:p w14:paraId="180BFB66">
      <w:pPr>
        <w:rPr>
          <w:lang w:eastAsia="zh-CN"/>
        </w:rPr>
      </w:pPr>
      <w:r>
        <w:rPr>
          <w:lang w:eastAsia="zh-CN"/>
        </w:rPr>
        <w:t xml:space="preserve">Number of SSB layers shall include SSB for mobility and that as associated SSB for CSI-RS mobility. </w:t>
      </w:r>
      <w:r>
        <w:rPr>
          <w:rFonts w:hint="eastAsia"/>
          <w:lang w:eastAsia="zh-CN"/>
        </w:rPr>
        <w:t>T</w:t>
      </w:r>
      <w:r>
        <w:rPr>
          <w:lang w:eastAsia="zh-CN"/>
        </w:rPr>
        <w:t>he ssbfrequency is counted only once if the ssbfrequency for mobility and associated SSB are the same, or ssbfrequency and smtc in multiple MOs are the same.</w:t>
      </w:r>
    </w:p>
    <w:p w14:paraId="1EB837D2">
      <w:pPr>
        <w:rPr>
          <w:lang w:eastAsia="zh-CN"/>
        </w:rPr>
      </w:pPr>
      <w:r>
        <w:rPr>
          <w:lang w:eastAsia="zh-CN"/>
        </w:rPr>
        <w:t>SSB-based measurement and CSI-RS based measurement for mobility configured in the same measurement object are considered as different layers.</w:t>
      </w:r>
    </w:p>
    <w:p w14:paraId="1C423CDF">
      <w:pPr>
        <w:pStyle w:val="6"/>
        <w:rPr>
          <w:lang w:eastAsia="zh-CN"/>
        </w:rPr>
      </w:pPr>
      <w:r>
        <w:t>9.1</w:t>
      </w:r>
      <w:r>
        <w:rPr>
          <w:lang w:eastAsia="zh-CN"/>
        </w:rPr>
        <w:t>D</w:t>
      </w:r>
      <w:r>
        <w:t>.5.2.</w:t>
      </w:r>
      <w:r>
        <w:rPr>
          <w:rFonts w:hint="eastAsia"/>
          <w:lang w:eastAsia="zh-CN"/>
        </w:rPr>
        <w:t>1</w:t>
      </w:r>
      <w:r>
        <w:tab/>
      </w:r>
      <w:r>
        <w:rPr>
          <w:rFonts w:hint="eastAsia"/>
          <w:lang w:eastAsia="zh-CN"/>
        </w:rPr>
        <w:t>Void</w:t>
      </w:r>
    </w:p>
    <w:p w14:paraId="3425F8BA">
      <w:pPr>
        <w:pStyle w:val="6"/>
        <w:rPr>
          <w:lang w:eastAsia="zh-CN"/>
        </w:rPr>
      </w:pPr>
      <w:r>
        <w:t>9.1</w:t>
      </w:r>
      <w:r>
        <w:rPr>
          <w:lang w:eastAsia="zh-CN"/>
        </w:rPr>
        <w:t>D</w:t>
      </w:r>
      <w:r>
        <w:t>.5.2.</w:t>
      </w:r>
      <w:r>
        <w:rPr>
          <w:rFonts w:hint="eastAsia"/>
          <w:lang w:eastAsia="zh-CN"/>
        </w:rPr>
        <w:t>2</w:t>
      </w:r>
      <w:r>
        <w:tab/>
      </w:r>
      <w:r>
        <w:t>SA mode: carrier-specific scaling factor for SSB, CSI-RS-based L3 measurements performed within gaps</w:t>
      </w:r>
    </w:p>
    <w:p w14:paraId="2FC3B683">
      <w:r>
        <w:t xml:space="preserve">When one or more measurement objects are monitored within measurement gaps, the carrier specific scaling factor for a target measurement object with index </w:t>
      </w:r>
      <w:r>
        <w:rPr>
          <w:i/>
        </w:rPr>
        <w:t>i</w:t>
      </w:r>
      <w:r>
        <w:t xml:space="preserve"> is designated as CSSF</w:t>
      </w:r>
      <w:r>
        <w:rPr>
          <w:vertAlign w:val="subscript"/>
        </w:rPr>
        <w:t>within_gap,i</w:t>
      </w:r>
      <w:r>
        <w:t xml:space="preserve"> and is derived as described in this clause.</w:t>
      </w:r>
    </w:p>
    <w:p w14:paraId="023D8940">
      <w:r>
        <w:t xml:space="preserve">For each measurement gap </w:t>
      </w:r>
      <w:r>
        <w:rPr>
          <w:i/>
        </w:rPr>
        <w:t>j</w:t>
      </w:r>
      <w:r>
        <w:t xml:space="preserve">, count the total number of intra-frequency measurement objects and inter-frequency measurement objects on all frequency layers which are candidates to be measured within the gap </w:t>
      </w:r>
      <w:r>
        <w:rPr>
          <w:i/>
        </w:rPr>
        <w:t>j</w:t>
      </w:r>
      <w:r>
        <w:t>.</w:t>
      </w:r>
    </w:p>
    <w:p w14:paraId="0DC6FE92">
      <w:pPr>
        <w:pStyle w:val="98"/>
      </w:pPr>
      <w:r>
        <w:t>-</w:t>
      </w:r>
      <w:r>
        <w:tab/>
      </w:r>
      <w:r>
        <w:t xml:space="preserve">An NR measurement object with SSB measurement configured is a candidate to be measured in a gap if its SMTC duration is fully covered by the MGL excluding RF switching time. For intra-frequency NR measurement objects, if the higher layer in TS 38.331 [2] signaling of </w:t>
      </w:r>
      <w:r>
        <w:rPr>
          <w:i/>
        </w:rPr>
        <w:t>smtc2</w:t>
      </w:r>
      <w:r>
        <w:t xml:space="preserve"> is configured, the assumed periodicity of SMTC occasions corresponds to the value of higher layer parameter </w:t>
      </w:r>
      <w:r>
        <w:rPr>
          <w:i/>
        </w:rPr>
        <w:t>smtc2</w:t>
      </w:r>
      <w:r>
        <w:t xml:space="preserve">; otherwise the assumed periodicity of SMTC occasions corresponds to the value of higher layer parameter </w:t>
      </w:r>
      <w:r>
        <w:rPr>
          <w:i/>
        </w:rPr>
        <w:t>smtc1</w:t>
      </w:r>
      <w:r>
        <w:t>.</w:t>
      </w:r>
    </w:p>
    <w:p w14:paraId="2620E1DD">
      <w:pPr>
        <w:pStyle w:val="98"/>
      </w:pPr>
      <w:r>
        <w:t>-</w:t>
      </w:r>
      <w:r>
        <w:tab/>
      </w:r>
      <w:r>
        <w:t xml:space="preserve">An NR measurement object with CSI-RS measurement configured is a candidate to be measured in a gap if the window confining all CSI-RS resources </w:t>
      </w:r>
      <w:r>
        <w:rPr>
          <w:rFonts w:hint="eastAsia"/>
          <w:lang w:eastAsia="zh-CN"/>
        </w:rPr>
        <w:t>is</w:t>
      </w:r>
      <w:r>
        <w:t xml:space="preserve"> fully covered by the MGL excluding RF switching time. </w:t>
      </w:r>
    </w:p>
    <w:p w14:paraId="568595F4">
      <w:pPr>
        <w:pStyle w:val="98"/>
      </w:pPr>
      <w:r>
        <w:t>-</w:t>
      </w:r>
      <w:r>
        <w:tab/>
      </w:r>
      <w:r>
        <w:t xml:space="preserve">For UEs which are configured with per UE gaps the counting is done on a per UE basis. </w:t>
      </w:r>
    </w:p>
    <w:p w14:paraId="5DD69418">
      <w:pPr>
        <w:pStyle w:val="98"/>
      </w:pPr>
      <w:r>
        <w:t>-</w:t>
      </w:r>
      <w:r>
        <w:tab/>
      </w:r>
      <w:r>
        <w:t>M</w:t>
      </w:r>
      <w:r>
        <w:rPr>
          <w:vertAlign w:val="subscript"/>
        </w:rPr>
        <w:t>intra,i,j</w:t>
      </w:r>
      <w:r>
        <w:t xml:space="preserve">: Number of intra-frequency measurement objects, including both SSB and CSI-RS based, which are candidates to be measured in gap </w:t>
      </w:r>
      <w:r>
        <w:rPr>
          <w:i/>
        </w:rPr>
        <w:t>j</w:t>
      </w:r>
      <w:r>
        <w:t xml:space="preserve"> where the measurement object </w:t>
      </w:r>
      <w:r>
        <w:rPr>
          <w:i/>
        </w:rPr>
        <w:t>i</w:t>
      </w:r>
      <w:r>
        <w:t xml:space="preserve"> is also a candidate. Otherwise M</w:t>
      </w:r>
      <w:r>
        <w:rPr>
          <w:vertAlign w:val="subscript"/>
        </w:rPr>
        <w:t>intra,i,j</w:t>
      </w:r>
      <w:r>
        <w:t xml:space="preserve">  equals 0.</w:t>
      </w:r>
    </w:p>
    <w:p w14:paraId="0BFC507D">
      <w:pPr>
        <w:pStyle w:val="98"/>
      </w:pPr>
      <w:r>
        <w:t>-</w:t>
      </w:r>
      <w:r>
        <w:tab/>
      </w:r>
      <w:r>
        <w:t>M</w:t>
      </w:r>
      <w:r>
        <w:rPr>
          <w:vertAlign w:val="subscript"/>
        </w:rPr>
        <w:t xml:space="preserve">inter,i,j </w:t>
      </w:r>
      <w:r>
        <w:t xml:space="preserve">: Number of NR inter-frequency layers including both SSB and CSI-RS based, which are candidates to be measured in gap </w:t>
      </w:r>
      <w:r>
        <w:rPr>
          <w:i/>
        </w:rPr>
        <w:t>j</w:t>
      </w:r>
      <w:r>
        <w:t xml:space="preserve"> where the measurement object </w:t>
      </w:r>
      <w:r>
        <w:rPr>
          <w:i/>
        </w:rPr>
        <w:t>i</w:t>
      </w:r>
      <w:r>
        <w:t xml:space="preserve"> is also a candidate. Otherwise M</w:t>
      </w:r>
      <w:r>
        <w:rPr>
          <w:vertAlign w:val="subscript"/>
        </w:rPr>
        <w:t>inter,i,j</w:t>
      </w:r>
      <w:r>
        <w:t xml:space="preserve">  equals 0.</w:t>
      </w:r>
    </w:p>
    <w:p w14:paraId="69A870DF">
      <w:pPr>
        <w:pStyle w:val="98"/>
      </w:pPr>
      <w:r>
        <w:t>-</w:t>
      </w:r>
      <w:r>
        <w:tab/>
      </w:r>
      <w:r>
        <w:t>M</w:t>
      </w:r>
      <w:r>
        <w:rPr>
          <w:vertAlign w:val="subscript"/>
        </w:rPr>
        <w:t>tot,i,j</w:t>
      </w:r>
      <w:r>
        <w:t xml:space="preserve"> = M</w:t>
      </w:r>
      <w:r>
        <w:rPr>
          <w:vertAlign w:val="subscript"/>
        </w:rPr>
        <w:t>intra,i,j</w:t>
      </w:r>
      <w:r>
        <w:t xml:space="preserve"> + M</w:t>
      </w:r>
      <w:r>
        <w:rPr>
          <w:vertAlign w:val="subscript"/>
        </w:rPr>
        <w:t xml:space="preserve">inter,i,j </w:t>
      </w:r>
      <w:r>
        <w:t>: Total number of intra-frequency</w:t>
      </w:r>
      <w:r>
        <w:rPr>
          <w:rFonts w:hint="eastAsia" w:eastAsia="宋体"/>
          <w:lang w:eastAsia="zh-CN"/>
        </w:rPr>
        <w:t xml:space="preserve"> </w:t>
      </w:r>
      <w:r>
        <w:t xml:space="preserve">layers, inter-frequency, which are candidates to be measured in gap </w:t>
      </w:r>
      <w:r>
        <w:rPr>
          <w:i/>
        </w:rPr>
        <w:t>j</w:t>
      </w:r>
      <w:r>
        <w:t xml:space="preserve"> where the measurement object </w:t>
      </w:r>
      <w:r>
        <w:rPr>
          <w:i/>
        </w:rPr>
        <w:t>i</w:t>
      </w:r>
      <w:r>
        <w:t xml:space="preserve"> is also a candidate. Otherwise M</w:t>
      </w:r>
      <w:r>
        <w:rPr>
          <w:vertAlign w:val="subscript"/>
        </w:rPr>
        <w:t>tot,i,j</w:t>
      </w:r>
      <w:r>
        <w:t xml:space="preserve"> equals 0.</w:t>
      </w:r>
    </w:p>
    <w:p w14:paraId="7DFF1451">
      <w:r>
        <w:t>The carrier specific scaling factor CSSF</w:t>
      </w:r>
      <w:r>
        <w:rPr>
          <w:vertAlign w:val="subscript"/>
        </w:rPr>
        <w:t>within_gap,i</w:t>
      </w:r>
      <w:r>
        <w:t xml:space="preserve"> is given by:</w:t>
      </w:r>
    </w:p>
    <w:p w14:paraId="3DBB6A8D">
      <w:pPr>
        <w:pStyle w:val="98"/>
      </w:pPr>
      <w:r>
        <w:tab/>
      </w:r>
      <w:r>
        <w:t xml:space="preserve">If </w:t>
      </w:r>
      <w:r>
        <w:rPr>
          <w:i/>
        </w:rPr>
        <w:t>measGapSharingScheme</w:t>
      </w:r>
      <w:r>
        <w:t xml:space="preserve"> is equal sharing, CSSF</w:t>
      </w:r>
      <w:r>
        <w:rPr>
          <w:vertAlign w:val="subscript"/>
        </w:rPr>
        <w:t>within_gap,i</w:t>
      </w:r>
      <w:r>
        <w:t>= max(ceil(R</w:t>
      </w:r>
      <w:r>
        <w:rPr>
          <w:vertAlign w:val="subscript"/>
        </w:rPr>
        <w:t>i</w:t>
      </w:r>
      <w:r>
        <w:t>×M</w:t>
      </w:r>
      <w:r>
        <w:rPr>
          <w:vertAlign w:val="subscript"/>
        </w:rPr>
        <w:t>tot,i,j</w:t>
      </w:r>
      <w:r>
        <w:t xml:space="preserve">)), where </w:t>
      </w:r>
      <w:r>
        <w:rPr>
          <w:i/>
        </w:rPr>
        <w:t>j</w:t>
      </w:r>
      <w:r>
        <w:t>=0…(160/MGRP)-1</w:t>
      </w:r>
    </w:p>
    <w:p w14:paraId="59F37844">
      <w:pPr>
        <w:pStyle w:val="98"/>
      </w:pPr>
      <w:r>
        <w:tab/>
      </w:r>
      <w:r>
        <w:t xml:space="preserve">If </w:t>
      </w:r>
      <w:r>
        <w:rPr>
          <w:i/>
        </w:rPr>
        <w:t>measGapSharingScheme</w:t>
      </w:r>
      <w:r>
        <w:t xml:space="preserve"> is not equal sharing and</w:t>
      </w:r>
    </w:p>
    <w:p w14:paraId="6C59A8C2">
      <w:pPr>
        <w:pStyle w:val="99"/>
      </w:pPr>
      <w:r>
        <w:t>-</w:t>
      </w:r>
      <w:r>
        <w:tab/>
      </w:r>
      <w:r>
        <w:t>measurement object</w:t>
      </w:r>
      <w:r>
        <w:rPr>
          <w:i/>
        </w:rPr>
        <w:t xml:space="preserve"> i</w:t>
      </w:r>
      <w:r>
        <w:t xml:space="preserve"> is an intra-frequency measurement object, CSSF</w:t>
      </w:r>
      <w:r>
        <w:rPr>
          <w:vertAlign w:val="subscript"/>
        </w:rPr>
        <w:t>within_gap,i</w:t>
      </w:r>
      <w:r>
        <w:t xml:space="preserve"> is the maximum among</w:t>
      </w:r>
    </w:p>
    <w:p w14:paraId="46AC156F">
      <w:pPr>
        <w:pStyle w:val="100"/>
      </w:pPr>
      <w:r>
        <w:t>-</w:t>
      </w:r>
      <w:r>
        <w:tab/>
      </w:r>
      <w:r>
        <w:t>ceil(R</w:t>
      </w:r>
      <w:r>
        <w:rPr>
          <w:vertAlign w:val="subscript"/>
        </w:rPr>
        <w:t>i</w:t>
      </w:r>
      <w:r>
        <w:t>×K</w:t>
      </w:r>
      <w:r>
        <w:rPr>
          <w:vertAlign w:val="subscript"/>
        </w:rPr>
        <w:t>intra</w:t>
      </w:r>
      <w:r>
        <w:t>×M</w:t>
      </w:r>
      <w:r>
        <w:rPr>
          <w:vertAlign w:val="subscript"/>
        </w:rPr>
        <w:t>intra,i,j</w:t>
      </w:r>
      <w:r>
        <w:t>) in gaps where M</w:t>
      </w:r>
      <w:r>
        <w:rPr>
          <w:vertAlign w:val="subscript"/>
        </w:rPr>
        <w:t>inter,i,j</w:t>
      </w:r>
      <w:r>
        <w:t xml:space="preserve">≠0, where </w:t>
      </w:r>
      <w:r>
        <w:rPr>
          <w:i/>
        </w:rPr>
        <w:t>j</w:t>
      </w:r>
      <w:r>
        <w:t>=0…(160/MGRP)-1</w:t>
      </w:r>
    </w:p>
    <w:p w14:paraId="52BF2002">
      <w:pPr>
        <w:pStyle w:val="100"/>
      </w:pPr>
      <w:r>
        <w:t>-</w:t>
      </w:r>
      <w:r>
        <w:tab/>
      </w:r>
      <w:r>
        <w:t>ceil(R</w:t>
      </w:r>
      <w:r>
        <w:rPr>
          <w:vertAlign w:val="subscript"/>
        </w:rPr>
        <w:t>i</w:t>
      </w:r>
      <w:r>
        <w:t>×M</w:t>
      </w:r>
      <w:r>
        <w:rPr>
          <w:vertAlign w:val="subscript"/>
        </w:rPr>
        <w:t>intra,i,j</w:t>
      </w:r>
      <w:r>
        <w:t>) in gaps where M</w:t>
      </w:r>
      <w:r>
        <w:rPr>
          <w:vertAlign w:val="subscript"/>
        </w:rPr>
        <w:t>inter,i,j</w:t>
      </w:r>
      <w:r>
        <w:t xml:space="preserve">=0, where </w:t>
      </w:r>
      <w:r>
        <w:rPr>
          <w:i/>
        </w:rPr>
        <w:t>j</w:t>
      </w:r>
      <w:r>
        <w:t>=0…(160/MGRP)-1</w:t>
      </w:r>
    </w:p>
    <w:p w14:paraId="093BE105">
      <w:pPr>
        <w:pStyle w:val="99"/>
      </w:pPr>
      <w:r>
        <w:t>-</w:t>
      </w:r>
      <w:r>
        <w:tab/>
      </w:r>
      <w:r>
        <w:t>measurement object</w:t>
      </w:r>
      <w:r>
        <w:rPr>
          <w:i/>
        </w:rPr>
        <w:t xml:space="preserve"> i</w:t>
      </w:r>
      <w:r>
        <w:t xml:space="preserve"> is an inter-frequency measurement object on any one frequency layer, CSSF</w:t>
      </w:r>
      <w:r>
        <w:rPr>
          <w:vertAlign w:val="subscript"/>
        </w:rPr>
        <w:t>within_gap,i</w:t>
      </w:r>
      <w:r>
        <w:t xml:space="preserve"> is the maximum among</w:t>
      </w:r>
    </w:p>
    <w:p w14:paraId="59342CB2">
      <w:pPr>
        <w:pStyle w:val="100"/>
      </w:pPr>
      <w:r>
        <w:t>-</w:t>
      </w:r>
      <w:r>
        <w:tab/>
      </w:r>
      <w:r>
        <w:t>ceil(R</w:t>
      </w:r>
      <w:r>
        <w:rPr>
          <w:vertAlign w:val="subscript"/>
        </w:rPr>
        <w:t>i</w:t>
      </w:r>
      <w:r>
        <w:t>×K</w:t>
      </w:r>
      <w:r>
        <w:rPr>
          <w:vertAlign w:val="subscript"/>
        </w:rPr>
        <w:t>inter</w:t>
      </w:r>
      <w:r>
        <w:t>×M</w:t>
      </w:r>
      <w:r>
        <w:rPr>
          <w:vertAlign w:val="subscript"/>
        </w:rPr>
        <w:t>inter,i,j</w:t>
      </w:r>
      <w:r>
        <w:t>) in gaps where M</w:t>
      </w:r>
      <w:r>
        <w:rPr>
          <w:vertAlign w:val="subscript"/>
        </w:rPr>
        <w:t>intra,i,j</w:t>
      </w:r>
      <w:r>
        <w:t xml:space="preserve"> ≠0, where </w:t>
      </w:r>
      <w:r>
        <w:rPr>
          <w:i/>
        </w:rPr>
        <w:t>j</w:t>
      </w:r>
      <w:r>
        <w:t>=0…(160/MGRP)-1</w:t>
      </w:r>
    </w:p>
    <w:p w14:paraId="41A38520">
      <w:pPr>
        <w:pStyle w:val="100"/>
      </w:pPr>
      <w:r>
        <w:t>-</w:t>
      </w:r>
      <w:r>
        <w:tab/>
      </w:r>
      <w:r>
        <w:t>ceil(R</w:t>
      </w:r>
      <w:r>
        <w:rPr>
          <w:vertAlign w:val="subscript"/>
        </w:rPr>
        <w:t>i</w:t>
      </w:r>
      <w:r>
        <w:t>×M</w:t>
      </w:r>
      <w:r>
        <w:rPr>
          <w:vertAlign w:val="subscript"/>
        </w:rPr>
        <w:t>inter,i,j</w:t>
      </w:r>
      <w:r>
        <w:t>)</w:t>
      </w:r>
      <w:r>
        <w:rPr>
          <w:vertAlign w:val="subscript"/>
        </w:rPr>
        <w:t xml:space="preserve"> </w:t>
      </w:r>
      <w:r>
        <w:t>in gaps where M</w:t>
      </w:r>
      <w:r>
        <w:rPr>
          <w:vertAlign w:val="subscript"/>
        </w:rPr>
        <w:t>intra,i,j</w:t>
      </w:r>
      <w:r>
        <w:t xml:space="preserve">=0, where </w:t>
      </w:r>
      <w:r>
        <w:rPr>
          <w:i/>
        </w:rPr>
        <w:t>j</w:t>
      </w:r>
      <w:r>
        <w:t xml:space="preserve">=0…(160/MGRP)-1 </w:t>
      </w:r>
    </w:p>
    <w:p w14:paraId="3936FC02">
      <w:pPr>
        <w:rPr>
          <w:lang w:eastAsia="zh-CN"/>
        </w:rPr>
      </w:pPr>
      <w:r>
        <w:t>Where R</w:t>
      </w:r>
      <w:r>
        <w:rPr>
          <w:vertAlign w:val="subscript"/>
        </w:rPr>
        <w:t>i</w:t>
      </w:r>
      <w:r>
        <w:t xml:space="preserve"> is the maximal ratio of the number of measurement gap where measurement object </w:t>
      </w:r>
      <w:r>
        <w:rPr>
          <w:i/>
        </w:rPr>
        <w:t>i</w:t>
      </w:r>
      <w:r>
        <w:t xml:space="preserve"> is a candidate to be measured over the number of measurement gap where measurement object </w:t>
      </w:r>
      <w:r>
        <w:rPr>
          <w:i/>
        </w:rPr>
        <w:t>i</w:t>
      </w:r>
      <w:r>
        <w:t xml:space="preserve"> is a candidate</w:t>
      </w:r>
      <w:r>
        <w:rPr>
          <w:rFonts w:hint="eastAsia"/>
          <w:lang w:val="en-US" w:eastAsia="zh-CN"/>
        </w:rPr>
        <w:t xml:space="preserve"> to be measured</w:t>
      </w:r>
      <w:r>
        <w:t>.</w:t>
      </w:r>
    </w:p>
    <w:p w14:paraId="0D6EBB56">
      <w:pPr>
        <w:pStyle w:val="4"/>
      </w:pPr>
      <w:r>
        <w:t>9.1</w:t>
      </w:r>
      <w:r>
        <w:rPr>
          <w:lang w:eastAsia="zh-CN"/>
        </w:rPr>
        <w:t>D</w:t>
      </w:r>
      <w:r>
        <w:t>.6</w:t>
      </w:r>
      <w:r>
        <w:tab/>
      </w:r>
      <w:r>
        <w:rPr>
          <w:rFonts w:hint="eastAsia"/>
          <w:lang w:eastAsia="zh-CN"/>
        </w:rPr>
        <w:t>Void</w:t>
      </w:r>
    </w:p>
    <w:p w14:paraId="6C158737">
      <w:pPr>
        <w:pStyle w:val="4"/>
      </w:pPr>
      <w:r>
        <w:t>9.1</w:t>
      </w:r>
      <w:r>
        <w:rPr>
          <w:lang w:eastAsia="zh-CN"/>
        </w:rPr>
        <w:t>D</w:t>
      </w:r>
      <w:r>
        <w:t>.7</w:t>
      </w:r>
      <w:r>
        <w:tab/>
      </w:r>
      <w:r>
        <w:t>Pre-configured measurement gap</w:t>
      </w:r>
    </w:p>
    <w:p w14:paraId="10F132EF">
      <w:pPr>
        <w:pStyle w:val="5"/>
        <w:rPr>
          <w:lang w:eastAsia="zh-CN"/>
        </w:rPr>
      </w:pPr>
      <w:r>
        <w:rPr>
          <w:lang w:eastAsia="zh-CN"/>
        </w:rPr>
        <w:t>9.1D.7.1</w:t>
      </w:r>
      <w:r>
        <w:rPr>
          <w:lang w:eastAsia="zh-CN"/>
        </w:rPr>
        <w:tab/>
      </w:r>
      <w:r>
        <w:rPr>
          <w:lang w:eastAsia="zh-CN"/>
        </w:rPr>
        <w:t>Introduction</w:t>
      </w:r>
    </w:p>
    <w:p w14:paraId="103BA84F">
      <w:pPr>
        <w:rPr>
          <w:lang w:eastAsia="zh-CN"/>
        </w:rPr>
      </w:pPr>
      <w:r>
        <w:rPr>
          <w:lang w:eastAsia="zh-CN"/>
        </w:rPr>
        <w:t xml:space="preserve">A UE capable of Pre-configured measurement gap (Pre-MG) pattern can be configured with a Pre-MG pattern via RRC signalling [2]. </w:t>
      </w:r>
    </w:p>
    <w:p w14:paraId="5BB49BFD">
      <w:pPr>
        <w:spacing w:before="120" w:beforeLines="50" w:after="120" w:afterLines="50"/>
        <w:rPr>
          <w:ins w:id="4446" w:author="Lingyu-CATT" w:date="2025-03-11T15:10:00Z"/>
          <w:lang w:eastAsia="zh-CN"/>
        </w:rPr>
      </w:pPr>
      <w:r>
        <w:rPr>
          <w:rFonts w:eastAsia="PMingLiU"/>
          <w:lang w:eastAsia="zh-TW"/>
        </w:rPr>
        <w:t>The gap interruption requirements in clause 9.1</w:t>
      </w:r>
      <w:r>
        <w:rPr>
          <w:lang w:eastAsia="zh-CN"/>
        </w:rPr>
        <w:t>D</w:t>
      </w:r>
      <w:r>
        <w:rPr>
          <w:rFonts w:eastAsia="PMingLiU"/>
          <w:lang w:eastAsia="zh-TW"/>
        </w:rPr>
        <w:t>.2 apply to Pre-MG when Pre-MG is activated, and no gap interruption is expected when Pre-MG is deactivated.</w:t>
      </w:r>
    </w:p>
    <w:p w14:paraId="3AD12914">
      <w:pPr>
        <w:pStyle w:val="98"/>
        <w:spacing w:before="120" w:beforeLines="50" w:after="120" w:afterLines="50"/>
        <w:rPr>
          <w:rFonts w:eastAsia="PMingLiU"/>
          <w:lang w:eastAsia="zh-CN"/>
        </w:rPr>
      </w:pPr>
      <w:ins w:id="4447" w:author="Lingyu-CATT" w:date="2025-03-11T15:10:00Z">
        <w:r>
          <w:rPr>
            <w:lang w:eastAsia="zh-TW"/>
          </w:rPr>
          <w:t>-</w:t>
        </w:r>
      </w:ins>
      <w:ins w:id="4448" w:author="Lingyu-CATT" w:date="2025-03-11T15:10:00Z">
        <w:r>
          <w:rPr>
            <w:lang w:eastAsia="zh-TW"/>
          </w:rPr>
          <w:tab/>
        </w:r>
      </w:ins>
      <w:ins w:id="4449" w:author="Lingyu-CATT" w:date="2025-03-11T15:10:00Z">
        <w:r>
          <w:rPr>
            <w:lang w:eastAsia="zh-TW"/>
          </w:rPr>
          <w:t>The requirements apply for NR standalone operation with single carrier and NR CA.</w:t>
        </w:r>
      </w:ins>
    </w:p>
    <w:p w14:paraId="0521BAE3">
      <w:pPr>
        <w:pStyle w:val="5"/>
        <w:rPr>
          <w:lang w:eastAsia="zh-CN"/>
        </w:rPr>
      </w:pPr>
      <w:r>
        <w:rPr>
          <w:lang w:eastAsia="zh-CN"/>
        </w:rPr>
        <w:t>9.1D.7.2</w:t>
      </w:r>
      <w:r>
        <w:rPr>
          <w:lang w:eastAsia="zh-CN"/>
        </w:rPr>
        <w:tab/>
      </w:r>
      <w:r>
        <w:rPr>
          <w:lang w:eastAsia="zh-CN"/>
        </w:rPr>
        <w:t>Requirements applicability</w:t>
      </w:r>
    </w:p>
    <w:p w14:paraId="7A0B490A">
      <w:pPr>
        <w:rPr>
          <w:lang w:eastAsia="zh-CN"/>
        </w:rPr>
      </w:pPr>
      <w:r>
        <w:rPr>
          <w:rFonts w:hint="eastAsia"/>
          <w:lang w:eastAsia="zh-CN"/>
        </w:rPr>
        <w:t>T</w:t>
      </w:r>
      <w:r>
        <w:rPr>
          <w:lang w:eastAsia="zh-CN"/>
        </w:rPr>
        <w:t>he requirements related to pre-configured measurement gap apply provided:</w:t>
      </w:r>
    </w:p>
    <w:p w14:paraId="1DFDF5C7">
      <w:pPr>
        <w:pStyle w:val="98"/>
      </w:pPr>
      <w:r>
        <w:t>-</w:t>
      </w:r>
      <w:r>
        <w:tab/>
      </w:r>
      <w:r>
        <w:t xml:space="preserve">UE indicates support of </w:t>
      </w:r>
      <w:r>
        <w:rPr>
          <w:i/>
        </w:rPr>
        <w:t xml:space="preserve">preconfiguredUE-AutonomousMeasGap </w:t>
      </w:r>
      <w:r>
        <w:rPr>
          <w:rFonts w:eastAsia="宋体"/>
        </w:rPr>
        <w:t>[2]</w:t>
      </w:r>
      <w:r>
        <w:t xml:space="preserve"> and/or </w:t>
      </w:r>
      <w:r>
        <w:rPr>
          <w:i/>
        </w:rPr>
        <w:t xml:space="preserve">preconfiguredNW-ControlledMeasGap </w:t>
      </w:r>
      <w:r>
        <w:rPr>
          <w:rFonts w:eastAsia="宋体"/>
        </w:rPr>
        <w:t>[2]</w:t>
      </w:r>
      <w:r>
        <w:t>, and</w:t>
      </w:r>
    </w:p>
    <w:p w14:paraId="32CA918F">
      <w:pPr>
        <w:pStyle w:val="98"/>
      </w:pPr>
      <w:r>
        <w:t>-</w:t>
      </w:r>
      <w:r>
        <w:tab/>
      </w:r>
      <w:r>
        <w:t xml:space="preserve">a single per-UE measurement gap is pre-configured by the network, and </w:t>
      </w:r>
    </w:p>
    <w:p w14:paraId="203EF29E">
      <w:pPr>
        <w:pStyle w:val="98"/>
      </w:pPr>
      <w:r>
        <w:t>-</w:t>
      </w:r>
      <w:r>
        <w:tab/>
      </w:r>
      <w:r>
        <w:t>one of measurement gap patterns among measurement gap patterns #0 ~ #11 is configured for pre-configured measurement gap, and</w:t>
      </w:r>
    </w:p>
    <w:p w14:paraId="29EE5ECF">
      <w:pPr>
        <w:pStyle w:val="98"/>
        <w:rPr>
          <w:lang w:eastAsia="zh-CN"/>
        </w:rPr>
      </w:pPr>
      <w:r>
        <w:t>-</w:t>
      </w:r>
      <w:r>
        <w:tab/>
      </w:r>
      <w:r>
        <w:t>UE is in NR SA with single carrier</w:t>
      </w:r>
      <w:ins w:id="4450" w:author="Lingyu-CATT" w:date="2025-03-11T15:11:00Z">
        <w:r>
          <w:rPr>
            <w:rFonts w:hint="eastAsia"/>
            <w:lang w:eastAsia="zh-CN"/>
          </w:rPr>
          <w:t xml:space="preserve"> </w:t>
        </w:r>
      </w:ins>
      <w:ins w:id="4451" w:author="Lingyu-CATT" w:date="2025-03-11T15:11:00Z">
        <w:r>
          <w:rPr>
            <w:lang w:eastAsia="zh-CN"/>
          </w:rPr>
          <w:t>or with NR CA</w:t>
        </w:r>
      </w:ins>
      <w:r>
        <w:rPr>
          <w:rFonts w:hint="eastAsia"/>
          <w:lang w:eastAsia="zh-CN"/>
        </w:rPr>
        <w:t>.</w:t>
      </w:r>
    </w:p>
    <w:p w14:paraId="38B7E2A6">
      <w:pPr>
        <w:rPr>
          <w:lang w:eastAsia="zh-CN"/>
        </w:rPr>
      </w:pPr>
      <w:r>
        <w:rPr>
          <w:lang w:eastAsia="zh-CN"/>
        </w:rPr>
        <w:t xml:space="preserve">A measurement gap is configured as pre-configured measurement gap if </w:t>
      </w:r>
      <w:r>
        <w:rPr>
          <w:i/>
          <w:lang w:eastAsia="zh-CN"/>
        </w:rPr>
        <w:t>preConfigInd</w:t>
      </w:r>
      <w:r>
        <w:rPr>
          <w:lang w:eastAsia="zh-CN"/>
        </w:rPr>
        <w:t xml:space="preserve"> is indicated by network in the configuration message of the measurement gap. </w:t>
      </w:r>
    </w:p>
    <w:p w14:paraId="017EBDAB">
      <w:pPr>
        <w:rPr>
          <w:i/>
          <w:lang w:eastAsia="zh-CN"/>
        </w:rPr>
      </w:pPr>
      <w:r>
        <w:rPr>
          <w:lang w:eastAsia="zh-CN"/>
        </w:rPr>
        <w:t xml:space="preserve">If </w:t>
      </w:r>
      <w:r>
        <w:t xml:space="preserve">UE indicates support of only </w:t>
      </w:r>
      <w:r>
        <w:rPr>
          <w:i/>
        </w:rPr>
        <w:t xml:space="preserve">preconfiguredNW-ControlledMeasGap </w:t>
      </w:r>
      <w:r>
        <w:rPr>
          <w:rFonts w:eastAsia="宋体"/>
        </w:rPr>
        <w:t>[2]</w:t>
      </w:r>
      <w:r>
        <w:t xml:space="preserve">, UE can expect the network to configure </w:t>
      </w:r>
      <w:r>
        <w:rPr>
          <w:i/>
          <w:iCs/>
          <w:lang w:eastAsia="zh-CN"/>
        </w:rPr>
        <w:t>preConfGapStatus</w:t>
      </w:r>
      <w:r>
        <w:rPr>
          <w:lang w:eastAsia="zh-CN"/>
        </w:rPr>
        <w:t>.</w:t>
      </w:r>
    </w:p>
    <w:p w14:paraId="763F07E8">
      <w:pPr>
        <w:rPr>
          <w:lang w:eastAsia="zh-CN"/>
        </w:rPr>
      </w:pPr>
      <w:r>
        <w:rPr>
          <w:lang w:eastAsia="zh-CN"/>
        </w:rPr>
        <w:t xml:space="preserve">If a measurement gap is configured as pre-configured measurement gap, the applicability of measurement gap patterns is defined in table 9.1D.2-3. </w:t>
      </w:r>
    </w:p>
    <w:p w14:paraId="6B1F57B9">
      <w:pPr>
        <w:rPr>
          <w:rFonts w:eastAsia="宋体"/>
          <w:lang w:eastAsia="zh-CN"/>
        </w:rPr>
      </w:pPr>
      <w:r>
        <w:rPr>
          <w:rFonts w:eastAsia="宋体"/>
          <w:lang w:eastAsia="zh-CN"/>
        </w:rPr>
        <w:t xml:space="preserve">If the </w:t>
      </w:r>
      <w:r>
        <w:rPr>
          <w:lang w:eastAsia="zh-CN"/>
        </w:rPr>
        <w:t>Pre-MG</w:t>
      </w:r>
      <w:r>
        <w:rPr>
          <w:rFonts w:eastAsia="宋体"/>
          <w:lang w:eastAsia="zh-CN"/>
        </w:rPr>
        <w:t xml:space="preserve"> status changes during a measurement period of a measurement that can be performed without and within measurement gaps, the UE is allowed to restart the measurement.</w:t>
      </w:r>
    </w:p>
    <w:p w14:paraId="2C75571C">
      <w:pPr>
        <w:rPr>
          <w:lang w:eastAsia="zh-CN"/>
        </w:rPr>
      </w:pPr>
      <w:r>
        <w:rPr>
          <w:rFonts w:eastAsia="宋体"/>
          <w:lang w:eastAsia="zh-CN"/>
        </w:rPr>
        <w:t xml:space="preserve">If the </w:t>
      </w:r>
      <w:r>
        <w:rPr>
          <w:lang w:eastAsia="zh-CN"/>
        </w:rPr>
        <w:t>Pre-MG</w:t>
      </w:r>
      <w:r>
        <w:rPr>
          <w:rFonts w:eastAsia="宋体"/>
          <w:lang w:eastAsia="zh-CN"/>
        </w:rPr>
        <w:t xml:space="preserve"> status changes from activated to deactivated during a measurement period of a measurement that can only be performed within measurement gaps, the measurement requirements do not apply.</w:t>
      </w:r>
    </w:p>
    <w:p w14:paraId="2C9B8D3D">
      <w:pPr>
        <w:pStyle w:val="5"/>
        <w:rPr>
          <w:lang w:eastAsia="zh-CN"/>
        </w:rPr>
      </w:pPr>
      <w:r>
        <w:rPr>
          <w:lang w:eastAsia="zh-CN"/>
        </w:rPr>
        <w:t>9.1D.7.3</w:t>
      </w:r>
      <w:r>
        <w:rPr>
          <w:lang w:eastAsia="zh-CN"/>
        </w:rPr>
        <w:tab/>
      </w:r>
      <w:r>
        <w:rPr>
          <w:lang w:eastAsia="zh-CN"/>
        </w:rPr>
        <w:t>Requirements</w:t>
      </w:r>
    </w:p>
    <w:p w14:paraId="66861C3F">
      <w:pPr>
        <w:rPr>
          <w:lang w:eastAsia="zh-CN"/>
        </w:rPr>
      </w:pPr>
      <w:r>
        <w:rPr>
          <w:lang w:eastAsia="zh-CN"/>
        </w:rPr>
        <w:t>Any of the measurement Gap pattern defined in table 9.1D.2-1 can be configured as Pre-MG pattern.</w:t>
      </w:r>
    </w:p>
    <w:p w14:paraId="41F69AD7">
      <w:pPr>
        <w:rPr>
          <w:lang w:eastAsia="zh-CN"/>
        </w:rPr>
      </w:pPr>
      <w:r>
        <w:rPr>
          <w:lang w:eastAsia="zh-CN"/>
        </w:rPr>
        <w:t xml:space="preserve">The UE can determine the Pre-MG status based on autonomous activation/deactivation mechanism or based on network-controlled activation/deactivation mechanism. </w:t>
      </w:r>
    </w:p>
    <w:p w14:paraId="2C9F10E9">
      <w:pPr>
        <w:rPr>
          <w:lang w:eastAsia="zh-CN"/>
        </w:rPr>
      </w:pPr>
      <w:r>
        <w:rPr>
          <w:lang w:eastAsia="zh-CN"/>
        </w:rPr>
        <w:t xml:space="preserve">A UE capable of both autonomous and network-controlled mechanisms for activation/deactivation of Pre-MG pattern will not use autonomous rules to determine the activation/deactivation status of the pre-configured MG if the network provides the activation/deactivation status via RRC indication </w:t>
      </w:r>
      <w:r>
        <w:rPr>
          <w:i/>
        </w:rPr>
        <w:t>preConfGapStatus</w:t>
      </w:r>
      <w:r>
        <w:rPr>
          <w:lang w:eastAsia="zh-CN"/>
        </w:rPr>
        <w:t xml:space="preserve"> for all the </w:t>
      </w:r>
      <w:r>
        <w:rPr>
          <w:rFonts w:hint="eastAsia"/>
          <w:lang w:eastAsia="zh-CN"/>
        </w:rPr>
        <w:t>DL BWP</w:t>
      </w:r>
      <w:r>
        <w:rPr>
          <w:lang w:eastAsia="zh-CN"/>
        </w:rPr>
        <w:t>s</w:t>
      </w:r>
      <w:r>
        <w:rPr>
          <w:rFonts w:hint="eastAsia"/>
          <w:lang w:eastAsia="zh-CN"/>
        </w:rPr>
        <w:t xml:space="preserve"> </w:t>
      </w:r>
      <w:r>
        <w:rPr>
          <w:lang w:eastAsia="zh-CN"/>
        </w:rPr>
        <w:t xml:space="preserve">of </w:t>
      </w:r>
      <w:ins w:id="4452" w:author="Lingyu-CATT" w:date="2025-03-11T15:13:00Z">
        <w:r>
          <w:rPr>
            <w:lang w:eastAsia="zh-CN"/>
          </w:rPr>
          <w:t>all the activated CCs, and for all the deactivated SCCs.</w:t>
        </w:r>
      </w:ins>
      <w:del w:id="4453" w:author="Lingyu-CATT" w:date="2025-03-11T15:13:00Z">
        <w:r>
          <w:rPr>
            <w:lang w:eastAsia="zh-CN"/>
          </w:rPr>
          <w:delText>PCell</w:delText>
        </w:r>
      </w:del>
      <w:r>
        <w:rPr>
          <w:lang w:eastAsia="zh-CN"/>
        </w:rPr>
        <w:t>.</w:t>
      </w:r>
    </w:p>
    <w:p w14:paraId="6D587636">
      <w:pPr>
        <w:pStyle w:val="6"/>
        <w:rPr>
          <w:lang w:eastAsia="zh-CN"/>
        </w:rPr>
      </w:pPr>
      <w:r>
        <w:t>9.1</w:t>
      </w:r>
      <w:r>
        <w:rPr>
          <w:lang w:eastAsia="zh-CN"/>
        </w:rPr>
        <w:t>D</w:t>
      </w:r>
      <w:r>
        <w:t>.7.3.1</w:t>
      </w:r>
      <w:r>
        <w:tab/>
      </w:r>
      <w:r>
        <w:rPr>
          <w:lang w:eastAsia="zh-CN"/>
        </w:rPr>
        <w:t>Requirements for autonomous activation/deactivation mechanism</w:t>
      </w:r>
    </w:p>
    <w:p w14:paraId="75BBDEF7">
      <w:pPr>
        <w:rPr>
          <w:lang w:eastAsia="zh-CN"/>
        </w:rPr>
      </w:pPr>
      <w:r>
        <w:rPr>
          <w:lang w:eastAsia="zh-CN"/>
        </w:rPr>
        <w:t>Requirements in this clause apply when autonomous mechanism [</w:t>
      </w:r>
      <w:r>
        <w:rPr>
          <w:rFonts w:hint="eastAsia"/>
          <w:lang w:eastAsia="zh-CN"/>
        </w:rPr>
        <w:t>2</w:t>
      </w:r>
      <w:r>
        <w:rPr>
          <w:lang w:eastAsia="zh-CN"/>
        </w:rPr>
        <w:t>] is used for activation/deactivation of Pre-MG pattern.</w:t>
      </w:r>
    </w:p>
    <w:p w14:paraId="4365928E">
      <w:pPr>
        <w:rPr>
          <w:rFonts w:eastAsia="宋体"/>
          <w:lang w:eastAsia="zh-CN"/>
        </w:rPr>
      </w:pPr>
      <w:r>
        <w:rPr>
          <w:rFonts w:eastAsia="宋体"/>
          <w:lang w:eastAsia="zh-CN"/>
        </w:rPr>
        <w:t>The UE can autonomously change the Pre-MG status from activation to deactivation or vice versa based on any of the following triggering conditions listed below. The UE shall also autonomously determine the Pre-MG status based on all</w:t>
      </w:r>
      <w:r>
        <w:rPr>
          <w:rFonts w:hint="eastAsia" w:eastAsia="宋体"/>
          <w:lang w:eastAsia="zh-CN"/>
        </w:rPr>
        <w:t xml:space="preserve"> </w:t>
      </w:r>
      <w:r>
        <w:rPr>
          <w:rFonts w:eastAsia="宋体"/>
          <w:lang w:eastAsia="zh-CN"/>
        </w:rPr>
        <w:t xml:space="preserve">the concurrent </w:t>
      </w:r>
      <w:r>
        <w:rPr>
          <w:rFonts w:hint="eastAsia" w:eastAsia="宋体"/>
          <w:lang w:eastAsia="zh-CN"/>
        </w:rPr>
        <w:t>trigger</w:t>
      </w:r>
      <w:r>
        <w:rPr>
          <w:rFonts w:eastAsia="宋体"/>
          <w:lang w:eastAsia="zh-CN"/>
        </w:rPr>
        <w:t>ing conditions occurring jointly:</w:t>
      </w:r>
    </w:p>
    <w:p w14:paraId="2AB42FEC">
      <w:pPr>
        <w:pStyle w:val="98"/>
        <w:rPr>
          <w:ins w:id="4454" w:author="Lingyu-CATT" w:date="2025-03-11T15:14:00Z"/>
          <w:lang w:eastAsia="zh-CN"/>
        </w:rPr>
      </w:pPr>
      <w:r>
        <w:rPr>
          <w:lang w:eastAsia="zh-CN"/>
        </w:rPr>
        <w:t>-</w:t>
      </w:r>
      <w:r>
        <w:rPr>
          <w:lang w:eastAsia="zh-CN"/>
        </w:rPr>
        <w:tab/>
      </w:r>
      <w:r>
        <w:rPr>
          <w:lang w:eastAsia="zh-CN"/>
        </w:rPr>
        <w:t xml:space="preserve">DCI, timer or RRC based active BWP switching, </w:t>
      </w:r>
    </w:p>
    <w:p w14:paraId="5D9F3E82">
      <w:pPr>
        <w:pStyle w:val="98"/>
        <w:rPr>
          <w:lang w:eastAsia="zh-CN"/>
        </w:rPr>
      </w:pPr>
      <w:ins w:id="4455" w:author="Lingyu-CATT" w:date="2025-03-11T15:14:00Z">
        <w:r>
          <w:rPr>
            <w:lang w:eastAsia="zh-CN"/>
          </w:rPr>
          <w:t>-</w:t>
        </w:r>
      </w:ins>
      <w:ins w:id="4456" w:author="Lingyu-CATT" w:date="2025-03-11T15:14:00Z">
        <w:r>
          <w:rPr>
            <w:lang w:eastAsia="zh-CN"/>
          </w:rPr>
          <w:tab/>
        </w:r>
      </w:ins>
      <w:ins w:id="4457" w:author="Lingyu-CATT" w:date="2025-03-11T15:14:00Z">
        <w:r>
          <w:rPr>
            <w:lang w:eastAsia="zh-CN"/>
          </w:rPr>
          <w:t>Activation/deactivation of SCell(s),</w:t>
        </w:r>
      </w:ins>
    </w:p>
    <w:p w14:paraId="412DEFE5">
      <w:pPr>
        <w:pStyle w:val="98"/>
        <w:rPr>
          <w:ins w:id="4458" w:author="Lingyu-CATT" w:date="2025-03-11T15:14:00Z"/>
          <w:lang w:eastAsia="zh-CN"/>
        </w:rPr>
      </w:pPr>
      <w:r>
        <w:rPr>
          <w:lang w:eastAsia="zh-CN"/>
        </w:rPr>
        <w:t>-</w:t>
      </w:r>
      <w:r>
        <w:rPr>
          <w:lang w:eastAsia="zh-CN"/>
        </w:rPr>
        <w:tab/>
      </w:r>
      <w:r>
        <w:rPr>
          <w:lang w:eastAsia="zh-CN"/>
        </w:rPr>
        <w:t>Addition/removal of any measurement object(s)</w:t>
      </w:r>
    </w:p>
    <w:p w14:paraId="1A5908E6">
      <w:pPr>
        <w:pStyle w:val="98"/>
        <w:rPr>
          <w:lang w:eastAsia="zh-CN"/>
        </w:rPr>
      </w:pPr>
      <w:ins w:id="4459" w:author="Lingyu-CATT" w:date="2025-03-11T15:14:00Z">
        <w:r>
          <w:rPr>
            <w:lang w:eastAsia="zh-CN"/>
          </w:rPr>
          <w:t>-</w:t>
        </w:r>
      </w:ins>
      <w:ins w:id="4460" w:author="Lingyu-CATT" w:date="2025-03-11T15:14:00Z">
        <w:r>
          <w:rPr>
            <w:lang w:eastAsia="zh-CN"/>
          </w:rPr>
          <w:tab/>
        </w:r>
      </w:ins>
      <w:ins w:id="4461" w:author="Lingyu-CATT" w:date="2025-03-11T15:14:00Z">
        <w:r>
          <w:rPr>
            <w:lang w:eastAsia="zh-CN"/>
          </w:rPr>
          <w:t>Addition/release/change of a SCell in carrier aggregation,</w:t>
        </w:r>
      </w:ins>
    </w:p>
    <w:p w14:paraId="64B717D3">
      <w:pPr>
        <w:rPr>
          <w:lang w:eastAsia="zh-CN"/>
        </w:rPr>
      </w:pPr>
      <w:r>
        <w:rPr>
          <w:lang w:eastAsia="zh-CN"/>
        </w:rPr>
        <w:t xml:space="preserve">The UE shall autonomously determine the status of the per-UE Pre-MG pattern as deactivated immediately after the configuration of the per-UE Pre-MG pattern or when any of the triggering conditions above is satisfied provided that all the configured measurements can be performed without measurement gaps. </w:t>
      </w:r>
    </w:p>
    <w:p w14:paraId="5F19E34D">
      <w:pPr>
        <w:rPr>
          <w:lang w:eastAsia="zh-CN"/>
        </w:rPr>
      </w:pPr>
      <w:r>
        <w:rPr>
          <w:lang w:eastAsia="zh-CN"/>
        </w:rPr>
        <w:t>A measurement can be performed by the UE without measurement gaps if any of the following conditions is met:</w:t>
      </w:r>
    </w:p>
    <w:p w14:paraId="7F31DF27">
      <w:pPr>
        <w:pStyle w:val="98"/>
        <w:rPr>
          <w:lang w:eastAsia="zh-CN"/>
        </w:rPr>
      </w:pPr>
      <w:r>
        <w:rPr>
          <w:lang w:eastAsia="zh-CN"/>
        </w:rPr>
        <w:t>-</w:t>
      </w:r>
      <w:r>
        <w:rPr>
          <w:lang w:eastAsia="zh-CN"/>
        </w:rPr>
        <w:tab/>
      </w:r>
      <w:r>
        <w:rPr>
          <w:lang w:eastAsia="zh-CN"/>
        </w:rPr>
        <w:t xml:space="preserve">The UE is configured with SSB based intra-frequency measurements, and the conditions defined for SSB based intra-frequency measurement without gaps in clause 9.2D.1 are met, or </w:t>
      </w:r>
    </w:p>
    <w:p w14:paraId="374AE7BC">
      <w:pPr>
        <w:pStyle w:val="98"/>
        <w:rPr>
          <w:lang w:eastAsia="zh-CN"/>
        </w:rPr>
      </w:pPr>
      <w:r>
        <w:rPr>
          <w:lang w:eastAsia="zh-CN"/>
        </w:rPr>
        <w:t>-</w:t>
      </w:r>
      <w:r>
        <w:rPr>
          <w:lang w:eastAsia="zh-CN"/>
        </w:rPr>
        <w:tab/>
      </w:r>
      <w:r>
        <w:rPr>
          <w:lang w:eastAsia="zh-CN"/>
        </w:rPr>
        <w:t xml:space="preserve">The UE is configured with SSB based inter-frequency measurements, and the conditions defined for SSB based inter-frequency measurement without gaps in clause 9.3D.1 are met, or </w:t>
      </w:r>
    </w:p>
    <w:p w14:paraId="4FA8E7D8">
      <w:pPr>
        <w:pStyle w:val="98"/>
        <w:rPr>
          <w:lang w:eastAsia="zh-CN"/>
        </w:rPr>
      </w:pPr>
      <w:r>
        <w:rPr>
          <w:lang w:eastAsia="zh-CN"/>
        </w:rPr>
        <w:t>-</w:t>
      </w:r>
      <w:r>
        <w:rPr>
          <w:lang w:eastAsia="zh-CN"/>
        </w:rPr>
        <w:tab/>
      </w:r>
      <w:r>
        <w:rPr>
          <w:lang w:eastAsia="zh-CN"/>
        </w:rPr>
        <w:t xml:space="preserve">The UE is configured with CSI-RS based intra-frequency measurements. </w:t>
      </w:r>
    </w:p>
    <w:p w14:paraId="1DD32D6D">
      <w:pPr>
        <w:rPr>
          <w:lang w:eastAsia="zh-CN"/>
        </w:rPr>
      </w:pPr>
      <w:r>
        <w:rPr>
          <w:lang w:eastAsia="zh-CN"/>
        </w:rPr>
        <w:t xml:space="preserve">The UE shall autonomously determine the status of the per-UE Pre-MG pattern as activated immediately after the configuration of the per-UE Pre-MG pattern or when any of the triggering conditions above is satisfied provided that at least one of the configured measurements cannot be performed without measurement gaps. </w:t>
      </w:r>
    </w:p>
    <w:p w14:paraId="49826DE9">
      <w:pPr>
        <w:rPr>
          <w:lang w:eastAsia="zh-CN"/>
        </w:rPr>
      </w:pPr>
      <w:r>
        <w:rPr>
          <w:lang w:eastAsia="zh-CN"/>
        </w:rPr>
        <w:t>A measurement cannot be performed by the UE without measurement gaps if any of the following conditions is met:</w:t>
      </w:r>
    </w:p>
    <w:p w14:paraId="2BBF7024">
      <w:pPr>
        <w:pStyle w:val="98"/>
        <w:rPr>
          <w:lang w:eastAsia="zh-CN"/>
        </w:rPr>
      </w:pPr>
      <w:r>
        <w:rPr>
          <w:lang w:eastAsia="zh-CN"/>
        </w:rPr>
        <w:t>-</w:t>
      </w:r>
      <w:r>
        <w:rPr>
          <w:lang w:eastAsia="zh-CN"/>
        </w:rPr>
        <w:tab/>
      </w:r>
      <w:r>
        <w:rPr>
          <w:lang w:eastAsia="zh-CN"/>
        </w:rPr>
        <w:t xml:space="preserve">The UE is configured with SSB based intra-frequency measurements, and the conditions defined for SSB based intra-frequency measurement without gaps in clause 9.2D.1 are not met, or </w:t>
      </w:r>
    </w:p>
    <w:p w14:paraId="6A3DEF84">
      <w:pPr>
        <w:pStyle w:val="98"/>
        <w:rPr>
          <w:lang w:eastAsia="zh-CN"/>
        </w:rPr>
      </w:pPr>
      <w:r>
        <w:rPr>
          <w:lang w:eastAsia="zh-CN"/>
        </w:rPr>
        <w:t>-</w:t>
      </w:r>
      <w:r>
        <w:rPr>
          <w:lang w:eastAsia="zh-CN"/>
        </w:rPr>
        <w:tab/>
      </w:r>
      <w:r>
        <w:rPr>
          <w:lang w:eastAsia="zh-CN"/>
        </w:rPr>
        <w:t>The UE is configured with SSB based inter-frequency measurements, and the conditions defined for SSB based inter-frequency measurement without gaps in clause 9.3D.1 are not met, or</w:t>
      </w:r>
    </w:p>
    <w:p w14:paraId="651A7E02">
      <w:pPr>
        <w:pStyle w:val="98"/>
        <w:rPr>
          <w:lang w:eastAsia="zh-CN"/>
        </w:rPr>
      </w:pPr>
      <w:r>
        <w:rPr>
          <w:lang w:eastAsia="zh-CN"/>
        </w:rPr>
        <w:t>-</w:t>
      </w:r>
      <w:r>
        <w:rPr>
          <w:lang w:eastAsia="zh-CN"/>
        </w:rPr>
        <w:tab/>
      </w:r>
      <w:r>
        <w:rPr>
          <w:lang w:eastAsia="zh-CN"/>
        </w:rPr>
        <w:t>The UE is configured with</w:t>
      </w:r>
      <w:r>
        <w:rPr>
          <w:rFonts w:hint="eastAsia"/>
          <w:lang w:eastAsia="zh-CN"/>
        </w:rPr>
        <w:t xml:space="preserve"> </w:t>
      </w:r>
      <w:r>
        <w:rPr>
          <w:lang w:eastAsia="zh-CN"/>
        </w:rPr>
        <w:t>CSI-RS based inter-frequency measurements</w:t>
      </w:r>
      <w:r>
        <w:rPr>
          <w:rFonts w:hint="eastAsia"/>
          <w:lang w:eastAsia="zh-CN"/>
        </w:rPr>
        <w:t>.</w:t>
      </w:r>
    </w:p>
    <w:p w14:paraId="4460F183">
      <w:pPr>
        <w:pStyle w:val="6"/>
        <w:ind w:left="0" w:firstLine="0"/>
      </w:pPr>
      <w:r>
        <w:t>9.1</w:t>
      </w:r>
      <w:r>
        <w:rPr>
          <w:lang w:eastAsia="zh-CN"/>
        </w:rPr>
        <w:t>D</w:t>
      </w:r>
      <w:r>
        <w:t>.7.3.2</w:t>
      </w:r>
      <w:r>
        <w:tab/>
      </w:r>
      <w:r>
        <w:rPr>
          <w:lang w:eastAsia="zh-CN"/>
        </w:rPr>
        <w:t>Requirements for network-controlled activation/deactivation mechanism</w:t>
      </w:r>
    </w:p>
    <w:p w14:paraId="561DFFD0">
      <w:pPr>
        <w:rPr>
          <w:lang w:eastAsia="zh-CN"/>
        </w:rPr>
      </w:pPr>
      <w:r>
        <w:rPr>
          <w:lang w:eastAsia="zh-CN"/>
        </w:rPr>
        <w:t>The requirements in this clause apply when network-controlled mechanism [</w:t>
      </w:r>
      <w:r>
        <w:rPr>
          <w:rFonts w:hint="eastAsia"/>
          <w:lang w:eastAsia="zh-CN"/>
        </w:rPr>
        <w:t>2</w:t>
      </w:r>
      <w:r>
        <w:rPr>
          <w:lang w:eastAsia="zh-CN"/>
        </w:rPr>
        <w:t>] is used for activation/deactivation of Pre-MG pattern.</w:t>
      </w:r>
    </w:p>
    <w:p w14:paraId="57EBA481">
      <w:pPr>
        <w:rPr>
          <w:lang w:eastAsia="zh-CN"/>
        </w:rPr>
      </w:pPr>
      <w:r>
        <w:rPr>
          <w:lang w:eastAsia="zh-CN"/>
        </w:rPr>
        <w:t xml:space="preserve">For per-UE Pre-configured MG, </w:t>
      </w:r>
    </w:p>
    <w:p w14:paraId="0612CFD2">
      <w:pPr>
        <w:pStyle w:val="98"/>
        <w:rPr>
          <w:lang w:eastAsia="zh-CN"/>
        </w:rPr>
      </w:pPr>
      <w:r>
        <w:rPr>
          <w:lang w:eastAsia="zh-CN"/>
        </w:rPr>
        <w:t>-</w:t>
      </w:r>
      <w:r>
        <w:rPr>
          <w:lang w:eastAsia="zh-CN"/>
        </w:rPr>
        <w:tab/>
      </w:r>
      <w:r>
        <w:rPr>
          <w:rFonts w:hint="eastAsia"/>
          <w:lang w:eastAsia="zh-CN"/>
        </w:rPr>
        <w:t xml:space="preserve">the UE determines that the Pre-configured MG is </w:t>
      </w:r>
      <w:r>
        <w:rPr>
          <w:lang w:eastAsia="zh-CN"/>
        </w:rPr>
        <w:t>a</w:t>
      </w:r>
      <w:r>
        <w:rPr>
          <w:rFonts w:hint="eastAsia"/>
          <w:lang w:eastAsia="zh-CN"/>
        </w:rPr>
        <w:t xml:space="preserve">ctivated </w:t>
      </w:r>
      <w:r>
        <w:rPr>
          <w:lang w:eastAsia="zh-CN"/>
        </w:rPr>
        <w:t xml:space="preserve">if </w:t>
      </w:r>
      <w:r>
        <w:rPr>
          <w:i/>
        </w:rPr>
        <w:t>preConfGapStatus</w:t>
      </w:r>
      <w:r>
        <w:rPr>
          <w:lang w:eastAsia="zh-CN"/>
        </w:rPr>
        <w:t xml:space="preserve"> is set to ‘1’ for the corresponding gap ID </w:t>
      </w:r>
      <w:r>
        <w:rPr>
          <w:rFonts w:hint="eastAsia"/>
          <w:lang w:eastAsia="zh-CN"/>
        </w:rPr>
        <w:t xml:space="preserve">for </w:t>
      </w:r>
      <w:r>
        <w:rPr>
          <w:lang w:eastAsia="zh-CN"/>
        </w:rPr>
        <w:t xml:space="preserve">the </w:t>
      </w:r>
      <w:r>
        <w:rPr>
          <w:rFonts w:hint="eastAsia"/>
          <w:lang w:eastAsia="zh-CN"/>
        </w:rPr>
        <w:t xml:space="preserve">active DL BWP </w:t>
      </w:r>
      <w:r>
        <w:rPr>
          <w:lang w:eastAsia="zh-CN"/>
        </w:rPr>
        <w:t xml:space="preserve">of </w:t>
      </w:r>
      <w:ins w:id="4462" w:author="Lingyu-CATT" w:date="2025-03-11T15:17:00Z">
        <w:r>
          <w:rPr>
            <w:lang w:eastAsia="zh-CN"/>
          </w:rPr>
          <w:t xml:space="preserve">any of the activated CCs, or if </w:t>
        </w:r>
      </w:ins>
      <w:ins w:id="4463" w:author="Lingyu-CATT" w:date="2025-03-11T15:17:00Z">
        <w:r>
          <w:rPr>
            <w:i/>
            <w:lang w:eastAsia="zh-CN"/>
          </w:rPr>
          <w:t>preConfGapStatus</w:t>
        </w:r>
      </w:ins>
      <w:ins w:id="4464" w:author="Lingyu-CATT" w:date="2025-03-11T15:17:00Z">
        <w:r>
          <w:rPr>
            <w:lang w:eastAsia="zh-CN"/>
          </w:rPr>
          <w:t xml:space="preserve"> is set to ‘1’ for the corresponding gap ID for any of the deactivated SCCs,</w:t>
        </w:r>
      </w:ins>
      <w:del w:id="4465" w:author="Lingyu-CATT" w:date="2025-03-11T15:17:00Z">
        <w:r>
          <w:rPr>
            <w:lang w:eastAsia="zh-CN"/>
          </w:rPr>
          <w:delText>PCell</w:delText>
        </w:r>
      </w:del>
      <w:r>
        <w:rPr>
          <w:rFonts w:hint="eastAsia"/>
          <w:lang w:eastAsia="zh-CN"/>
        </w:rPr>
        <w:t xml:space="preserve">, </w:t>
      </w:r>
    </w:p>
    <w:p w14:paraId="1ABB4E6F">
      <w:pPr>
        <w:pStyle w:val="98"/>
        <w:rPr>
          <w:lang w:eastAsia="zh-CN"/>
        </w:rPr>
      </w:pPr>
      <w:r>
        <w:rPr>
          <w:lang w:eastAsia="zh-CN"/>
        </w:rPr>
        <w:t>-</w:t>
      </w:r>
      <w:r>
        <w:rPr>
          <w:lang w:eastAsia="zh-CN"/>
        </w:rPr>
        <w:tab/>
      </w:r>
      <w:r>
        <w:rPr>
          <w:rFonts w:hint="eastAsia"/>
          <w:lang w:eastAsia="zh-CN"/>
        </w:rPr>
        <w:t xml:space="preserve">otherwise, the UE determines that the Pre-configured MG is </w:t>
      </w:r>
      <w:r>
        <w:rPr>
          <w:lang w:eastAsia="zh-CN"/>
        </w:rPr>
        <w:t>d</w:t>
      </w:r>
      <w:r>
        <w:rPr>
          <w:rFonts w:hint="eastAsia"/>
          <w:lang w:eastAsia="zh-CN"/>
        </w:rPr>
        <w:t>eactivated</w:t>
      </w:r>
    </w:p>
    <w:p w14:paraId="1EBCB312">
      <w:pPr>
        <w:pStyle w:val="6"/>
      </w:pPr>
      <w:r>
        <w:t>9.1</w:t>
      </w:r>
      <w:r>
        <w:rPr>
          <w:lang w:eastAsia="zh-CN"/>
        </w:rPr>
        <w:t>D</w:t>
      </w:r>
      <w:r>
        <w:t>.7.3.3</w:t>
      </w:r>
      <w:r>
        <w:tab/>
      </w:r>
      <w:r>
        <w:rPr>
          <w:lang w:eastAsia="zh-CN"/>
        </w:rPr>
        <w:t>Requirements for reception/transmission during activation/deactivation</w:t>
      </w:r>
    </w:p>
    <w:p w14:paraId="482E7C9A">
      <w:pPr>
        <w:rPr>
          <w:lang w:eastAsia="zh-CN"/>
        </w:rPr>
      </w:pPr>
      <w:r>
        <w:rPr>
          <w:lang w:eastAsia="zh-CN"/>
        </w:rPr>
        <w:t>The requirements in this clause apply when autonomous mechanism or network-controlled mechanism is used for activation/deactivation [</w:t>
      </w:r>
      <w:r>
        <w:rPr>
          <w:rFonts w:hint="eastAsia"/>
          <w:lang w:eastAsia="zh-CN"/>
        </w:rPr>
        <w:t>2</w:t>
      </w:r>
      <w:r>
        <w:rPr>
          <w:lang w:eastAsia="zh-CN"/>
        </w:rPr>
        <w:t>] of Pre-MG pattern.</w:t>
      </w:r>
    </w:p>
    <w:p w14:paraId="3A6EE93A">
      <w:pPr>
        <w:keepNext/>
        <w:keepLines/>
        <w:rPr>
          <w:lang w:eastAsia="zh-CN"/>
        </w:rPr>
      </w:pPr>
      <w:r>
        <w:rPr>
          <w:lang w:eastAsia="zh-CN"/>
        </w:rPr>
        <w:t>If per-UE Pre-MG pattern is activated then the UE is not required to conduct reception/transmission from/to the corresponding serving cells during the gap occasion according to the same principles as described for per-UE measurement gaps in clause 9.1D.2. Otherwise, the UE can be scheduled for reception/transmission of signals in all the serving cells during the gap occasion.</w:t>
      </w:r>
    </w:p>
    <w:p w14:paraId="4BF62246">
      <w:pPr>
        <w:pStyle w:val="4"/>
      </w:pPr>
      <w:r>
        <w:t>9.1D.8</w:t>
      </w:r>
      <w:r>
        <w:tab/>
      </w:r>
      <w:r>
        <w:t>Capabilities for Support of Event Triggering and Reporting Criteria</w:t>
      </w:r>
    </w:p>
    <w:p w14:paraId="3C8DA6DB">
      <w:pPr>
        <w:pStyle w:val="5"/>
      </w:pPr>
      <w:r>
        <w:t>9.1D.8.1</w:t>
      </w:r>
      <w:r>
        <w:tab/>
      </w:r>
      <w:r>
        <w:t>Introduction</w:t>
      </w:r>
    </w:p>
    <w:p w14:paraId="2146E7B7">
      <w:pPr>
        <w:rPr>
          <w:lang w:eastAsia="zh-CN"/>
        </w:rPr>
      </w:pPr>
      <w:r>
        <w:rPr>
          <w:rFonts w:cs="v4.2.0"/>
        </w:rPr>
        <w:t xml:space="preserve">This clause contains requirements on UE capabilities for support of event triggering and reporting criteria. </w:t>
      </w:r>
      <w:r>
        <w:t xml:space="preserve">As long as the measurement configuration does not exceed the requirements stated in clause 9.1D.8.2, the UE shall meet all other performance requirements defined in clause 9 and clause 10. </w:t>
      </w:r>
    </w:p>
    <w:p w14:paraId="38342E40">
      <w:r>
        <w:t>The UE can be requested to make measurements under different measurement identities defined in TS 38.331 [2]. Each measurement identity corresponds to either event-based reporting, periodic reporting, or no reporting. In case of event-based reporting, each measurement identity is associated with an event triggering criterion. In case of periodic reporting, a measurement identity is associated with one periodic reporting criterion. In case of no reporting, a measurement identity is associated with one no reporting criterion.</w:t>
      </w:r>
    </w:p>
    <w:p w14:paraId="44DF0DC3">
      <w:pPr>
        <w:rPr>
          <w:rFonts w:cs="v3.7.0"/>
        </w:rPr>
      </w:pPr>
      <w:r>
        <w:rPr>
          <w:rFonts w:cs="v3.7.0"/>
        </w:rPr>
        <w:t>The purpose of this clause is to set some limits on the number of different event triggering, periodic, and no reporting criteria the UE may be requested to track in parallel.</w:t>
      </w:r>
    </w:p>
    <w:p w14:paraId="3C1FDABD">
      <w:pPr>
        <w:pStyle w:val="5"/>
      </w:pPr>
      <w:r>
        <w:t>9.1D.8.2</w:t>
      </w:r>
      <w:r>
        <w:tab/>
      </w:r>
      <w:r>
        <w:t>Requirements</w:t>
      </w:r>
    </w:p>
    <w:p w14:paraId="2D1769E4">
      <w:pPr>
        <w:rPr>
          <w:rFonts w:cs="v4.2.0"/>
        </w:rPr>
      </w:pPr>
      <w:r>
        <w:rPr>
          <w:rFonts w:cs="v3.7.0"/>
        </w:rPr>
        <w:t>In this clause a reporting criterion corresponds to either one event (in the case of event-based reporting), or one periodic reporting criterion (in case of periodic reporting), or one no reporting criterion (in case of no reporting)</w:t>
      </w:r>
      <w:r>
        <w:t>. For event-based reporting, each instance of event, with the same or different event identities, is counted as separate reporting criterion in table 9.1D.8.2-1.</w:t>
      </w:r>
    </w:p>
    <w:p w14:paraId="76461283">
      <w:pPr>
        <w:rPr>
          <w:rFonts w:cs="v4.2.0"/>
        </w:rPr>
      </w:pPr>
      <w:r>
        <w:rPr>
          <w:rFonts w:cs="v4.2.0"/>
        </w:rPr>
        <w:t>The UE shall be able to support in parallel per category up to E</w:t>
      </w:r>
      <w:r>
        <w:rPr>
          <w:rFonts w:cs="v4.2.0"/>
          <w:vertAlign w:val="subscript"/>
        </w:rPr>
        <w:t>cat</w:t>
      </w:r>
      <w:r>
        <w:rPr>
          <w:rFonts w:cs="v4.2.0"/>
        </w:rPr>
        <w:t xml:space="preserve"> reporting criteria according to table 9.1D.8.2-1. For the measurement categories belonging to intra-frequency, inter-frequency, the UE need not support more than the total number of reporting criteria as follows:</w:t>
      </w:r>
    </w:p>
    <w:p w14:paraId="79411EC0">
      <w:pPr>
        <w:pStyle w:val="98"/>
      </w:pPr>
      <w:r>
        <w:t>-</w:t>
      </w:r>
      <w:r>
        <w:tab/>
      </w:r>
      <w:r>
        <w:t xml:space="preserve">For UE configured with SA operation mode: </w:t>
      </w: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cat,SA,NR</m:t>
            </m:r>
            <m:ctrlPr>
              <w:rPr>
                <w:rFonts w:ascii="Cambria Math" w:hAnsi="Cambria Math"/>
                <w:i/>
              </w:rPr>
            </m:ctrlPr>
          </m:sub>
        </m:sSub>
      </m:oMath>
      <w:r>
        <w:t>, where</w:t>
      </w:r>
    </w:p>
    <w:p w14:paraId="5245B2FF">
      <w:pPr>
        <w:pStyle w:val="99"/>
      </w:pPr>
      <w:r>
        <w:tab/>
      </w:r>
      <w:r>
        <w:rPr>
          <w:position w:val="-14"/>
        </w:rPr>
        <w:object>
          <v:shape id="_x0000_i1026" o:spt="75" type="#_x0000_t75" style="height:14.55pt;width:102.8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t xml:space="preserve">  is the total number of NR reporting criteria according to table 9.1D.8.2-1, and n is the number of configured NR serving frequencies, including PCell </w:t>
      </w:r>
      <w:ins w:id="4466" w:author="Lingyu-CATT" w:date="2025-03-11T14:03:00Z">
        <w:r>
          <w:rPr/>
          <w:t xml:space="preserve">and SCell </w:t>
        </w:r>
      </w:ins>
      <w:r>
        <w:t xml:space="preserve">carrier </w:t>
      </w:r>
      <w:del w:id="4467" w:author="Lingyu-CATT" w:date="2025-03-11T14:03:00Z">
        <w:r>
          <w:rPr/>
          <w:delText>frequency</w:delText>
        </w:r>
      </w:del>
      <w:ins w:id="4468" w:author="Lingyu-CATT" w:date="2025-03-11T14:03:00Z">
        <w:r>
          <w:rPr/>
          <w:t>frequenc</w:t>
        </w:r>
      </w:ins>
      <w:ins w:id="4469" w:author="Lingyu-CATT" w:date="2025-03-11T14:03:00Z">
        <w:r>
          <w:rPr>
            <w:rFonts w:hint="eastAsia"/>
            <w:lang w:eastAsia="zh-CN"/>
          </w:rPr>
          <w:t>ies</w:t>
        </w:r>
      </w:ins>
      <w:r>
        <w:t>.</w:t>
      </w:r>
    </w:p>
    <w:p w14:paraId="56F0B53B">
      <w:pPr>
        <w:pStyle w:val="78"/>
      </w:pPr>
      <w:r>
        <w:t>Table 9.1D.8.2-1: Requirements for reporting criteria per measurement category</w:t>
      </w:r>
    </w:p>
    <w:tbl>
      <w:tblPr>
        <w:tblStyle w:val="5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547"/>
        <w:gridCol w:w="850"/>
        <w:gridCol w:w="6084"/>
      </w:tblGrid>
      <w:tr w14:paraId="222B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547" w:type="dxa"/>
          </w:tcPr>
          <w:p w14:paraId="6B65750B">
            <w:pPr>
              <w:pStyle w:val="74"/>
              <w:rPr>
                <w:rFonts w:cs="Arial"/>
              </w:rPr>
            </w:pPr>
            <w:r>
              <w:rPr>
                <w:rFonts w:cs="v4.2.0"/>
              </w:rPr>
              <w:t>Measurement category</w:t>
            </w:r>
          </w:p>
        </w:tc>
        <w:tc>
          <w:tcPr>
            <w:tcW w:w="850" w:type="dxa"/>
          </w:tcPr>
          <w:p w14:paraId="2E481451">
            <w:pPr>
              <w:pStyle w:val="74"/>
              <w:rPr>
                <w:rFonts w:cs="Arial"/>
              </w:rPr>
            </w:pPr>
            <w:r>
              <w:rPr>
                <w:rFonts w:cs="v4.2.0"/>
              </w:rPr>
              <w:t>E</w:t>
            </w:r>
            <w:r>
              <w:rPr>
                <w:rFonts w:cs="v4.2.0"/>
                <w:vertAlign w:val="subscript"/>
              </w:rPr>
              <w:t>cat</w:t>
            </w:r>
          </w:p>
        </w:tc>
        <w:tc>
          <w:tcPr>
            <w:tcW w:w="6084" w:type="dxa"/>
          </w:tcPr>
          <w:p w14:paraId="1E4041DE">
            <w:pPr>
              <w:pStyle w:val="74"/>
              <w:rPr>
                <w:rFonts w:cs="Arial"/>
              </w:rPr>
            </w:pPr>
            <w:r>
              <w:rPr>
                <w:rFonts w:cs="v4.2.0"/>
              </w:rPr>
              <w:t>Note</w:t>
            </w:r>
          </w:p>
        </w:tc>
      </w:tr>
      <w:tr w14:paraId="7230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547" w:type="dxa"/>
          </w:tcPr>
          <w:p w14:paraId="7E664E63">
            <w:pPr>
              <w:pStyle w:val="76"/>
              <w:rPr>
                <w:rFonts w:cs="Arial"/>
                <w:lang w:eastAsia="zh-CN"/>
              </w:rPr>
            </w:pPr>
            <w:r>
              <w:rPr>
                <w:rFonts w:cs="Arial"/>
              </w:rPr>
              <w:t>Intra-frequency</w:t>
            </w:r>
            <w:ins w:id="4470" w:author="Lingyu-CATT" w:date="2025-04-09T12:12:00Z">
              <w:r>
                <w:rPr>
                  <w:rFonts w:cs="Arial"/>
                  <w:vertAlign w:val="superscript"/>
                </w:rPr>
                <w:t xml:space="preserve"> Note 1</w:t>
              </w:r>
            </w:ins>
            <w:ins w:id="4471" w:author="Lingyu-CATT" w:date="2025-04-09T12:13:00Z">
              <w:r>
                <w:rPr>
                  <w:rFonts w:hint="eastAsia" w:cs="Arial"/>
                  <w:vertAlign w:val="superscript"/>
                  <w:lang w:eastAsia="zh-CN"/>
                </w:rPr>
                <w:t>,2</w:t>
              </w:r>
            </w:ins>
          </w:p>
        </w:tc>
        <w:tc>
          <w:tcPr>
            <w:tcW w:w="850" w:type="dxa"/>
          </w:tcPr>
          <w:p w14:paraId="35DA238D">
            <w:pPr>
              <w:pStyle w:val="75"/>
              <w:rPr>
                <w:rFonts w:cs="Arial"/>
              </w:rPr>
            </w:pPr>
            <w:r>
              <w:rPr>
                <w:rFonts w:cs="Arial"/>
              </w:rPr>
              <w:t>9</w:t>
            </w:r>
          </w:p>
        </w:tc>
        <w:tc>
          <w:tcPr>
            <w:tcW w:w="6084" w:type="dxa"/>
          </w:tcPr>
          <w:p w14:paraId="0C92AE2B">
            <w:pPr>
              <w:pStyle w:val="76"/>
              <w:rPr>
                <w:rFonts w:cs="Arial"/>
              </w:rPr>
            </w:pPr>
            <w:r>
              <w:t>Events for any one or a combination of intra-frequency SS-RSRP, SS-RSRQ, SS-SINR,  CSI-RSRP, CSI-RSRQ, and CSI-SINR for NG-RAN intra-frequency cells</w:t>
            </w:r>
          </w:p>
        </w:tc>
      </w:tr>
      <w:tr w14:paraId="0C4F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547" w:type="dxa"/>
          </w:tcPr>
          <w:p w14:paraId="461AA91F">
            <w:pPr>
              <w:pStyle w:val="76"/>
              <w:rPr>
                <w:rFonts w:cs="Arial"/>
              </w:rPr>
            </w:pPr>
            <w:r>
              <w:rPr>
                <w:rFonts w:cs="Arial"/>
              </w:rPr>
              <w:t>Inter-frequency</w:t>
            </w:r>
            <w:ins w:id="4472" w:author="Lingyu-CATT" w:date="2025-04-09T12:13:00Z">
              <w:r>
                <w:rPr>
                  <w:rFonts w:cs="Arial"/>
                  <w:vertAlign w:val="superscript"/>
                </w:rPr>
                <w:t xml:space="preserve"> Note </w:t>
              </w:r>
            </w:ins>
            <w:ins w:id="4473" w:author="Lingyu-CATT" w:date="2025-04-09T12:13:00Z">
              <w:r>
                <w:rPr>
                  <w:rFonts w:hint="eastAsia" w:cs="Arial"/>
                  <w:vertAlign w:val="superscript"/>
                  <w:lang w:eastAsia="zh-CN"/>
                </w:rPr>
                <w:t>2</w:t>
              </w:r>
            </w:ins>
          </w:p>
        </w:tc>
        <w:tc>
          <w:tcPr>
            <w:tcW w:w="850" w:type="dxa"/>
          </w:tcPr>
          <w:p w14:paraId="07D6EB73">
            <w:pPr>
              <w:pStyle w:val="75"/>
              <w:rPr>
                <w:rFonts w:cs="Arial"/>
              </w:rPr>
            </w:pPr>
            <w:r>
              <w:rPr>
                <w:rFonts w:cs="Arial"/>
              </w:rPr>
              <w:t>10</w:t>
            </w:r>
          </w:p>
        </w:tc>
        <w:tc>
          <w:tcPr>
            <w:tcW w:w="6084" w:type="dxa"/>
          </w:tcPr>
          <w:p w14:paraId="5B133E71">
            <w:pPr>
              <w:pStyle w:val="76"/>
              <w:rPr>
                <w:rFonts w:cs="Arial"/>
              </w:rPr>
            </w:pPr>
            <w:r>
              <w:t>Events for any one or a combination of inter-frequency SS-RSRP, SS-RSRQ, SS-SINR</w:t>
            </w:r>
            <w:r>
              <w:rPr>
                <w:rFonts w:hint="eastAsia" w:asciiTheme="minorEastAsia" w:hAnsiTheme="minorEastAsia"/>
                <w:lang w:eastAsia="zh-CN"/>
              </w:rPr>
              <w:t>,</w:t>
            </w:r>
            <w:r>
              <w:t xml:space="preserve"> </w:t>
            </w:r>
            <w:r>
              <w:rPr>
                <w:rFonts w:cs="Arial"/>
              </w:rPr>
              <w:t>CSI-RSRP, CSI-RSRQ, and CSI-SINR</w:t>
            </w:r>
            <w:r>
              <w:t xml:space="preserve"> for NG-RAN inter-frequency cells</w:t>
            </w:r>
          </w:p>
        </w:tc>
      </w:tr>
      <w:tr w14:paraId="49A1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481" w:type="dxa"/>
            <w:gridSpan w:val="3"/>
          </w:tcPr>
          <w:p w14:paraId="5C38B3FA">
            <w:pPr>
              <w:pStyle w:val="89"/>
              <w:rPr>
                <w:ins w:id="4474" w:author="Lingyu-CATT" w:date="2025-03-11T14:04:00Z"/>
                <w:lang w:eastAsia="zh-CN"/>
              </w:rPr>
            </w:pPr>
            <w:r>
              <w:t>NOTE 1:</w:t>
            </w:r>
            <w:r>
              <w:tab/>
            </w:r>
            <w:ins w:id="4475" w:author="Lingyu-CATT" w:date="2025-04-09T12:10:00Z">
              <w:r>
                <w:rPr/>
                <w:t>When the UE is configured with SCell carrier frequencies, Ecat for Intra-frequency is applied per corresponding NR serving frequency.</w:t>
              </w:r>
            </w:ins>
            <w:del w:id="4476" w:author="Lingyu-CATT" w:date="2025-04-09T12:10:00Z">
              <w:r>
                <w:rPr/>
                <w:delText>Void.</w:delText>
              </w:r>
            </w:del>
          </w:p>
          <w:p w14:paraId="065D7017">
            <w:pPr>
              <w:pStyle w:val="89"/>
              <w:rPr>
                <w:lang w:eastAsia="zh-CN"/>
              </w:rPr>
            </w:pPr>
            <w:ins w:id="4477" w:author="Lingyu-CATT" w:date="2025-03-11T14:04:00Z">
              <w:r>
                <w:rPr/>
                <w:t>NOTE 2:</w:t>
              </w:r>
            </w:ins>
            <w:ins w:id="4478" w:author="Istiak Hossain" w:date="2025-04-09T18:12:00Z">
              <w:r>
                <w:rPr/>
                <w:tab/>
              </w:r>
            </w:ins>
            <w:ins w:id="4479" w:author="Lingyu-CATT" w:date="2025-03-11T14:04:00Z">
              <w:r>
                <w:rPr/>
                <w:t>Applicable for UE configured with SA NR operation mode.</w:t>
              </w:r>
            </w:ins>
          </w:p>
        </w:tc>
      </w:tr>
    </w:tbl>
    <w:p w14:paraId="6097FDEB"/>
    <w:p w14:paraId="41F51C01">
      <w:pPr>
        <w:pStyle w:val="4"/>
      </w:pPr>
      <w:r>
        <w:t>9.1D.9</w:t>
      </w:r>
      <w:r>
        <w:tab/>
      </w:r>
      <w:r>
        <w:t>Minimum requirement at transitions</w:t>
      </w:r>
    </w:p>
    <w:p w14:paraId="734020F6">
      <w:pPr>
        <w:rPr>
          <w:lang w:eastAsia="ko-KR"/>
        </w:rPr>
      </w:pPr>
      <w:r>
        <w:rPr>
          <w:lang w:eastAsia="ko-KR"/>
        </w:rPr>
        <w:t>When the measurement on one intra-frequency measurement object transitions from measurements performed outside gaps to measurements performed within gaps or vice versa during one measurement period, the cell identification and measurement period requirements with the longer delay apply.</w:t>
      </w:r>
    </w:p>
    <w:p w14:paraId="7E3D6BF5">
      <w:pPr>
        <w:rPr>
          <w:lang w:eastAsia="ko-KR"/>
        </w:rPr>
      </w:pPr>
      <w:r>
        <w:rPr>
          <w:lang w:eastAsia="ko-KR"/>
        </w:rPr>
        <w:t>The carrier-specific scaling factor specified in clause 9.1</w:t>
      </w:r>
      <w:r>
        <w:rPr>
          <w:rFonts w:hint="eastAsia"/>
          <w:lang w:eastAsia="zh-CN"/>
        </w:rPr>
        <w:t>D</w:t>
      </w:r>
      <w:r>
        <w:rPr>
          <w:lang w:eastAsia="ko-KR"/>
        </w:rPr>
        <w:t>.5 that applies to the other impacted measurement objects will also apply based on the longer measurement or cell identification delay before or after the transition.</w:t>
      </w:r>
    </w:p>
    <w:p w14:paraId="15639A1B">
      <w:pPr>
        <w:rPr>
          <w:lang w:eastAsia="ko-KR"/>
        </w:rPr>
      </w:pPr>
      <w:r>
        <w:t>When the UE transitions between DRX and non-DRX or when DRX cycle periodicity changes,</w:t>
      </w:r>
      <w:r>
        <w:rPr>
          <w:lang w:eastAsia="ko-KR"/>
        </w:rPr>
        <w:t xml:space="preserve"> the cell identification and measurement period requirements apply based on the longer delay before or after the transition.</w:t>
      </w:r>
    </w:p>
    <w:p w14:paraId="4B5D58B1">
      <w:pPr>
        <w:jc w:val="left"/>
        <w:outlineLvl w:val="9"/>
        <w:rPr>
          <w:b/>
          <w:bCs/>
          <w:highlight w:val="yellow"/>
          <w:lang w:eastAsia="zh-CN"/>
        </w:rPr>
      </w:pPr>
      <w:r>
        <w:rPr>
          <w:lang w:eastAsia="ko-KR"/>
        </w:rPr>
        <w:t>Subsequent to this measurement period, the cell identification and measurement period requirements on each measurement object are corresponding to the second mode after transition.</w:t>
      </w:r>
    </w:p>
    <w:p w14:paraId="0894A983">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18</w:t>
      </w:r>
      <w:r>
        <w:rPr>
          <w:rFonts w:hint="eastAsia"/>
          <w:b/>
          <w:bCs/>
          <w:highlight w:val="yellow"/>
          <w:lang w:eastAsia="zh-CN"/>
        </w:rPr>
        <w:t>&gt;</w:t>
      </w:r>
    </w:p>
    <w:p w14:paraId="1BFFFB8F">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19</w:t>
      </w:r>
      <w:r>
        <w:rPr>
          <w:b/>
          <w:bCs/>
          <w:highlight w:val="yellow"/>
          <w:lang w:eastAsia="zh-CN"/>
        </w:rPr>
        <w:t>&gt;</w:t>
      </w:r>
    </w:p>
    <w:p w14:paraId="07706B34">
      <w:pPr>
        <w:pStyle w:val="3"/>
        <w:rPr>
          <w:lang w:eastAsia="zh-CN"/>
        </w:rPr>
      </w:pPr>
      <w:r>
        <w:rPr>
          <w:rFonts w:hint="eastAsia"/>
          <w:lang w:eastAsia="zh-CN"/>
        </w:rPr>
        <w:t>9.2</w:t>
      </w:r>
      <w:r>
        <w:rPr>
          <w:lang w:eastAsia="zh-CN"/>
        </w:rPr>
        <w:t>D</w:t>
      </w:r>
      <w:r>
        <w:rPr>
          <w:lang w:eastAsia="zh-CN"/>
        </w:rPr>
        <w:tab/>
      </w:r>
      <w:r>
        <w:t>NR intra-frequency measurements</w:t>
      </w:r>
      <w:r>
        <w:rPr>
          <w:rFonts w:hint="eastAsia"/>
          <w:lang w:eastAsia="zh-CN"/>
        </w:rPr>
        <w:t xml:space="preserve"> </w:t>
      </w:r>
      <w:bookmarkStart w:id="9" w:name="OLE_LINK36"/>
      <w:bookmarkStart w:id="10" w:name="OLE_LINK35"/>
      <w:r>
        <w:rPr>
          <w:rFonts w:hint="eastAsia"/>
          <w:lang w:eastAsia="zh-CN"/>
        </w:rPr>
        <w:t>for ATG</w:t>
      </w:r>
      <w:bookmarkEnd w:id="9"/>
      <w:bookmarkEnd w:id="10"/>
    </w:p>
    <w:p w14:paraId="714141D1">
      <w:pPr>
        <w:pStyle w:val="4"/>
      </w:pPr>
      <w:r>
        <w:t>9.2</w:t>
      </w:r>
      <w:r>
        <w:rPr>
          <w:lang w:eastAsia="zh-CN"/>
        </w:rPr>
        <w:t>D</w:t>
      </w:r>
      <w:r>
        <w:t>.1</w:t>
      </w:r>
      <w:r>
        <w:tab/>
      </w:r>
      <w:r>
        <w:t>Introduction</w:t>
      </w:r>
    </w:p>
    <w:p w14:paraId="28BF68BA">
      <w:r>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0192F27C">
      <w:pPr>
        <w:rPr>
          <w:ins w:id="4480" w:author="ZTE-Chenchen" w:date="2025-04-10T19:23:06Z"/>
        </w:rPr>
      </w:pPr>
      <w:r>
        <w:t>The UE shall be able to identify new intra-frequency cells and perform SS-RSRP, SS-RSRQ, and SS-SINR measurements of identified intra-frequency cells if carrier frequency information is provided by PCell, even if no explicit neighbour list with physical layer cell identities is provided.</w:t>
      </w:r>
    </w:p>
    <w:p w14:paraId="209C21BA">
      <w:r>
        <w:rPr>
          <w:lang w:eastAsia="en-GB"/>
        </w:rPr>
        <w:t>The UE can perform intra-frequency SSB based measurements without measurement gaps  if</w:t>
      </w:r>
    </w:p>
    <w:p w14:paraId="32843A4A">
      <w:pPr>
        <w:pStyle w:val="98"/>
        <w:rPr>
          <w:lang w:eastAsia="zh-CN"/>
        </w:rPr>
      </w:pPr>
      <w:r>
        <w:t>-</w:t>
      </w:r>
      <w:r>
        <w:tab/>
      </w:r>
      <w:r>
        <w:t xml:space="preserve">the UE indicates ‘no-gap’ via </w:t>
      </w:r>
      <w:r>
        <w:rPr>
          <w:i/>
        </w:rPr>
        <w:t>intraFreq-needForGap</w:t>
      </w:r>
      <w:r>
        <w:t xml:space="preserve"> for intra-frequency measurement</w:t>
      </w:r>
      <w:r>
        <w:rPr>
          <w:lang w:eastAsia="zh-CN"/>
        </w:rPr>
        <w:t>, or</w:t>
      </w:r>
    </w:p>
    <w:p w14:paraId="512883FA">
      <w:pPr>
        <w:pStyle w:val="98"/>
        <w:rPr>
          <w:lang w:eastAsia="zh-CN"/>
        </w:rPr>
      </w:pPr>
      <w:r>
        <w:t>-</w:t>
      </w:r>
      <w:r>
        <w:tab/>
      </w:r>
      <w:r>
        <w:t xml:space="preserve">the SSB is completely contained in the </w:t>
      </w:r>
      <w:r>
        <w:rPr>
          <w:lang w:eastAsia="zh-CN"/>
        </w:rPr>
        <w:t>active BWP</w:t>
      </w:r>
      <w:r>
        <w:t xml:space="preserve"> of the UE</w:t>
      </w:r>
      <w:r>
        <w:rPr>
          <w:lang w:eastAsia="zh-CN"/>
        </w:rPr>
        <w:t>, or</w:t>
      </w:r>
    </w:p>
    <w:p w14:paraId="643C3107">
      <w:pPr>
        <w:pStyle w:val="98"/>
      </w:pPr>
      <w:r>
        <w:rPr>
          <w:lang w:eastAsia="zh-CN"/>
        </w:rPr>
        <w:t>-</w:t>
      </w:r>
      <w:r>
        <w:tab/>
      </w:r>
      <w:r>
        <w:t>the active downlink BWP is initial BWP</w:t>
      </w:r>
      <w:r>
        <w:rPr>
          <w:lang w:eastAsia="zh-CN"/>
        </w:rPr>
        <w:t>[3]</w:t>
      </w:r>
      <w:r>
        <w:t>.</w:t>
      </w:r>
    </w:p>
    <w:p w14:paraId="1D019437">
      <w:pPr>
        <w:rPr>
          <w:ins w:id="4481" w:author="ZTE-Chenchen" w:date="2025-04-10T19:26:37Z"/>
        </w:rPr>
      </w:pPr>
      <w:ins w:id="4482" w:author="ZTE-Chenchen" w:date="2025-04-10T19:26:37Z">
        <w:r>
          <w:rPr>
            <w:lang w:eastAsia="zh-CN"/>
          </w:rPr>
          <w:t xml:space="preserve">The UE can perform </w:t>
        </w:r>
      </w:ins>
      <w:ins w:id="4483" w:author="ZTE-Chenchen" w:date="2025-04-10T19:26:37Z">
        <w:r>
          <w:rPr>
            <w:rFonts w:hint="eastAsia"/>
            <w:lang w:eastAsia="zh-CN"/>
          </w:rPr>
          <w:t>intra-frequenc</w:t>
        </w:r>
      </w:ins>
      <w:ins w:id="4484" w:author="ZTE-Chenchen" w:date="2025-04-10T19:26:37Z">
        <w:r>
          <w:rPr>
            <w:lang w:eastAsia="zh-CN"/>
          </w:rPr>
          <w:t>y SSB based measurement corresponding to a deactivated SCell with NCSG.</w:t>
        </w:r>
      </w:ins>
    </w:p>
    <w:p w14:paraId="1F291024">
      <w:r>
        <w:t>For intra-frequency SSB based measurements without measurement gaps, UE may cause scheduling restriction as specified in clause 9.2</w:t>
      </w:r>
      <w:r>
        <w:rPr>
          <w:lang w:eastAsia="zh-CN"/>
        </w:rPr>
        <w:t>D</w:t>
      </w:r>
      <w:r>
        <w:t>.5.3.</w:t>
      </w:r>
      <w:r>
        <w:rPr>
          <w:rFonts w:hint="eastAsia"/>
          <w:lang w:eastAsia="zh-CN"/>
        </w:rPr>
        <w:t xml:space="preserve"> </w:t>
      </w:r>
      <w:r>
        <w:t>SSB based measurements are configured along with one or two measurement timing configuration(s) (SMTC(s)) which provides periodicity, duration and offset information on a window of up to 5 ms where the measurements are to be performed. For intra-frequency connected mode measurements, up to two measurement window periodicities may be configured. A single measurement window offset and measurement duration are configured per intra-frequency measurement object.</w:t>
      </w:r>
    </w:p>
    <w:p w14:paraId="10640FCE">
      <w:pPr>
        <w:rPr>
          <w:rFonts w:cs="v4.2.0"/>
        </w:rPr>
      </w:pPr>
      <w:r>
        <w:t>When measurement gaps are needed, the UE is not expected to detect SSB and measure RSSI of RSRQ which start earlier than the gap starting time + switching time, nor detect SSB and measure RSSI of RSRQ which end later than the gap end – switching time. Switching time is 0.5 ms for frequency range FR1.</w:t>
      </w:r>
    </w:p>
    <w:p w14:paraId="26E5D4B7">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19</w:t>
      </w:r>
      <w:r>
        <w:rPr>
          <w:rFonts w:hint="eastAsia"/>
          <w:b/>
          <w:bCs/>
          <w:highlight w:val="yellow"/>
          <w:lang w:eastAsia="zh-CN"/>
        </w:rPr>
        <w:t>&gt;</w:t>
      </w:r>
    </w:p>
    <w:p w14:paraId="36C1123C">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20</w:t>
      </w:r>
      <w:r>
        <w:rPr>
          <w:b/>
          <w:bCs/>
          <w:highlight w:val="yellow"/>
          <w:lang w:eastAsia="zh-CN"/>
        </w:rPr>
        <w:t>&gt;</w:t>
      </w:r>
    </w:p>
    <w:p w14:paraId="2F080E95">
      <w:pPr>
        <w:pStyle w:val="4"/>
      </w:pPr>
      <w:r>
        <w:t>9.2</w:t>
      </w:r>
      <w:r>
        <w:rPr>
          <w:lang w:eastAsia="zh-CN"/>
        </w:rPr>
        <w:t>D</w:t>
      </w:r>
      <w:r>
        <w:t>.3</w:t>
      </w:r>
      <w:r>
        <w:tab/>
      </w:r>
      <w:r>
        <w:t>Number of cells and number of SSB</w:t>
      </w:r>
    </w:p>
    <w:p w14:paraId="1B83DCA2">
      <w:pPr>
        <w:pStyle w:val="5"/>
      </w:pPr>
      <w:r>
        <w:t>9.2</w:t>
      </w:r>
      <w:r>
        <w:rPr>
          <w:lang w:eastAsia="zh-CN"/>
        </w:rPr>
        <w:t>D</w:t>
      </w:r>
      <w:r>
        <w:t>.3.1</w:t>
      </w:r>
      <w:r>
        <w:tab/>
      </w:r>
      <w:r>
        <w:t>Requirements for FR1</w:t>
      </w:r>
    </w:p>
    <w:p w14:paraId="5D5B3418">
      <w:r>
        <w:t xml:space="preserve">For each intra-frequency layer, during each layer 1 measurement period, the UE shall be capable of performing </w:t>
      </w:r>
      <w:r>
        <w:rPr>
          <w:rFonts w:cs="v4.2.0"/>
        </w:rPr>
        <w:t>SS-RSRP, SS-RSRQ, and SS-SINR measurements for</w:t>
      </w:r>
      <w:r>
        <w:t xml:space="preserve"> at least:</w:t>
      </w:r>
    </w:p>
    <w:p w14:paraId="50D85732">
      <w:pPr>
        <w:pStyle w:val="98"/>
      </w:pPr>
      <w:r>
        <w:t>-</w:t>
      </w:r>
      <w:r>
        <w:tab/>
      </w:r>
      <w:r>
        <w:t>8 identified cells, and</w:t>
      </w:r>
    </w:p>
    <w:p w14:paraId="3043F0CD">
      <w:pPr>
        <w:pStyle w:val="98"/>
      </w:pPr>
      <w:r>
        <w:t>-</w:t>
      </w:r>
      <w:r>
        <w:tab/>
      </w:r>
      <w:r>
        <w:t>14 SSBs with different SSB index and/or PCI on the intra-frequency layer, where the number of SSBs in the serving cell</w:t>
      </w:r>
      <w:ins w:id="4485" w:author="CMCC-shiyuan-bigCR" w:date="2025-05-26T17:00:06Z">
        <w:r>
          <w:rPr>
            <w:rFonts w:hint="eastAsia"/>
            <w:lang w:val="en-US" w:eastAsia="zh-CN"/>
          </w:rPr>
          <w:t xml:space="preserve"> </w:t>
        </w:r>
      </w:ins>
      <w:ins w:id="4486" w:author="ZTE-Chenchen" w:date="2025-04-10T23:00:15Z">
        <w:r>
          <w:rPr/>
          <w:t>(except for the SCell)</w:t>
        </w:r>
      </w:ins>
      <w:r>
        <w:t xml:space="preserve"> is not smaller than the number of configured RLM-RS SSB resources.</w:t>
      </w:r>
    </w:p>
    <w:p w14:paraId="693D8799">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20</w:t>
      </w:r>
      <w:r>
        <w:rPr>
          <w:rFonts w:hint="eastAsia"/>
          <w:b/>
          <w:bCs/>
          <w:highlight w:val="yellow"/>
          <w:lang w:eastAsia="zh-CN"/>
        </w:rPr>
        <w:t>&gt;</w:t>
      </w:r>
    </w:p>
    <w:p w14:paraId="41E58AB3">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21</w:t>
      </w:r>
      <w:r>
        <w:rPr>
          <w:b/>
          <w:bCs/>
          <w:highlight w:val="yellow"/>
          <w:lang w:eastAsia="zh-CN"/>
        </w:rPr>
        <w:t>&gt;</w:t>
      </w:r>
    </w:p>
    <w:p w14:paraId="626D3593">
      <w:pPr>
        <w:pStyle w:val="4"/>
      </w:pPr>
      <w:r>
        <w:t>9.2</w:t>
      </w:r>
      <w:r>
        <w:rPr>
          <w:lang w:eastAsia="zh-CN"/>
        </w:rPr>
        <w:t>D</w:t>
      </w:r>
      <w:r>
        <w:t>.5</w:t>
      </w:r>
      <w:r>
        <w:tab/>
      </w:r>
      <w:r>
        <w:t>Intra</w:t>
      </w:r>
      <w:r>
        <w:rPr>
          <w:rFonts w:hint="eastAsia" w:asciiTheme="minorEastAsia" w:hAnsiTheme="minorEastAsia"/>
          <w:lang w:eastAsia="zh-CN"/>
        </w:rPr>
        <w:t>-</w:t>
      </w:r>
      <w:r>
        <w:t>frequency measurements without measurement gaps</w:t>
      </w:r>
    </w:p>
    <w:p w14:paraId="5A93587A">
      <w:pPr>
        <w:pStyle w:val="5"/>
      </w:pPr>
      <w:r>
        <w:t>9.2</w:t>
      </w:r>
      <w:r>
        <w:rPr>
          <w:lang w:eastAsia="zh-CN"/>
        </w:rPr>
        <w:t>D</w:t>
      </w:r>
      <w:r>
        <w:t>.5.1</w:t>
      </w:r>
      <w:r>
        <w:tab/>
      </w:r>
      <w:r>
        <w:t>Intra</w:t>
      </w:r>
      <w:r>
        <w:rPr>
          <w:rFonts w:hint="eastAsia"/>
          <w:lang w:eastAsia="zh-CN"/>
        </w:rPr>
        <w:t>-</w:t>
      </w:r>
      <w:r>
        <w:t>frequency cell identification</w:t>
      </w:r>
    </w:p>
    <w:p w14:paraId="36B9991A">
      <w:pPr>
        <w:rPr>
          <w:rFonts w:cs="v4.2.0"/>
          <w:lang w:eastAsia="zh-CN"/>
        </w:rPr>
      </w:pPr>
      <w:r>
        <w:rPr>
          <w:rFonts w:cs="v4.2.0"/>
          <w:lang w:eastAsia="en-GB"/>
        </w:rPr>
        <w:t>The UE shall be able to identify a new detectable intra-frequency cell within T</w:t>
      </w:r>
      <w:r>
        <w:rPr>
          <w:rFonts w:cs="v4.2.0"/>
          <w:vertAlign w:val="subscript"/>
          <w:lang w:eastAsia="en-GB"/>
        </w:rPr>
        <w:t>identify_intra_without_</w:t>
      </w:r>
      <w:r>
        <w:rPr>
          <w:rFonts w:eastAsia="Malgun Gothic" w:cs="v4.2.0"/>
          <w:vertAlign w:val="subscript"/>
          <w:lang w:eastAsia="ko-KR"/>
        </w:rPr>
        <w:t>index</w:t>
      </w:r>
      <w:r>
        <w:rPr>
          <w:rFonts w:cs="v4.2.0"/>
          <w:lang w:eastAsia="en-GB"/>
        </w:rPr>
        <w:t xml:space="preserve"> </w:t>
      </w:r>
      <w:r>
        <w:rPr>
          <w:lang w:eastAsia="en-GB"/>
        </w:rPr>
        <w:t>if the UE is not indicated to report SSB based RRM measurement result with the associated SSB index(</w:t>
      </w:r>
      <w:r>
        <w:rPr>
          <w:i/>
          <w:lang w:eastAsia="en-GB"/>
        </w:rPr>
        <w:t xml:space="preserve">reportQuantityRsIndexes </w:t>
      </w:r>
      <w:r>
        <w:rPr>
          <w:lang w:eastAsia="ko-KR"/>
        </w:rPr>
        <w:t>or</w:t>
      </w:r>
      <w:r>
        <w:rPr>
          <w:i/>
          <w:lang w:eastAsia="ko-KR"/>
        </w:rPr>
        <w:t xml:space="preserve"> maxNrofRSIndexesToReport </w:t>
      </w:r>
      <w:r>
        <w:rPr>
          <w:lang w:eastAsia="ko-KR"/>
        </w:rPr>
        <w:t xml:space="preserve">is not </w:t>
      </w:r>
      <w:r>
        <w:rPr>
          <w:lang w:eastAsia="en-GB"/>
        </w:rPr>
        <w:t>configured)</w:t>
      </w:r>
      <w:r>
        <w:rPr>
          <w:rFonts w:cs="v4.2.0"/>
          <w:lang w:eastAsia="en-GB"/>
        </w:rPr>
        <w:t>, or the UE is indicated that the neighbour cell is synchronous with the serving cell (</w:t>
      </w:r>
      <w:r>
        <w:rPr>
          <w:i/>
          <w:iCs/>
          <w:lang w:val="en-US" w:eastAsia="en-GB"/>
        </w:rPr>
        <w:t>deriveSSB-IndexFromCell</w:t>
      </w:r>
      <w:r>
        <w:rPr>
          <w:rFonts w:cs="v4.2.0"/>
          <w:lang w:eastAsia="en-GB"/>
        </w:rPr>
        <w:t xml:space="preserve"> is enabled). Otherwise UE shall be able to identify a new detectable intra frequency cell within T</w:t>
      </w:r>
      <w:r>
        <w:rPr>
          <w:rFonts w:cs="v4.2.0"/>
          <w:vertAlign w:val="subscript"/>
          <w:lang w:eastAsia="en-GB"/>
        </w:rPr>
        <w:t>identify_intra_with_index</w:t>
      </w:r>
      <w:r>
        <w:rPr>
          <w:lang w:eastAsia="zh-CN"/>
        </w:rPr>
        <w:t>. The UE shall be able to identify a new detectable intra-frequency SS block of an already detected cell within</w:t>
      </w:r>
      <w:r>
        <w:rPr>
          <w:lang w:eastAsia="en-GB"/>
        </w:rPr>
        <w:t xml:space="preserve"> T</w:t>
      </w:r>
      <w:r>
        <w:rPr>
          <w:vertAlign w:val="subscript"/>
          <w:lang w:eastAsia="en-GB"/>
        </w:rPr>
        <w:t>identify_intra_without_index</w:t>
      </w:r>
      <w:r>
        <w:rPr>
          <w:vertAlign w:val="subscript"/>
          <w:lang w:eastAsia="zh-CN"/>
        </w:rPr>
        <w:t>.</w:t>
      </w:r>
    </w:p>
    <w:p w14:paraId="265A9CEA">
      <w:pPr>
        <w:pStyle w:val="85"/>
      </w:pPr>
      <w:r>
        <w:rPr>
          <w:lang w:eastAsia="en-GB"/>
        </w:rPr>
        <w:tab/>
      </w:r>
      <w:r>
        <w:rPr>
          <w:lang w:eastAsia="en-GB"/>
        </w:rPr>
        <w:t>T</w:t>
      </w:r>
      <w:r>
        <w:rPr>
          <w:vertAlign w:val="subscript"/>
          <w:lang w:eastAsia="en-GB"/>
        </w:rPr>
        <w:t xml:space="preserve">identify_intra_without_index </w:t>
      </w:r>
      <w:r>
        <w:rPr>
          <w:lang w:eastAsia="en-GB"/>
        </w:rPr>
        <w:t>= (T</w:t>
      </w:r>
      <w:r>
        <w:rPr>
          <w:vertAlign w:val="subscript"/>
          <w:lang w:eastAsia="en-GB"/>
        </w:rPr>
        <w:t>PSS/SSS_sync_intra</w:t>
      </w:r>
      <w:r>
        <w:rPr>
          <w:lang w:eastAsia="en-GB"/>
        </w:rPr>
        <w:t xml:space="preserve"> + T</w:t>
      </w:r>
      <w:r>
        <w:rPr>
          <w:vertAlign w:val="subscript"/>
          <w:lang w:eastAsia="en-GB"/>
        </w:rPr>
        <w:t>SSB_measurement_period_intra</w:t>
      </w:r>
      <w:r>
        <w:rPr>
          <w:lang w:eastAsia="en-GB"/>
        </w:rPr>
        <w:t>) ms</w:t>
      </w:r>
    </w:p>
    <w:p w14:paraId="18AF961B">
      <w:pPr>
        <w:pStyle w:val="85"/>
      </w:pPr>
      <w:r>
        <w:rPr>
          <w:lang w:eastAsia="en-GB"/>
        </w:rPr>
        <w:tab/>
      </w:r>
      <w:r>
        <w:rPr>
          <w:lang w:eastAsia="en-GB"/>
        </w:rPr>
        <w:t>T</w:t>
      </w:r>
      <w:r>
        <w:rPr>
          <w:vertAlign w:val="subscript"/>
          <w:lang w:eastAsia="en-GB"/>
        </w:rPr>
        <w:t xml:space="preserve">identify_intra_with_index </w:t>
      </w:r>
      <w:r>
        <w:rPr>
          <w:lang w:eastAsia="en-GB"/>
        </w:rPr>
        <w:t>= (T</w:t>
      </w:r>
      <w:r>
        <w:rPr>
          <w:vertAlign w:val="subscript"/>
          <w:lang w:eastAsia="en-GB"/>
        </w:rPr>
        <w:t>PSS/SSS_sync_intra</w:t>
      </w:r>
      <w:r>
        <w:rPr>
          <w:lang w:eastAsia="en-GB"/>
        </w:rPr>
        <w:t xml:space="preserve"> + T</w:t>
      </w:r>
      <w:r>
        <w:rPr>
          <w:vertAlign w:val="subscript"/>
          <w:lang w:eastAsia="en-GB"/>
        </w:rPr>
        <w:t xml:space="preserve">SSB_measurement_period_intra </w:t>
      </w:r>
      <w:r>
        <w:rPr>
          <w:lang w:eastAsia="en-GB"/>
        </w:rPr>
        <w:t>+ T</w:t>
      </w:r>
      <w:r>
        <w:rPr>
          <w:vertAlign w:val="subscript"/>
          <w:lang w:eastAsia="en-GB"/>
        </w:rPr>
        <w:t>SSB_time_index_intra</w:t>
      </w:r>
      <w:r>
        <w:rPr>
          <w:lang w:eastAsia="en-GB"/>
        </w:rPr>
        <w:t>) ms</w:t>
      </w:r>
    </w:p>
    <w:p w14:paraId="6DC28BCF">
      <w:r>
        <w:t>Where:</w:t>
      </w:r>
    </w:p>
    <w:p w14:paraId="54B3161A">
      <w:pPr>
        <w:pStyle w:val="98"/>
        <w:rPr>
          <w:rFonts w:hint="eastAsia" w:eastAsia="宋体"/>
          <w:lang w:val="en-US" w:eastAsia="zh-CN"/>
        </w:rPr>
      </w:pPr>
      <w:r>
        <w:tab/>
      </w:r>
      <w:r>
        <w:t>T</w:t>
      </w:r>
      <w:r>
        <w:rPr>
          <w:vertAlign w:val="subscript"/>
        </w:rPr>
        <w:t>PSS/SSS_sync_intra</w:t>
      </w:r>
      <w:r>
        <w:t>: it is the time period used in PSS/SSS detection given in table 9.2</w:t>
      </w:r>
      <w:r>
        <w:rPr>
          <w:lang w:eastAsia="zh-CN"/>
        </w:rPr>
        <w:t>D</w:t>
      </w:r>
      <w:r>
        <w:t>.5.1-1</w:t>
      </w:r>
      <w:ins w:id="4487" w:author="ZTE" w:date="2025-03-27T19:30:50Z">
        <w:r>
          <w:rPr>
            <w:rFonts w:hint="eastAsia" w:eastAsia="宋体"/>
            <w:lang w:val="en-US" w:eastAsia="zh-CN"/>
          </w:rPr>
          <w:t xml:space="preserve"> </w:t>
        </w:r>
      </w:ins>
      <w:ins w:id="4488" w:author="ZTE" w:date="2025-03-27T19:30:51Z">
        <w:r>
          <w:rPr>
            <w:rFonts w:hint="eastAsia" w:eastAsia="宋体"/>
            <w:lang w:val="en-US" w:eastAsia="zh-CN"/>
          </w:rPr>
          <w:t>for</w:t>
        </w:r>
      </w:ins>
      <w:ins w:id="4489" w:author="ZTE" w:date="2025-03-27T19:30:52Z">
        <w:r>
          <w:rPr>
            <w:rFonts w:hint="eastAsia" w:eastAsia="宋体"/>
            <w:lang w:val="en-US" w:eastAsia="zh-CN"/>
          </w:rPr>
          <w:t xml:space="preserve"> </w:t>
        </w:r>
      </w:ins>
      <w:ins w:id="4490" w:author="ZTE" w:date="2025-03-27T19:31:00Z">
        <w:r>
          <w:rPr>
            <w:rFonts w:hint="eastAsia" w:eastAsia="宋体"/>
            <w:lang w:val="en-US" w:eastAsia="zh-CN"/>
          </w:rPr>
          <w:t xml:space="preserve">the </w:t>
        </w:r>
      </w:ins>
      <w:ins w:id="4491" w:author="ZTE" w:date="2025-03-27T19:31:01Z">
        <w:r>
          <w:rPr>
            <w:rFonts w:hint="eastAsia" w:eastAsia="宋体"/>
            <w:lang w:val="en-US" w:eastAsia="zh-CN"/>
          </w:rPr>
          <w:t>UE n</w:t>
        </w:r>
      </w:ins>
      <w:ins w:id="4492" w:author="ZTE" w:date="2025-03-27T19:31:02Z">
        <w:r>
          <w:rPr>
            <w:rFonts w:hint="eastAsia" w:eastAsia="宋体"/>
            <w:lang w:val="en-US" w:eastAsia="zh-CN"/>
          </w:rPr>
          <w:t xml:space="preserve">ot </w:t>
        </w:r>
      </w:ins>
      <w:ins w:id="4493" w:author="ZTE" w:date="2025-03-27T19:31:03Z">
        <w:r>
          <w:rPr>
            <w:rFonts w:hint="eastAsia" w:eastAsia="宋体"/>
            <w:lang w:val="en-US" w:eastAsia="zh-CN"/>
          </w:rPr>
          <w:t>ca</w:t>
        </w:r>
      </w:ins>
      <w:ins w:id="4494" w:author="ZTE" w:date="2025-03-27T19:31:04Z">
        <w:r>
          <w:rPr>
            <w:rFonts w:hint="eastAsia" w:eastAsia="宋体"/>
            <w:lang w:val="en-US" w:eastAsia="zh-CN"/>
          </w:rPr>
          <w:t>pab</w:t>
        </w:r>
      </w:ins>
      <w:ins w:id="4495" w:author="ZTE" w:date="2025-03-27T19:31:05Z">
        <w:r>
          <w:rPr>
            <w:rFonts w:hint="eastAsia" w:eastAsia="宋体"/>
            <w:lang w:val="en-US" w:eastAsia="zh-CN"/>
          </w:rPr>
          <w:t>le of</w:t>
        </w:r>
      </w:ins>
      <w:ins w:id="4496" w:author="ZTE" w:date="2025-03-27T19:31:08Z">
        <w:r>
          <w:rPr>
            <w:rFonts w:hint="eastAsia" w:eastAsia="宋体"/>
            <w:lang w:val="en-US" w:eastAsia="zh-CN"/>
          </w:rPr>
          <w:t xml:space="preserve"> </w:t>
        </w:r>
      </w:ins>
      <w:ins w:id="4497" w:author="ZTE" w:date="2025-03-27T19:31:09Z">
        <w:r>
          <w:rPr>
            <w:rFonts w:hint="eastAsia" w:eastAsia="宋体"/>
            <w:lang w:val="en-US" w:eastAsia="zh-CN"/>
          </w:rPr>
          <w:t>[</w:t>
        </w:r>
      </w:ins>
      <w:ins w:id="4498" w:author="ZTE" w:date="2025-03-27T19:31:21Z">
        <w:r>
          <w:rPr>
            <w:rFonts w:hint="eastAsia" w:eastAsia="宋体"/>
            <w:lang w:val="en-US" w:eastAsia="zh-CN"/>
          </w:rPr>
          <w:t>in</w:t>
        </w:r>
      </w:ins>
      <w:ins w:id="4499" w:author="ZTE" w:date="2025-03-27T19:31:22Z">
        <w:r>
          <w:rPr>
            <w:rFonts w:hint="eastAsia" w:eastAsia="宋体"/>
            <w:lang w:val="en-US" w:eastAsia="zh-CN"/>
          </w:rPr>
          <w:t>tra</w:t>
        </w:r>
      </w:ins>
      <w:ins w:id="4500" w:author="ZTE" w:date="2025-03-27T19:31:24Z">
        <w:r>
          <w:rPr>
            <w:rFonts w:hint="eastAsia" w:eastAsia="宋体"/>
            <w:lang w:val="en-US" w:eastAsia="zh-CN"/>
          </w:rPr>
          <w:t>/int</w:t>
        </w:r>
      </w:ins>
      <w:ins w:id="4501" w:author="ZTE" w:date="2025-03-27T19:31:25Z">
        <w:r>
          <w:rPr>
            <w:rFonts w:hint="eastAsia" w:eastAsia="宋体"/>
            <w:lang w:val="en-US" w:eastAsia="zh-CN"/>
          </w:rPr>
          <w:t>er-ba</w:t>
        </w:r>
      </w:ins>
      <w:ins w:id="4502" w:author="ZTE" w:date="2025-03-27T19:31:26Z">
        <w:r>
          <w:rPr>
            <w:rFonts w:hint="eastAsia" w:eastAsia="宋体"/>
            <w:lang w:val="en-US" w:eastAsia="zh-CN"/>
          </w:rPr>
          <w:t xml:space="preserve">nd </w:t>
        </w:r>
      </w:ins>
      <w:ins w:id="4503" w:author="ZTE" w:date="2025-03-27T19:31:28Z">
        <w:r>
          <w:rPr>
            <w:rFonts w:hint="eastAsia" w:eastAsia="宋体"/>
            <w:lang w:val="en-US" w:eastAsia="zh-CN"/>
          </w:rPr>
          <w:t>CA</w:t>
        </w:r>
      </w:ins>
      <w:ins w:id="4504" w:author="ZTE" w:date="2025-03-27T19:31:30Z">
        <w:r>
          <w:rPr>
            <w:rFonts w:hint="eastAsia" w:eastAsia="宋体"/>
            <w:lang w:val="en-US" w:eastAsia="zh-CN"/>
          </w:rPr>
          <w:t xml:space="preserve"> </w:t>
        </w:r>
      </w:ins>
      <w:ins w:id="4505" w:author="ZTE" w:date="2025-03-27T19:31:43Z">
        <w:r>
          <w:rPr>
            <w:rFonts w:hint="eastAsia" w:eastAsia="宋体"/>
            <w:lang w:val="en-US" w:eastAsia="zh-CN"/>
          </w:rPr>
          <w:t xml:space="preserve">of </w:t>
        </w:r>
      </w:ins>
      <w:ins w:id="4506" w:author="ZTE" w:date="2025-03-27T19:31:44Z">
        <w:r>
          <w:rPr>
            <w:rFonts w:hint="eastAsia" w:eastAsia="宋体"/>
            <w:lang w:val="en-US" w:eastAsia="zh-CN"/>
          </w:rPr>
          <w:t>AT</w:t>
        </w:r>
      </w:ins>
      <w:ins w:id="4507" w:author="ZTE" w:date="2025-03-27T19:31:45Z">
        <w:r>
          <w:rPr>
            <w:rFonts w:hint="eastAsia" w:eastAsia="宋体"/>
            <w:lang w:val="en-US" w:eastAsia="zh-CN"/>
          </w:rPr>
          <w:t>G</w:t>
        </w:r>
      </w:ins>
      <w:ins w:id="4508" w:author="ZTE" w:date="2025-03-27T19:31:09Z">
        <w:r>
          <w:rPr>
            <w:rFonts w:hint="eastAsia" w:eastAsia="宋体"/>
            <w:lang w:val="en-US" w:eastAsia="zh-CN"/>
          </w:rPr>
          <w:t>]</w:t>
        </w:r>
      </w:ins>
      <w:r>
        <w:t>.</w:t>
      </w:r>
      <w:ins w:id="4509" w:author="ZTE" w:date="2025-03-27T19:31:59Z">
        <w:r>
          <w:rPr>
            <w:rFonts w:hint="eastAsia" w:eastAsia="宋体"/>
            <w:lang w:val="en-US" w:eastAsia="zh-CN"/>
          </w:rPr>
          <w:t xml:space="preserve"> O</w:t>
        </w:r>
      </w:ins>
      <w:ins w:id="4510" w:author="ZTE" w:date="2025-03-27T19:32:00Z">
        <w:r>
          <w:rPr>
            <w:rFonts w:hint="eastAsia" w:eastAsia="宋体"/>
            <w:lang w:val="en-US" w:eastAsia="zh-CN"/>
          </w:rPr>
          <w:t>ther</w:t>
        </w:r>
      </w:ins>
      <w:ins w:id="4511" w:author="ZTE" w:date="2025-03-27T19:32:04Z">
        <w:r>
          <w:rPr>
            <w:rFonts w:hint="eastAsia" w:eastAsia="宋体"/>
            <w:lang w:val="en-US" w:eastAsia="zh-CN"/>
          </w:rPr>
          <w:t xml:space="preserve">wise, </w:t>
        </w:r>
      </w:ins>
      <w:ins w:id="4512" w:author="ZTE" w:date="2025-03-27T19:32:24Z">
        <w:r>
          <w:rPr>
            <w:lang w:eastAsia="en-GB"/>
          </w:rPr>
          <w:t>T</w:t>
        </w:r>
      </w:ins>
      <w:ins w:id="4513" w:author="ZTE" w:date="2025-03-27T19:32:24Z">
        <w:r>
          <w:rPr>
            <w:vertAlign w:val="subscript"/>
            <w:lang w:eastAsia="en-GB"/>
          </w:rPr>
          <w:t>PSS/SSS_sync_intra</w:t>
        </w:r>
      </w:ins>
      <w:ins w:id="4514" w:author="ZTE" w:date="2025-03-27T19:32:24Z">
        <w:r>
          <w:rPr>
            <w:rFonts w:hint="eastAsia"/>
            <w:vertAlign w:val="subscript"/>
            <w:lang w:val="en-US" w:eastAsia="zh-CN"/>
          </w:rPr>
          <w:t xml:space="preserve"> </w:t>
        </w:r>
      </w:ins>
      <w:ins w:id="4515" w:author="ZTE" w:date="2025-03-27T19:32:24Z">
        <w:r>
          <w:rPr>
            <w:rFonts w:hint="eastAsia"/>
            <w:lang w:val="en-US" w:eastAsia="zh-CN"/>
          </w:rPr>
          <w:t xml:space="preserve">is </w:t>
        </w:r>
      </w:ins>
      <w:ins w:id="4516" w:author="ZTE" w:date="2025-03-27T19:32:24Z">
        <w:r>
          <w:rPr>
            <w:lang w:eastAsia="en-GB"/>
          </w:rPr>
          <w:t xml:space="preserve">given in tables </w:t>
        </w:r>
      </w:ins>
      <w:ins w:id="4517" w:author="ZTE" w:date="2025-03-27T19:33:21Z">
        <w:r>
          <w:rPr/>
          <w:t>9.2</w:t>
        </w:r>
      </w:ins>
      <w:ins w:id="4518" w:author="ZTE" w:date="2025-03-27T19:33:21Z">
        <w:r>
          <w:rPr>
            <w:lang w:eastAsia="zh-CN"/>
          </w:rPr>
          <w:t>D</w:t>
        </w:r>
      </w:ins>
      <w:ins w:id="4519" w:author="ZTE" w:date="2025-03-27T19:33:21Z">
        <w:r>
          <w:rPr/>
          <w:t>.5.1-1</w:t>
        </w:r>
      </w:ins>
      <w:ins w:id="4520" w:author="ZTE" w:date="2025-03-27T19:33:30Z">
        <w:r>
          <w:rPr>
            <w:rFonts w:hint="eastAsia" w:eastAsia="宋体"/>
            <w:lang w:val="en-US" w:eastAsia="zh-CN"/>
          </w:rPr>
          <w:t xml:space="preserve"> </w:t>
        </w:r>
      </w:ins>
      <w:ins w:id="4521" w:author="ZTE" w:date="2025-03-27T19:33:31Z">
        <w:r>
          <w:rPr>
            <w:rFonts w:hint="eastAsia" w:eastAsia="宋体"/>
            <w:lang w:val="en-US" w:eastAsia="zh-CN"/>
          </w:rPr>
          <w:t>or</w:t>
        </w:r>
      </w:ins>
      <w:ins w:id="4522" w:author="ZTE" w:date="2025-03-27T19:33:22Z">
        <w:r>
          <w:rPr>
            <w:rFonts w:hint="eastAsia" w:eastAsia="宋体"/>
            <w:lang w:val="en-US" w:eastAsia="zh-CN"/>
          </w:rPr>
          <w:t xml:space="preserve"> </w:t>
        </w:r>
      </w:ins>
      <w:ins w:id="4523" w:author="ZTE" w:date="2025-03-27T19:32:24Z">
        <w:r>
          <w:rPr>
            <w:lang w:eastAsia="en-GB"/>
          </w:rPr>
          <w:t>9.2</w:t>
        </w:r>
      </w:ins>
      <w:ins w:id="4524" w:author="ZTE" w:date="2025-03-27T19:32:39Z">
        <w:r>
          <w:rPr>
            <w:rFonts w:hint="eastAsia" w:eastAsia="宋体"/>
            <w:lang w:val="en-US" w:eastAsia="zh-CN"/>
          </w:rPr>
          <w:t>D</w:t>
        </w:r>
      </w:ins>
      <w:ins w:id="4525" w:author="ZTE" w:date="2025-03-27T19:32:24Z">
        <w:r>
          <w:rPr>
            <w:lang w:eastAsia="en-GB"/>
          </w:rPr>
          <w:t>.5.1-</w:t>
        </w:r>
      </w:ins>
      <w:ins w:id="4526" w:author="ZTE" w:date="2025-03-27T19:32:44Z">
        <w:r>
          <w:rPr>
            <w:rFonts w:hint="eastAsia" w:eastAsia="宋体"/>
            <w:lang w:val="en-US" w:eastAsia="zh-CN"/>
          </w:rPr>
          <w:t>2</w:t>
        </w:r>
      </w:ins>
      <w:ins w:id="4527" w:author="ZTE" w:date="2025-03-27T19:32:24Z">
        <w:r>
          <w:rPr>
            <w:lang w:eastAsia="en-GB"/>
          </w:rPr>
          <w:t xml:space="preserve"> (deactivated SCell)</w:t>
        </w:r>
      </w:ins>
      <w:ins w:id="4528" w:author="ZTE" w:date="2025-03-27T19:33:34Z">
        <w:r>
          <w:rPr>
            <w:rFonts w:hint="eastAsia" w:eastAsia="宋体"/>
            <w:lang w:val="en-US" w:eastAsia="zh-CN"/>
          </w:rPr>
          <w:t>.</w:t>
        </w:r>
      </w:ins>
    </w:p>
    <w:p w14:paraId="2F24BE55">
      <w:pPr>
        <w:pStyle w:val="98"/>
        <w:rPr>
          <w:lang w:eastAsia="zh-CN"/>
        </w:rPr>
      </w:pPr>
      <w:r>
        <w:tab/>
      </w:r>
      <w:r>
        <w:t>T</w:t>
      </w:r>
      <w:r>
        <w:rPr>
          <w:vertAlign w:val="subscript"/>
        </w:rPr>
        <w:t>SSB_time_index_intra</w:t>
      </w:r>
      <w:r>
        <w:t>: it is the time period used to acquire the index of the SSB being measured given in table 9.2</w:t>
      </w:r>
      <w:r>
        <w:rPr>
          <w:lang w:eastAsia="zh-CN"/>
        </w:rPr>
        <w:t>D</w:t>
      </w:r>
      <w:r>
        <w:t>.5.1-3</w:t>
      </w:r>
      <w:ins w:id="4529" w:author="ZTE" w:date="2025-03-27T19:34:58Z">
        <w:r>
          <w:rPr>
            <w:rFonts w:hint="eastAsia" w:eastAsia="宋体"/>
            <w:lang w:val="en-US" w:eastAsia="zh-CN"/>
          </w:rPr>
          <w:t xml:space="preserve"> for the UE not capable of [intra/inter-band CA of ATG]</w:t>
        </w:r>
      </w:ins>
      <w:ins w:id="4530" w:author="ZTE" w:date="2025-03-27T19:34:58Z">
        <w:r>
          <w:rPr/>
          <w:t>.</w:t>
        </w:r>
      </w:ins>
      <w:ins w:id="4531" w:author="ZTE" w:date="2025-03-27T19:34:58Z">
        <w:r>
          <w:rPr>
            <w:rFonts w:hint="eastAsia" w:eastAsia="宋体"/>
            <w:lang w:val="en-US" w:eastAsia="zh-CN"/>
          </w:rPr>
          <w:t xml:space="preserve"> Otherwise, </w:t>
        </w:r>
      </w:ins>
      <w:ins w:id="4532" w:author="ZTE" w:date="2025-03-27T19:35:07Z">
        <w:r>
          <w:rPr/>
          <w:t>T</w:t>
        </w:r>
      </w:ins>
      <w:ins w:id="4533" w:author="ZTE" w:date="2025-03-27T19:35:07Z">
        <w:r>
          <w:rPr>
            <w:vertAlign w:val="subscript"/>
          </w:rPr>
          <w:t>SSB_time_index_intra</w:t>
        </w:r>
      </w:ins>
      <w:ins w:id="4534" w:author="ZTE" w:date="2025-03-27T19:34:58Z">
        <w:r>
          <w:rPr>
            <w:rFonts w:hint="eastAsia"/>
            <w:vertAlign w:val="subscript"/>
            <w:lang w:val="en-US" w:eastAsia="zh-CN"/>
          </w:rPr>
          <w:t xml:space="preserve"> </w:t>
        </w:r>
      </w:ins>
      <w:ins w:id="4535" w:author="ZTE" w:date="2025-03-27T19:34:58Z">
        <w:r>
          <w:rPr>
            <w:rFonts w:hint="eastAsia"/>
            <w:lang w:val="en-US" w:eastAsia="zh-CN"/>
          </w:rPr>
          <w:t xml:space="preserve">is </w:t>
        </w:r>
      </w:ins>
      <w:ins w:id="4536" w:author="ZTE" w:date="2025-03-27T19:34:58Z">
        <w:r>
          <w:rPr>
            <w:lang w:eastAsia="en-GB"/>
          </w:rPr>
          <w:t xml:space="preserve">given in tables </w:t>
        </w:r>
      </w:ins>
      <w:ins w:id="4537" w:author="ZTE" w:date="2025-03-27T19:35:14Z">
        <w:r>
          <w:rPr/>
          <w:t>9.2</w:t>
        </w:r>
      </w:ins>
      <w:ins w:id="4538" w:author="ZTE" w:date="2025-03-27T19:35:14Z">
        <w:r>
          <w:rPr>
            <w:lang w:eastAsia="zh-CN"/>
          </w:rPr>
          <w:t>D</w:t>
        </w:r>
      </w:ins>
      <w:ins w:id="4539" w:author="ZTE" w:date="2025-03-27T19:35:14Z">
        <w:r>
          <w:rPr/>
          <w:t>.5.1-3</w:t>
        </w:r>
      </w:ins>
      <w:ins w:id="4540" w:author="ZTE" w:date="2025-03-27T19:34:58Z">
        <w:r>
          <w:rPr>
            <w:rFonts w:hint="eastAsia" w:eastAsia="宋体"/>
            <w:lang w:val="en-US" w:eastAsia="zh-CN"/>
          </w:rPr>
          <w:t xml:space="preserve"> or </w:t>
        </w:r>
      </w:ins>
      <w:ins w:id="4541" w:author="ZTE" w:date="2025-03-27T19:34:58Z">
        <w:r>
          <w:rPr>
            <w:lang w:eastAsia="en-GB"/>
          </w:rPr>
          <w:t>9.2</w:t>
        </w:r>
      </w:ins>
      <w:ins w:id="4542" w:author="ZTE" w:date="2025-03-27T19:34:58Z">
        <w:r>
          <w:rPr>
            <w:rFonts w:hint="eastAsia" w:eastAsia="宋体"/>
            <w:lang w:val="en-US" w:eastAsia="zh-CN"/>
          </w:rPr>
          <w:t>D</w:t>
        </w:r>
      </w:ins>
      <w:ins w:id="4543" w:author="ZTE" w:date="2025-03-27T19:34:58Z">
        <w:r>
          <w:rPr>
            <w:lang w:eastAsia="en-GB"/>
          </w:rPr>
          <w:t>.5.1-</w:t>
        </w:r>
      </w:ins>
      <w:ins w:id="4544" w:author="ZTE" w:date="2025-03-27T19:36:44Z">
        <w:r>
          <w:rPr>
            <w:rFonts w:hint="eastAsia" w:eastAsia="宋体"/>
            <w:lang w:val="en-US" w:eastAsia="zh-CN"/>
          </w:rPr>
          <w:t>4</w:t>
        </w:r>
      </w:ins>
      <w:ins w:id="4545" w:author="ZTE" w:date="2025-03-27T19:34:58Z">
        <w:r>
          <w:rPr>
            <w:lang w:eastAsia="en-GB"/>
          </w:rPr>
          <w:t xml:space="preserve"> (deactivated SCell)</w:t>
        </w:r>
      </w:ins>
      <w:r>
        <w:t>.</w:t>
      </w:r>
    </w:p>
    <w:p w14:paraId="40560C6F">
      <w:pPr>
        <w:pStyle w:val="98"/>
      </w:pPr>
      <w:r>
        <w:rPr>
          <w:lang w:eastAsia="en-GB"/>
        </w:rPr>
        <w:tab/>
      </w:r>
      <w:r>
        <w:rPr>
          <w:lang w:eastAsia="en-GB"/>
        </w:rPr>
        <w:t>T</w:t>
      </w:r>
      <w:r>
        <w:rPr>
          <w:vertAlign w:val="subscript"/>
          <w:lang w:eastAsia="en-GB"/>
        </w:rPr>
        <w:t>SSB_measurement_period_intra</w:t>
      </w:r>
      <w:r>
        <w:rPr>
          <w:lang w:eastAsia="en-GB"/>
        </w:rPr>
        <w:t>: equal to a measurement period of SSB based measurement given in table 9.2</w:t>
      </w:r>
      <w:r>
        <w:rPr>
          <w:lang w:val="en-US" w:eastAsia="zh-CN"/>
        </w:rPr>
        <w:t>D</w:t>
      </w:r>
      <w:r>
        <w:rPr>
          <w:lang w:eastAsia="en-GB"/>
        </w:rPr>
        <w:t>.5.2-1.</w:t>
      </w:r>
    </w:p>
    <w:p w14:paraId="2C33A218">
      <w:pPr>
        <w:pStyle w:val="98"/>
        <w:rPr>
          <w:lang w:eastAsia="zh-CN"/>
        </w:rPr>
      </w:pPr>
      <w:r>
        <w:tab/>
      </w:r>
      <w:r>
        <w:t>CSSF</w:t>
      </w:r>
      <w:r>
        <w:rPr>
          <w:vertAlign w:val="subscript"/>
        </w:rPr>
        <w:t>intra</w:t>
      </w:r>
      <w:r>
        <w:t>: it is a carrier specific scaling factor and is determined</w:t>
      </w:r>
      <w:r>
        <w:rPr>
          <w:rFonts w:hint="eastAsia"/>
          <w:lang w:eastAsia="zh-CN"/>
        </w:rPr>
        <w:t xml:space="preserve"> </w:t>
      </w:r>
      <w:r>
        <w:t>according to CSSF</w:t>
      </w:r>
      <w:r>
        <w:rPr>
          <w:vertAlign w:val="subscript"/>
        </w:rPr>
        <w:t xml:space="preserve">outside_gap,i </w:t>
      </w:r>
      <w:r>
        <w:t>in clause 9.1</w:t>
      </w:r>
      <w:r>
        <w:rPr>
          <w:lang w:eastAsia="zh-CN"/>
        </w:rPr>
        <w:t>D</w:t>
      </w:r>
      <w:r>
        <w:t>.5.1 for measurement conducted outside measurement gaps, i.e. when intra-frequency SMTC is fully non overlapping or partially overlapping with measurement gaps,  or according to CSSF</w:t>
      </w:r>
      <w:r>
        <w:rPr>
          <w:vertAlign w:val="subscript"/>
        </w:rPr>
        <w:t xml:space="preserve">within_gap,i </w:t>
      </w:r>
      <w:r>
        <w:t>in clause 9.1</w:t>
      </w:r>
      <w:r>
        <w:rPr>
          <w:lang w:eastAsia="zh-CN"/>
        </w:rPr>
        <w:t>D</w:t>
      </w:r>
      <w:r>
        <w:t>.5.2 for measurement conducted within measurement gaps, i.e. when intra-frequency SMTC is fully overlapping with measurement gaps.</w:t>
      </w:r>
    </w:p>
    <w:p w14:paraId="5D05F5E0">
      <w:pPr>
        <w:pStyle w:val="98"/>
      </w:pPr>
      <w:r>
        <w:tab/>
      </w:r>
      <w:r>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p>
    <w:p w14:paraId="14881FB0">
      <w:pPr>
        <w:pStyle w:val="98"/>
        <w:rPr>
          <w:lang w:eastAsia="zh-CN"/>
        </w:rPr>
      </w:pPr>
      <w:r>
        <w:tab/>
      </w:r>
      <w:r>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2F28069B">
      <w:pPr>
        <w:pStyle w:val="98"/>
      </w:pPr>
      <w:r>
        <w:t xml:space="preserve">When UE supports </w:t>
      </w:r>
      <w:r>
        <w:rPr>
          <w:i/>
          <w:iCs/>
        </w:rPr>
        <w:t>concurrentMeasGap-r17</w:t>
      </w:r>
      <w:r>
        <w:t xml:space="preserve"> and is configured with concurrent </w:t>
      </w:r>
      <w:r>
        <w:rPr>
          <w:rFonts w:hint="eastAsia"/>
          <w:lang w:eastAsia="zh-CN"/>
        </w:rPr>
        <w:t xml:space="preserve">measurement </w:t>
      </w:r>
      <w:r>
        <w:t>gap</w:t>
      </w:r>
      <w:r>
        <w:rPr>
          <w:rFonts w:hint="eastAsia"/>
          <w:lang w:eastAsia="zh-CN"/>
        </w:rPr>
        <w:t>s</w:t>
      </w:r>
      <w:r>
        <w:t>,</w:t>
      </w:r>
    </w:p>
    <w:p w14:paraId="7B82C7E5">
      <w:pPr>
        <w:pStyle w:val="98"/>
        <w:rPr>
          <w:u w:val="single"/>
          <w:lang w:eastAsia="zh-CN"/>
        </w:rPr>
      </w:pPr>
      <w:r>
        <w:tab/>
      </w:r>
      <w:r>
        <w:t>K</w:t>
      </w:r>
      <w:r>
        <w:rPr>
          <w:vertAlign w:val="subscript"/>
        </w:rPr>
        <w:t>p</w:t>
      </w:r>
      <w:r>
        <w:t xml:space="preserve"> is</w:t>
      </w:r>
      <w:r>
        <w:rPr>
          <w:rFonts w:hint="eastAsia"/>
          <w:lang w:eastAsia="zh-CN"/>
        </w:rPr>
        <w:t xml:space="preserve"> </w:t>
      </w:r>
      <w:r>
        <w:t xml:space="preserve">the scaling factor for </w:t>
      </w:r>
      <w:r>
        <w:rPr>
          <w:lang w:eastAsia="zh-CN"/>
        </w:rPr>
        <w:t xml:space="preserve">an SSB frequency layer </w:t>
      </w:r>
      <w:r>
        <w:rPr>
          <w:rFonts w:hint="eastAsia"/>
          <w:lang w:eastAsia="zh-CN"/>
        </w:rPr>
        <w:t>to be measured without measurement gaps.</w:t>
      </w:r>
      <w:r>
        <w:rPr>
          <w:lang w:eastAsia="zh-CN"/>
        </w:rPr>
        <w:t xml:space="preserve">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rFonts w:hint="eastAsia"/>
          <w:bCs/>
          <w:lang w:eastAsia="zh-CN"/>
        </w:rPr>
        <w:t>,</w:t>
      </w:r>
      <w:r>
        <w:rPr>
          <w:bCs/>
          <w:lang w:eastAsia="zh-CN"/>
        </w:rPr>
        <w:t xml:space="preserve">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930D055">
      <w:pPr>
        <w:pStyle w:val="98"/>
        <w:rPr>
          <w:lang w:eastAsia="zh-CN"/>
        </w:rPr>
      </w:pPr>
      <w:r>
        <w:rPr>
          <w:lang w:eastAsia="zh-CN"/>
        </w:rPr>
        <w:t>-</w:t>
      </w:r>
      <w:r>
        <w:rPr>
          <w:lang w:eastAsia="zh-CN"/>
        </w:rPr>
        <w:tab/>
      </w:r>
      <w:r>
        <w:rPr>
          <w:lang w:eastAsia="zh-CN"/>
        </w:rPr>
        <w:t>For a window W of duration max(</w:t>
      </w:r>
      <w:r>
        <w:rPr>
          <w:rFonts w:hint="eastAsia"/>
          <w:lang w:eastAsia="zh-CN"/>
        </w:rPr>
        <w:t>SMTC period</w:t>
      </w:r>
      <w:r>
        <w:rPr>
          <w:vertAlign w:val="subscript"/>
          <w:lang w:eastAsia="zh-CN"/>
        </w:rPr>
        <w:t xml:space="preserve">,  </w:t>
      </w:r>
      <w:r>
        <w:rPr>
          <w:lang w:eastAsia="zh-CN"/>
        </w:rPr>
        <w:t xml:space="preserve">MGRP_max), where MGRP max is the maximum MGRP across all configured per-UE </w:t>
      </w:r>
      <w:r>
        <w:rPr>
          <w:rFonts w:hint="eastAsia"/>
          <w:lang w:eastAsia="zh-CN"/>
        </w:rPr>
        <w:t>measurement gap</w:t>
      </w:r>
      <w:r>
        <w:rPr>
          <w:lang w:eastAsia="zh-CN"/>
        </w:rPr>
        <w:t xml:space="preserve">, and starting </w:t>
      </w:r>
      <w:r>
        <w:rPr>
          <w:rFonts w:hint="eastAsia"/>
          <w:lang w:eastAsia="zh-CN"/>
        </w:rPr>
        <w:t>from</w:t>
      </w:r>
      <w:r>
        <w:rPr>
          <w:lang w:eastAsia="zh-CN"/>
        </w:rPr>
        <w:t xml:space="preserve"> the beginning of any SMTC occasion:</w:t>
      </w:r>
    </w:p>
    <w:p w14:paraId="5E67D8F9">
      <w:pPr>
        <w:pStyle w:val="99"/>
        <w:rPr>
          <w:lang w:eastAsia="zh-CN"/>
        </w:rPr>
      </w:pPr>
      <w:r>
        <w:rPr>
          <w:lang w:eastAsia="zh-CN"/>
        </w:rPr>
        <w:t>-</w:t>
      </w:r>
      <w:r>
        <w:rPr>
          <w:lang w:eastAsia="zh-CN"/>
        </w:rPr>
        <w:tab/>
      </w:r>
      <w:r>
        <w:rPr>
          <w:lang w:eastAsia="zh-CN"/>
        </w:rPr>
        <w:t>N</w:t>
      </w:r>
      <w:r>
        <w:rPr>
          <w:vertAlign w:val="subscript"/>
          <w:lang w:eastAsia="zh-CN"/>
        </w:rPr>
        <w:t>total</w:t>
      </w:r>
      <w:r>
        <w:rPr>
          <w:lang w:eastAsia="zh-CN"/>
        </w:rPr>
        <w:t xml:space="preserve"> is the total number of SMTC occasions within the window, including </w:t>
      </w:r>
      <w:r>
        <w:rPr>
          <w:rFonts w:hint="eastAsia"/>
          <w:lang w:eastAsia="zh-CN"/>
        </w:rPr>
        <w:t>those overlapped</w:t>
      </w:r>
      <w:r>
        <w:rPr>
          <w:lang w:eastAsia="zh-CN"/>
        </w:rPr>
        <w:t xml:space="preserve"> with </w:t>
      </w:r>
      <w:r>
        <w:rPr>
          <w:rFonts w:hint="eastAsia"/>
          <w:lang w:eastAsia="zh-CN"/>
        </w:rPr>
        <w:t>measurement gap</w:t>
      </w:r>
      <w:r>
        <w:rPr>
          <w:lang w:eastAsia="zh-CN"/>
        </w:rPr>
        <w:t xml:space="preserve"> occasions within the window, and</w:t>
      </w:r>
    </w:p>
    <w:p w14:paraId="58305993">
      <w:pPr>
        <w:pStyle w:val="99"/>
        <w:rPr>
          <w:lang w:eastAsia="zh-CN"/>
        </w:rPr>
      </w:pPr>
      <w:r>
        <w:rPr>
          <w:lang w:eastAsia="zh-CN"/>
        </w:rPr>
        <w:t>-</w:t>
      </w:r>
      <w:r>
        <w:rPr>
          <w:lang w:eastAsia="zh-CN"/>
        </w:rPr>
        <w:tab/>
      </w:r>
      <w:r>
        <w:rPr>
          <w:lang w:eastAsia="zh-CN"/>
        </w:rPr>
        <w:t>N</w:t>
      </w:r>
      <w:r>
        <w:rPr>
          <w:vertAlign w:val="subscript"/>
          <w:lang w:eastAsia="zh-CN"/>
        </w:rPr>
        <w:t>available</w:t>
      </w:r>
      <w:r>
        <w:rPr>
          <w:lang w:eastAsia="zh-CN"/>
        </w:rPr>
        <w:t xml:space="preserve"> is the number of SMTC occasions that are not overlapped with any non-dropped MG occasion within the window W</w:t>
      </w:r>
      <w:r>
        <w:rPr>
          <w:rFonts w:hint="eastAsia"/>
          <w:lang w:eastAsia="zh-CN"/>
        </w:rPr>
        <w:t>,</w:t>
      </w:r>
      <w:r>
        <w:rPr>
          <w:lang w:eastAsia="zh-CN"/>
        </w:rPr>
        <w:t xml:space="preserve"> after accounting for </w:t>
      </w:r>
      <w:r>
        <w:rPr>
          <w:rFonts w:hint="eastAsia"/>
          <w:lang w:eastAsia="zh-CN"/>
        </w:rPr>
        <w:t>measurement gap</w:t>
      </w:r>
      <w:r>
        <w:rPr>
          <w:lang w:eastAsia="zh-CN"/>
        </w:rPr>
        <w:t xml:space="preserve"> collisions by applying the </w:t>
      </w:r>
      <w:r>
        <w:rPr>
          <w:rFonts w:hint="eastAsia"/>
          <w:lang w:eastAsia="zh-CN"/>
        </w:rPr>
        <w:t>measurement</w:t>
      </w:r>
      <w:r>
        <w:rPr>
          <w:lang w:eastAsia="zh-CN"/>
        </w:rPr>
        <w:t xml:space="preserve"> gap collision rule in clause 9.1.8.3.</w:t>
      </w:r>
    </w:p>
    <w:p w14:paraId="2FC064C6">
      <w:pPr>
        <w:pStyle w:val="99"/>
        <w:rPr>
          <w:lang w:eastAsia="zh-CN"/>
        </w:rPr>
      </w:pPr>
      <w:r>
        <w:rPr>
          <w:lang w:eastAsia="zh-TW"/>
        </w:rPr>
        <w:tab/>
      </w:r>
      <w:r>
        <w:rPr>
          <w:rFonts w:hint="eastAsia"/>
          <w:lang w:eastAsia="zh-TW"/>
        </w:rPr>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25D21126">
      <w:pPr>
        <w:ind w:left="568" w:hanging="284"/>
        <w:rPr>
          <w:lang w:eastAsia="zh-CN"/>
        </w:rPr>
      </w:pPr>
      <w:r>
        <w:t>-</w:t>
      </w:r>
      <w:r>
        <w:tab/>
      </w:r>
      <w:r>
        <w:t xml:space="preserve">Otherwise, when UE is not configured with </w:t>
      </w:r>
      <w:r>
        <w:rPr>
          <w:lang w:eastAsia="zh-CN"/>
        </w:rPr>
        <w:t>or UE does not support concurrent measurement gaps</w:t>
      </w:r>
      <w:r>
        <w:rPr>
          <w:rFonts w:hint="eastAsia"/>
          <w:lang w:eastAsia="zh-CN"/>
        </w:rPr>
        <w:t>:</w:t>
      </w:r>
    </w:p>
    <w:p w14:paraId="42FD3118">
      <w:pPr>
        <w:ind w:left="568" w:hanging="284"/>
        <w:rPr>
          <w:lang w:eastAsia="en-GB"/>
        </w:rPr>
      </w:pPr>
      <w:r>
        <w:rPr>
          <w:lang w:eastAsia="en-GB"/>
        </w:rPr>
        <w:tab/>
      </w:r>
      <w:r>
        <w:rPr>
          <w:lang w:eastAsia="en-GB"/>
        </w:rPr>
        <w:t>When intra-frequency SMTC is fully non overlapping with measurement gaps or NCSG, or intra-frequency SMTC is fully overlapping with MGs or NCSG, K</w:t>
      </w:r>
      <w:r>
        <w:rPr>
          <w:vertAlign w:val="subscript"/>
          <w:lang w:eastAsia="en-GB"/>
        </w:rPr>
        <w:t>p</w:t>
      </w:r>
      <w:r>
        <w:rPr>
          <w:lang w:eastAsia="en-GB"/>
        </w:rPr>
        <w:t>=1</w:t>
      </w:r>
    </w:p>
    <w:p w14:paraId="69B351BC">
      <w:pPr>
        <w:pStyle w:val="98"/>
        <w:rPr>
          <w:vertAlign w:val="subscript"/>
          <w:lang w:eastAsia="en-GB"/>
        </w:rPr>
      </w:pPr>
      <w:r>
        <w:rPr>
          <w:lang w:eastAsia="en-GB"/>
        </w:rPr>
        <w:tab/>
      </w:r>
      <w:r>
        <w:rPr>
          <w:lang w:eastAsia="en-GB"/>
        </w:rPr>
        <w:t>When intra-frequency SMTC is partially overlapping with measurement gaps, K</w:t>
      </w:r>
      <w:r>
        <w:rPr>
          <w:vertAlign w:val="subscript"/>
          <w:lang w:eastAsia="en-GB"/>
        </w:rPr>
        <w:t>p</w:t>
      </w:r>
      <w:r>
        <w:rPr>
          <w:lang w:eastAsia="en-GB"/>
        </w:rPr>
        <w:t xml:space="preserve"> = </w:t>
      </w:r>
      <w:r>
        <w:rPr>
          <w:lang w:val="en-US" w:eastAsia="en-GB"/>
        </w:rPr>
        <w:t xml:space="preserve">1/(1- (SMTC period /MGRP)), where SMTC period &lt; MGRP. </w:t>
      </w:r>
      <w:r>
        <w:rPr>
          <w:lang w:eastAsia="en-GB"/>
        </w:rPr>
        <w:t>When intra-frequency SMTC is partially overlapping with NCSG, K</w:t>
      </w:r>
      <w:r>
        <w:rPr>
          <w:vertAlign w:val="subscript"/>
          <w:lang w:eastAsia="en-GB"/>
        </w:rPr>
        <w:t>p</w:t>
      </w:r>
      <w:r>
        <w:rPr>
          <w:lang w:eastAsia="en-GB"/>
        </w:rPr>
        <w:t xml:space="preserve"> = </w:t>
      </w:r>
      <w:r>
        <w:rPr>
          <w:lang w:val="en-US" w:eastAsia="en-GB"/>
        </w:rPr>
        <w:t>1/(1- (SMTC period /VIRP)), where SMTC period &lt; VIRP.</w:t>
      </w:r>
      <w:r>
        <w:rPr>
          <w:rFonts w:hint="eastAsia"/>
          <w:lang w:val="en-US" w:eastAsia="zh-CN"/>
        </w:rPr>
        <w:t xml:space="preserve"> </w:t>
      </w:r>
      <w:r>
        <w:rPr>
          <w:lang w:eastAsia="en-GB"/>
        </w:rPr>
        <w:t>For calculation of K</w:t>
      </w:r>
      <w:r>
        <w:rPr>
          <w:vertAlign w:val="subscript"/>
          <w:lang w:eastAsia="en-GB"/>
        </w:rPr>
        <w:t>p</w:t>
      </w:r>
      <w:r>
        <w:rPr>
          <w:lang w:eastAsia="en-GB"/>
        </w:rPr>
        <w:t xml:space="preserve">, if the high layer signalling (TS 38.331 [2]) of </w:t>
      </w:r>
      <w:r>
        <w:rPr>
          <w:i/>
          <w:lang w:eastAsia="en-GB"/>
        </w:rPr>
        <w:t>smtc2</w:t>
      </w:r>
      <w:r>
        <w:rPr>
          <w:lang w:eastAsia="en-GB"/>
        </w:rPr>
        <w:t xml:space="preserve"> is configured, for cells indicated in the </w:t>
      </w:r>
      <w:r>
        <w:rPr>
          <w:i/>
          <w:lang w:eastAsia="en-GB"/>
        </w:rPr>
        <w:t>pci-List</w:t>
      </w:r>
      <w:r>
        <w:rPr>
          <w:lang w:eastAsia="en-GB"/>
        </w:rPr>
        <w:t xml:space="preserve"> parameter in </w:t>
      </w:r>
      <w:r>
        <w:rPr>
          <w:i/>
          <w:lang w:eastAsia="en-GB"/>
        </w:rPr>
        <w:t>smtc2</w:t>
      </w:r>
      <w:r>
        <w:rPr>
          <w:lang w:eastAsia="en-GB"/>
        </w:rPr>
        <w:t xml:space="preserve">, the SMTC periodicity corresponds to the value of higher layer parameter </w:t>
      </w:r>
      <w:r>
        <w:rPr>
          <w:i/>
          <w:lang w:eastAsia="en-GB"/>
        </w:rPr>
        <w:t>smtc2</w:t>
      </w:r>
      <w:r>
        <w:rPr>
          <w:lang w:eastAsia="en-GB"/>
        </w:rPr>
        <w:t xml:space="preserve">; for the other cells, the SMTC periodicity corresponds to the value of higher layer parameter </w:t>
      </w:r>
      <w:r>
        <w:rPr>
          <w:i/>
          <w:lang w:eastAsia="en-GB"/>
        </w:rPr>
        <w:t>smtc1.</w:t>
      </w:r>
      <w:r>
        <w:rPr>
          <w:lang w:val="en-US" w:eastAsia="en-GB"/>
        </w:rPr>
        <w:tab/>
      </w:r>
      <w:r>
        <w:rPr>
          <w:lang w:val="en-US" w:eastAsia="en-GB"/>
        </w:rPr>
        <w:t xml:space="preserve">If the higher layer signaling in TS 38.331 [2] </w:t>
      </w:r>
      <w:r>
        <w:rPr>
          <w:lang w:eastAsia="en-GB"/>
        </w:rPr>
        <w:t xml:space="preserve">signalling of </w:t>
      </w:r>
      <w:r>
        <w:rPr>
          <w:i/>
          <w:lang w:eastAsia="en-GB"/>
        </w:rPr>
        <w:t>smtc2</w:t>
      </w:r>
      <w:r>
        <w:rPr>
          <w:lang w:eastAsia="en-GB"/>
        </w:rPr>
        <w:t xml:space="preserve"> is present and </w:t>
      </w:r>
      <w:r>
        <w:rPr>
          <w:i/>
          <w:iCs/>
          <w:lang w:eastAsia="en-GB"/>
        </w:rPr>
        <w:t>smtc1</w:t>
      </w:r>
      <w:r>
        <w:rPr>
          <w:lang w:eastAsia="en-GB"/>
        </w:rPr>
        <w:t xml:space="preserve"> is fully overlapping with measurement gaps and </w:t>
      </w:r>
      <w:r>
        <w:rPr>
          <w:i/>
          <w:iCs/>
          <w:lang w:eastAsia="en-GB"/>
        </w:rPr>
        <w:t>smtc2</w:t>
      </w:r>
      <w:r>
        <w:rPr>
          <w:lang w:eastAsia="en-GB"/>
        </w:rPr>
        <w:t xml:space="preserve"> is partially overlapping with measurement gaps, requirements are not specified for T</w:t>
      </w:r>
      <w:r>
        <w:rPr>
          <w:vertAlign w:val="subscript"/>
          <w:lang w:eastAsia="en-GB"/>
        </w:rPr>
        <w:t xml:space="preserve">identify_intra_without_index </w:t>
      </w:r>
      <w:r>
        <w:rPr>
          <w:lang w:eastAsia="en-GB"/>
        </w:rPr>
        <w:t>or T</w:t>
      </w:r>
      <w:r>
        <w:rPr>
          <w:vertAlign w:val="subscript"/>
          <w:lang w:eastAsia="en-GB"/>
        </w:rPr>
        <w:t>identify_intra_with_index</w:t>
      </w:r>
    </w:p>
    <w:p w14:paraId="56A1557F">
      <w:pPr>
        <w:rPr>
          <w:lang w:eastAsia="zh-CN"/>
        </w:rPr>
      </w:pPr>
      <w:r>
        <w:rPr>
          <w:lang w:eastAsia="zh-CN"/>
        </w:rPr>
        <w:t xml:space="preserve">For UE </w:t>
      </w:r>
      <w:r>
        <w:rPr>
          <w:rFonts w:hint="eastAsia"/>
          <w:lang w:val="en-US" w:eastAsia="zh-CN"/>
        </w:rPr>
        <w:t xml:space="preserve">capable of </w:t>
      </w:r>
      <w:r>
        <w:rPr>
          <w:i/>
          <w:iCs/>
        </w:rPr>
        <w:t>antennaArrayType-r18</w:t>
      </w:r>
      <w:ins w:id="4546" w:author="ZTE-Chenchen" w:date="2025-05-21T23:57:48Z">
        <w:r>
          <w:rPr>
            <w:rFonts w:hint="eastAsia" w:eastAsia="宋体"/>
            <w:i w:val="0"/>
            <w:iCs w:val="0"/>
            <w:lang w:val="en-US" w:eastAsia="zh-CN"/>
          </w:rPr>
          <w:t xml:space="preserve"> </w:t>
        </w:r>
      </w:ins>
      <w:ins w:id="4547" w:author="ZTE-Chenchen" w:date="2025-05-21T23:57:49Z">
        <w:r>
          <w:rPr>
            <w:rFonts w:hint="eastAsia" w:eastAsia="宋体"/>
            <w:i w:val="0"/>
            <w:iCs w:val="0"/>
            <w:lang w:val="en-US" w:eastAsia="zh-CN"/>
          </w:rPr>
          <w:t>on t</w:t>
        </w:r>
      </w:ins>
      <w:ins w:id="4548" w:author="ZTE-Chenchen" w:date="2025-05-21T23:57:50Z">
        <w:r>
          <w:rPr>
            <w:rFonts w:hint="eastAsia" w:eastAsia="宋体"/>
            <w:i w:val="0"/>
            <w:iCs w:val="0"/>
            <w:lang w:val="en-US" w:eastAsia="zh-CN"/>
          </w:rPr>
          <w:t xml:space="preserve">he </w:t>
        </w:r>
      </w:ins>
      <w:ins w:id="4549" w:author="ZTE-Chenchen" w:date="2025-05-21T23:58:15Z">
        <w:r>
          <w:rPr>
            <w:rFonts w:hint="eastAsia" w:eastAsia="宋体"/>
            <w:i w:val="0"/>
            <w:iCs w:val="0"/>
            <w:lang w:val="en-US" w:eastAsia="zh-CN"/>
          </w:rPr>
          <w:t>me</w:t>
        </w:r>
      </w:ins>
      <w:ins w:id="4550" w:author="ZTE-Chenchen" w:date="2025-05-21T23:58:16Z">
        <w:r>
          <w:rPr>
            <w:rFonts w:hint="eastAsia" w:eastAsia="宋体"/>
            <w:i w:val="0"/>
            <w:iCs w:val="0"/>
            <w:lang w:val="en-US" w:eastAsia="zh-CN"/>
          </w:rPr>
          <w:t>a</w:t>
        </w:r>
      </w:ins>
      <w:ins w:id="4551" w:author="ZTE-Chenchen" w:date="2025-05-21T23:58:17Z">
        <w:r>
          <w:rPr>
            <w:rFonts w:hint="eastAsia" w:eastAsia="宋体"/>
            <w:i w:val="0"/>
            <w:iCs w:val="0"/>
            <w:lang w:val="en-US" w:eastAsia="zh-CN"/>
          </w:rPr>
          <w:t>sured</w:t>
        </w:r>
      </w:ins>
      <w:ins w:id="4552" w:author="ZTE-Chenchen" w:date="2025-05-21T23:58:18Z">
        <w:r>
          <w:rPr>
            <w:rFonts w:hint="eastAsia" w:eastAsia="宋体"/>
            <w:i w:val="0"/>
            <w:iCs w:val="0"/>
            <w:lang w:val="en-US" w:eastAsia="zh-CN"/>
          </w:rPr>
          <w:t xml:space="preserve"> carr</w:t>
        </w:r>
      </w:ins>
      <w:ins w:id="4553" w:author="ZTE-Chenchen" w:date="2025-05-21T23:58:19Z">
        <w:r>
          <w:rPr>
            <w:rFonts w:hint="eastAsia" w:eastAsia="宋体"/>
            <w:i w:val="0"/>
            <w:iCs w:val="0"/>
            <w:lang w:val="en-US" w:eastAsia="zh-CN"/>
          </w:rPr>
          <w:t>ier</w:t>
        </w:r>
      </w:ins>
      <w:r>
        <w:rPr>
          <w:lang w:eastAsia="zh-CN"/>
        </w:rPr>
        <w:t>,</w:t>
      </w:r>
    </w:p>
    <w:p w14:paraId="15986A7C">
      <w:pPr>
        <w:pStyle w:val="99"/>
        <w:rPr>
          <w:ins w:id="4554" w:author="ZTE-Chenchen" w:date="2025-05-21T23:58:57Z"/>
        </w:rPr>
      </w:pPr>
      <w:r>
        <w:t>K</w:t>
      </w:r>
      <w:r>
        <w:rPr>
          <w:vertAlign w:val="subscript"/>
        </w:rPr>
        <w:t>layer1_measurement</w:t>
      </w:r>
      <w:r>
        <w:t xml:space="preserve">=1, </w:t>
      </w:r>
    </w:p>
    <w:p w14:paraId="36F4E9A1">
      <w:pPr>
        <w:pStyle w:val="100"/>
        <w:rPr>
          <w:lang w:eastAsia="zh-CN"/>
        </w:rPr>
      </w:pPr>
      <w:ins w:id="4555" w:author="ZTE-Chenchen" w:date="2025-05-21T23:58:58Z">
        <w:r>
          <w:rPr>
            <w:rFonts w:hint="default"/>
            <w:b w:val="0"/>
            <w:bCs w:val="0"/>
            <w:i w:val="0"/>
            <w:iCs w:val="0"/>
            <w:sz w:val="20"/>
            <w:szCs w:val="20"/>
            <w:u w:val="none"/>
            <w:lang w:val="en-US" w:eastAsia="zh-CN"/>
          </w:rPr>
          <w:t>If</w:t>
        </w:r>
      </w:ins>
      <w:ins w:id="4556" w:author="ZTE-Chenchen" w:date="2025-05-21T23:58:58Z">
        <w:r>
          <w:rPr>
            <w:b w:val="0"/>
            <w:bCs w:val="0"/>
            <w:i w:val="0"/>
            <w:iCs w:val="0"/>
            <w:sz w:val="20"/>
            <w:szCs w:val="20"/>
            <w:u w:val="none"/>
          </w:rPr>
          <w:t xml:space="preserve"> inter-band carrier aggregation within FR1 is configured [and UE doesn’t support capability of case 4]</w:t>
        </w:r>
      </w:ins>
    </w:p>
    <w:p w14:paraId="5DC951FE">
      <w:pPr>
        <w:pStyle w:val="100"/>
        <w:ind w:leftChars="500"/>
        <w:rPr>
          <w:ins w:id="4557" w:author="ZTE-Chenchen" w:date="2025-05-22T00:01:40Z"/>
        </w:rPr>
      </w:pPr>
      <w:r>
        <w:t>-</w:t>
      </w:r>
      <w:r>
        <w:tab/>
      </w:r>
      <w:r>
        <w:t>if all of the reference signals configured for RLM, BFD, CBD or L1-RSRP for beam reporting outside measurement gap are not fully overlapped by intra-frequency SMTC occasions</w:t>
      </w:r>
      <w:ins w:id="4558" w:author="ZTE-Chenchen" w:date="2025-05-22T00:01:22Z">
        <w:r>
          <w:rPr>
            <w:rFonts w:hint="eastAsia" w:eastAsia="宋体"/>
            <w:lang w:val="en-US" w:eastAsia="zh-CN"/>
          </w:rPr>
          <w:t xml:space="preserve"> </w:t>
        </w:r>
      </w:ins>
      <w:ins w:id="4559" w:author="ZTE-Chenchen" w:date="2025-05-22T00:01:22Z">
        <w:r>
          <w:rPr>
            <w:rFonts w:hint="eastAsia" w:eastAsia="宋体"/>
            <w:highlight w:val="none"/>
            <w:lang w:val="en-US" w:eastAsia="zh-CN"/>
          </w:rPr>
          <w:t>o</w:t>
        </w:r>
      </w:ins>
      <w:ins w:id="4560" w:author="ZTE-Chenchen" w:date="2025-05-22T00:01:23Z">
        <w:r>
          <w:rPr>
            <w:rFonts w:hint="eastAsia" w:eastAsia="宋体"/>
            <w:highlight w:val="none"/>
            <w:lang w:val="en-US" w:eastAsia="zh-CN"/>
          </w:rPr>
          <w:t>f t</w:t>
        </w:r>
      </w:ins>
      <w:ins w:id="4561" w:author="ZTE-Chenchen" w:date="2025-05-22T00:01:24Z">
        <w:r>
          <w:rPr>
            <w:rFonts w:hint="eastAsia" w:eastAsia="宋体"/>
            <w:highlight w:val="none"/>
            <w:lang w:val="en-US" w:eastAsia="zh-CN"/>
          </w:rPr>
          <w:t>he s</w:t>
        </w:r>
      </w:ins>
      <w:ins w:id="4562" w:author="ZTE-Chenchen" w:date="2025-05-22T00:01:25Z">
        <w:r>
          <w:rPr>
            <w:rFonts w:hint="eastAsia" w:eastAsia="宋体"/>
            <w:highlight w:val="none"/>
            <w:lang w:val="en-US" w:eastAsia="zh-CN"/>
          </w:rPr>
          <w:t xml:space="preserve">ame </w:t>
        </w:r>
      </w:ins>
      <w:ins w:id="4563" w:author="ZTE-Chenchen" w:date="2025-05-22T00:01:26Z">
        <w:r>
          <w:rPr>
            <w:rFonts w:hint="eastAsia" w:eastAsia="宋体"/>
            <w:highlight w:val="none"/>
            <w:lang w:val="en-US" w:eastAsia="zh-CN"/>
          </w:rPr>
          <w:t>serving</w:t>
        </w:r>
      </w:ins>
      <w:ins w:id="4564" w:author="ZTE-Chenchen" w:date="2025-05-22T00:01:27Z">
        <w:r>
          <w:rPr>
            <w:rFonts w:hint="eastAsia" w:eastAsia="宋体"/>
            <w:highlight w:val="none"/>
            <w:lang w:val="en-US" w:eastAsia="zh-CN"/>
          </w:rPr>
          <w:t xml:space="preserve"> cell</w:t>
        </w:r>
      </w:ins>
      <w:r>
        <w:t xml:space="preserve">, </w:t>
      </w:r>
    </w:p>
    <w:p w14:paraId="75DD3A95">
      <w:pPr>
        <w:pStyle w:val="100"/>
        <w:ind w:left="800" w:leftChars="400" w:firstLine="0"/>
        <w:rPr>
          <w:ins w:id="4565" w:author="ZTE-Chenchen" w:date="2025-05-22T00:02:19Z"/>
          <w:rFonts w:hint="eastAsia" w:eastAsia="宋体"/>
          <w:lang w:val="en-US" w:eastAsia="zh-CN"/>
        </w:rPr>
      </w:pPr>
      <w:ins w:id="4566" w:author="ZTE-Chenchen" w:date="2025-05-22T00:01:59Z">
        <w:r>
          <w:rPr>
            <w:rFonts w:hint="eastAsia" w:eastAsia="宋体"/>
            <w:lang w:val="en-US" w:eastAsia="zh-CN"/>
          </w:rPr>
          <w:t>O</w:t>
        </w:r>
      </w:ins>
      <w:ins w:id="4567" w:author="ZTE-Chenchen" w:date="2025-05-22T00:02:00Z">
        <w:r>
          <w:rPr>
            <w:rFonts w:hint="eastAsia" w:eastAsia="宋体"/>
            <w:lang w:val="en-US" w:eastAsia="zh-CN"/>
          </w:rPr>
          <w:t>t</w:t>
        </w:r>
      </w:ins>
      <w:ins w:id="4568" w:author="ZTE-Chenchen" w:date="2025-05-22T00:02:01Z">
        <w:r>
          <w:rPr>
            <w:rFonts w:hint="eastAsia" w:eastAsia="宋体"/>
            <w:lang w:val="en-US" w:eastAsia="zh-CN"/>
          </w:rPr>
          <w:t>her</w:t>
        </w:r>
      </w:ins>
      <w:ins w:id="4569" w:author="ZTE-Chenchen" w:date="2025-05-22T00:02:03Z">
        <w:r>
          <w:rPr>
            <w:rFonts w:hint="eastAsia" w:eastAsia="宋体"/>
            <w:lang w:val="en-US" w:eastAsia="zh-CN"/>
          </w:rPr>
          <w:t>wise,</w:t>
        </w:r>
      </w:ins>
    </w:p>
    <w:p w14:paraId="37151009">
      <w:pPr>
        <w:pStyle w:val="100"/>
        <w:ind w:leftChars="500"/>
        <w:rPr>
          <w:ins w:id="4570" w:author="ZTE-Chenchen" w:date="2025-05-23T04:49:55Z"/>
          <w:b w:val="0"/>
          <w:bCs w:val="0"/>
          <w:i w:val="0"/>
          <w:iCs w:val="0"/>
          <w:sz w:val="20"/>
          <w:szCs w:val="20"/>
        </w:rPr>
      </w:pPr>
      <w:ins w:id="4571" w:author="ZTE-Chenchen" w:date="2025-05-22T00:02:35Z">
        <w:r>
          <w:rPr>
            <w:rFonts w:hint="eastAsia" w:eastAsia="宋体"/>
            <w:b w:val="0"/>
            <w:bCs w:val="0"/>
            <w:i w:val="0"/>
            <w:iCs w:val="0"/>
            <w:sz w:val="20"/>
            <w:szCs w:val="20"/>
            <w:lang w:val="en-US" w:eastAsia="zh-CN"/>
          </w:rPr>
          <w:t>-</w:t>
        </w:r>
      </w:ins>
      <w:ins w:id="4572" w:author="ZTE-Chenchen" w:date="2025-05-22T00:02:36Z">
        <w:r>
          <w:rPr>
            <w:rFonts w:hint="eastAsia" w:eastAsia="宋体"/>
            <w:b w:val="0"/>
            <w:bCs w:val="0"/>
            <w:i w:val="0"/>
            <w:iCs w:val="0"/>
            <w:sz w:val="20"/>
            <w:szCs w:val="20"/>
            <w:lang w:val="en-US" w:eastAsia="zh-CN"/>
          </w:rPr>
          <w:t xml:space="preserve">  </w:t>
        </w:r>
      </w:ins>
      <w:ins w:id="4573" w:author="ZTE-Chenchen" w:date="2025-05-22T00:02:37Z">
        <w:r>
          <w:rPr>
            <w:rFonts w:hint="eastAsia" w:eastAsia="宋体"/>
            <w:b w:val="0"/>
            <w:bCs w:val="0"/>
            <w:i w:val="0"/>
            <w:iCs w:val="0"/>
            <w:sz w:val="20"/>
            <w:szCs w:val="20"/>
            <w:lang w:val="en-US" w:eastAsia="zh-CN"/>
          </w:rPr>
          <w:t xml:space="preserve">  </w:t>
        </w:r>
      </w:ins>
      <w:ins w:id="4574" w:author="ZTE-Chenchen" w:date="2025-05-22T00:02:39Z">
        <w:r>
          <w:rPr>
            <w:rFonts w:hint="eastAsia" w:eastAsia="宋体"/>
            <w:b w:val="0"/>
            <w:bCs w:val="0"/>
            <w:i w:val="0"/>
            <w:iCs w:val="0"/>
            <w:sz w:val="20"/>
            <w:szCs w:val="20"/>
            <w:lang w:val="en-US" w:eastAsia="zh-CN"/>
          </w:rPr>
          <w:t xml:space="preserve"> </w:t>
        </w:r>
      </w:ins>
      <w:ins w:id="4575" w:author="ZTE-Chenchen" w:date="2025-05-22T00:02:20Z">
        <w:r>
          <w:rPr>
            <w:b w:val="0"/>
            <w:bCs w:val="0"/>
            <w:i w:val="0"/>
            <w:iCs w:val="0"/>
            <w:sz w:val="20"/>
            <w:szCs w:val="20"/>
          </w:rPr>
          <w:t xml:space="preserve">if all of the reference signals configured for RLM, BFD, CBD or L1-RSRP for beam reporting </w:t>
        </w:r>
      </w:ins>
      <w:ins w:id="4576" w:author="ZTE-Chenchen" w:date="2025-05-22T00:02:20Z">
        <w:r>
          <w:rPr>
            <w:rFonts w:hint="default"/>
            <w:b w:val="0"/>
            <w:bCs w:val="0"/>
            <w:i w:val="0"/>
            <w:iCs w:val="0"/>
            <w:sz w:val="20"/>
            <w:szCs w:val="20"/>
            <w:lang w:val="en-US" w:eastAsia="zh-CN"/>
          </w:rPr>
          <w:t xml:space="preserve">on any serving frequency </w:t>
        </w:r>
      </w:ins>
      <w:ins w:id="4577" w:author="ZTE-Chenchen" w:date="2025-05-22T00:02:20Z">
        <w:r>
          <w:rPr>
            <w:b w:val="0"/>
            <w:bCs w:val="0"/>
            <w:i w:val="0"/>
            <w:iCs w:val="0"/>
            <w:sz w:val="20"/>
            <w:szCs w:val="20"/>
          </w:rPr>
          <w:t>outside measurement gap are not fully overlapped by intra-frequency SMTC occasions</w:t>
        </w:r>
      </w:ins>
    </w:p>
    <w:p w14:paraId="3DE9CE08">
      <w:pPr>
        <w:pStyle w:val="100"/>
        <w:ind w:left="800" w:leftChars="0" w:hanging="800" w:hangingChars="400"/>
        <w:rPr>
          <w:ins w:id="4578" w:author="ZTE-Chenchen" w:date="2025-05-22T00:02:20Z"/>
          <w:rFonts w:hint="default" w:eastAsia="宋体"/>
          <w:b w:val="0"/>
          <w:bCs w:val="0"/>
          <w:i w:val="0"/>
          <w:iCs w:val="0"/>
          <w:sz w:val="20"/>
          <w:szCs w:val="20"/>
          <w:lang w:val="en-US" w:eastAsia="zh-CN"/>
        </w:rPr>
      </w:pPr>
      <w:ins w:id="4579" w:author="ZTE-Chenchen" w:date="2025-05-23T04:49:59Z">
        <w:r>
          <w:rPr>
            <w:rFonts w:hint="eastAsia" w:eastAsia="宋体"/>
            <w:b w:val="0"/>
            <w:bCs w:val="0"/>
            <w:i w:val="0"/>
            <w:iCs w:val="0"/>
            <w:sz w:val="20"/>
            <w:szCs w:val="20"/>
            <w:lang w:val="en-US" w:eastAsia="zh-CN"/>
          </w:rPr>
          <w:t xml:space="preserve">    </w:t>
        </w:r>
      </w:ins>
      <w:ins w:id="4580" w:author="ZTE-Chenchen" w:date="2025-05-23T04:50:00Z">
        <w:r>
          <w:rPr>
            <w:rFonts w:hint="eastAsia" w:eastAsia="宋体"/>
            <w:b w:val="0"/>
            <w:bCs w:val="0"/>
            <w:i w:val="0"/>
            <w:iCs w:val="0"/>
            <w:sz w:val="20"/>
            <w:szCs w:val="20"/>
            <w:lang w:val="en-US" w:eastAsia="zh-CN"/>
          </w:rPr>
          <w:t xml:space="preserve">     </w:t>
        </w:r>
      </w:ins>
      <w:ins w:id="4581" w:author="ZTE-Chenchen" w:date="2025-05-23T04:50:01Z">
        <w:r>
          <w:rPr>
            <w:rFonts w:hint="eastAsia" w:eastAsia="宋体"/>
            <w:b w:val="0"/>
            <w:bCs w:val="0"/>
            <w:i w:val="0"/>
            <w:iCs w:val="0"/>
            <w:sz w:val="20"/>
            <w:szCs w:val="20"/>
            <w:lang w:val="en-US" w:eastAsia="zh-CN"/>
          </w:rPr>
          <w:t xml:space="preserve">    </w:t>
        </w:r>
      </w:ins>
      <w:ins w:id="4582" w:author="ZTE-Chenchen" w:date="2025-05-23T04:50:02Z">
        <w:r>
          <w:rPr>
            <w:rFonts w:hint="eastAsia" w:eastAsia="宋体"/>
            <w:b w:val="0"/>
            <w:bCs w:val="0"/>
            <w:i w:val="0"/>
            <w:iCs w:val="0"/>
            <w:sz w:val="20"/>
            <w:szCs w:val="20"/>
            <w:lang w:val="en-US" w:eastAsia="zh-CN"/>
          </w:rPr>
          <w:t xml:space="preserve">  </w:t>
        </w:r>
      </w:ins>
      <w:ins w:id="4583" w:author="ZTE-Chenchen" w:date="2025-05-23T04:50:03Z">
        <w:r>
          <w:rPr>
            <w:rFonts w:hint="eastAsia" w:eastAsia="宋体"/>
            <w:b w:val="0"/>
            <w:bCs w:val="0"/>
            <w:i w:val="0"/>
            <w:iCs w:val="0"/>
            <w:sz w:val="20"/>
            <w:szCs w:val="20"/>
            <w:lang w:val="en-US" w:eastAsia="zh-CN"/>
          </w:rPr>
          <w:t xml:space="preserve"> </w:t>
        </w:r>
      </w:ins>
      <w:ins w:id="4584" w:author="ZTE-Chenchen" w:date="2025-05-23T04:50:10Z">
        <w:r>
          <w:rPr>
            <w:rFonts w:hint="eastAsia" w:eastAsia="宋体"/>
            <w:b w:val="0"/>
            <w:bCs w:val="0"/>
            <w:i w:val="0"/>
            <w:iCs w:val="0"/>
            <w:sz w:val="20"/>
            <w:szCs w:val="20"/>
            <w:lang w:val="en-US" w:eastAsia="zh-CN"/>
          </w:rPr>
          <w:t>I</w:t>
        </w:r>
      </w:ins>
      <w:ins w:id="4585" w:author="ZTE-Chenchen" w:date="2025-05-23T04:50:11Z">
        <w:r>
          <w:rPr>
            <w:rFonts w:hint="eastAsia" w:eastAsia="宋体"/>
            <w:b w:val="0"/>
            <w:bCs w:val="0"/>
            <w:i w:val="0"/>
            <w:iCs w:val="0"/>
            <w:sz w:val="20"/>
            <w:szCs w:val="20"/>
            <w:lang w:val="en-US" w:eastAsia="zh-CN"/>
          </w:rPr>
          <w:t>f th</w:t>
        </w:r>
      </w:ins>
      <w:ins w:id="4586" w:author="ZTE-Chenchen" w:date="2025-05-23T04:50:12Z">
        <w:r>
          <w:rPr>
            <w:rFonts w:hint="eastAsia" w:eastAsia="宋体"/>
            <w:b w:val="0"/>
            <w:bCs w:val="0"/>
            <w:i w:val="0"/>
            <w:iCs w:val="0"/>
            <w:sz w:val="20"/>
            <w:szCs w:val="20"/>
            <w:lang w:val="en-US" w:eastAsia="zh-CN"/>
          </w:rPr>
          <w:t xml:space="preserve">e </w:t>
        </w:r>
      </w:ins>
      <w:ins w:id="4587" w:author="ZTE-Chenchen" w:date="2025-05-23T04:50:13Z">
        <w:r>
          <w:rPr>
            <w:rFonts w:hint="eastAsia" w:eastAsia="宋体"/>
            <w:b w:val="0"/>
            <w:bCs w:val="0"/>
            <w:i w:val="0"/>
            <w:iCs w:val="0"/>
            <w:sz w:val="20"/>
            <w:szCs w:val="20"/>
            <w:lang w:val="en-US" w:eastAsia="zh-CN"/>
          </w:rPr>
          <w:t>m</w:t>
        </w:r>
      </w:ins>
      <w:ins w:id="4588" w:author="ZTE-Chenchen" w:date="2025-05-23T04:50:14Z">
        <w:r>
          <w:rPr>
            <w:rFonts w:hint="eastAsia" w:eastAsia="宋体"/>
            <w:b w:val="0"/>
            <w:bCs w:val="0"/>
            <w:i w:val="0"/>
            <w:iCs w:val="0"/>
            <w:sz w:val="20"/>
            <w:szCs w:val="20"/>
            <w:lang w:val="en-US" w:eastAsia="zh-CN"/>
          </w:rPr>
          <w:t>ea</w:t>
        </w:r>
      </w:ins>
      <w:ins w:id="4589" w:author="ZTE-Chenchen" w:date="2025-05-23T04:50:15Z">
        <w:r>
          <w:rPr>
            <w:rFonts w:hint="eastAsia" w:eastAsia="宋体"/>
            <w:b w:val="0"/>
            <w:bCs w:val="0"/>
            <w:i w:val="0"/>
            <w:iCs w:val="0"/>
            <w:sz w:val="20"/>
            <w:szCs w:val="20"/>
            <w:lang w:val="en-US" w:eastAsia="zh-CN"/>
          </w:rPr>
          <w:t>sure</w:t>
        </w:r>
      </w:ins>
      <w:ins w:id="4590" w:author="ZTE-Chenchen" w:date="2025-05-23T04:50:16Z">
        <w:r>
          <w:rPr>
            <w:rFonts w:hint="eastAsia" w:eastAsia="宋体"/>
            <w:b w:val="0"/>
            <w:bCs w:val="0"/>
            <w:i w:val="0"/>
            <w:iCs w:val="0"/>
            <w:sz w:val="20"/>
            <w:szCs w:val="20"/>
            <w:lang w:val="en-US" w:eastAsia="zh-CN"/>
          </w:rPr>
          <w:t>d ca</w:t>
        </w:r>
      </w:ins>
      <w:ins w:id="4591" w:author="ZTE-Chenchen" w:date="2025-05-23T04:50:17Z">
        <w:r>
          <w:rPr>
            <w:rFonts w:hint="eastAsia" w:eastAsia="宋体"/>
            <w:b w:val="0"/>
            <w:bCs w:val="0"/>
            <w:i w:val="0"/>
            <w:iCs w:val="0"/>
            <w:sz w:val="20"/>
            <w:szCs w:val="20"/>
            <w:lang w:val="en-US" w:eastAsia="zh-CN"/>
          </w:rPr>
          <w:t>rrier i</w:t>
        </w:r>
      </w:ins>
      <w:ins w:id="4592" w:author="ZTE-Chenchen" w:date="2025-05-23T04:50:18Z">
        <w:r>
          <w:rPr>
            <w:rFonts w:hint="eastAsia" w:eastAsia="宋体"/>
            <w:b w:val="0"/>
            <w:bCs w:val="0"/>
            <w:i w:val="0"/>
            <w:iCs w:val="0"/>
            <w:sz w:val="20"/>
            <w:szCs w:val="20"/>
            <w:lang w:val="en-US" w:eastAsia="zh-CN"/>
          </w:rPr>
          <w:t xml:space="preserve">s </w:t>
        </w:r>
      </w:ins>
      <w:ins w:id="4593" w:author="ZTE-Chenchen" w:date="2025-05-23T04:50:19Z">
        <w:r>
          <w:rPr>
            <w:rFonts w:hint="eastAsia" w:eastAsia="宋体"/>
            <w:b w:val="0"/>
            <w:bCs w:val="0"/>
            <w:i w:val="0"/>
            <w:iCs w:val="0"/>
            <w:sz w:val="20"/>
            <w:szCs w:val="20"/>
            <w:lang w:val="en-US" w:eastAsia="zh-CN"/>
          </w:rPr>
          <w:t>the</w:t>
        </w:r>
      </w:ins>
      <w:ins w:id="4594" w:author="ZTE-Chenchen" w:date="2025-05-23T04:50:20Z">
        <w:r>
          <w:rPr>
            <w:rFonts w:hint="eastAsia" w:eastAsia="宋体"/>
            <w:b w:val="0"/>
            <w:bCs w:val="0"/>
            <w:i w:val="0"/>
            <w:iCs w:val="0"/>
            <w:sz w:val="20"/>
            <w:szCs w:val="20"/>
            <w:lang w:val="en-US" w:eastAsia="zh-CN"/>
          </w:rPr>
          <w:t xml:space="preserve"> </w:t>
        </w:r>
      </w:ins>
      <w:ins w:id="4595" w:author="ZTE-Chenchen" w:date="2025-05-23T04:50:22Z">
        <w:r>
          <w:rPr>
            <w:rFonts w:hint="eastAsia" w:eastAsia="宋体"/>
            <w:b w:val="0"/>
            <w:bCs w:val="0"/>
            <w:i w:val="0"/>
            <w:iCs w:val="0"/>
            <w:sz w:val="20"/>
            <w:szCs w:val="20"/>
            <w:lang w:val="en-US" w:eastAsia="zh-CN"/>
          </w:rPr>
          <w:t>SC</w:t>
        </w:r>
      </w:ins>
      <w:ins w:id="4596" w:author="ZTE-Chenchen" w:date="2025-05-23T04:50:23Z">
        <w:r>
          <w:rPr>
            <w:rFonts w:hint="eastAsia" w:eastAsia="宋体"/>
            <w:b w:val="0"/>
            <w:bCs w:val="0"/>
            <w:i w:val="0"/>
            <w:iCs w:val="0"/>
            <w:sz w:val="20"/>
            <w:szCs w:val="20"/>
            <w:lang w:val="en-US" w:eastAsia="zh-CN"/>
          </w:rPr>
          <w:t>C</w:t>
        </w:r>
      </w:ins>
      <w:ins w:id="4597" w:author="ZTE-Chenchen" w:date="2025-05-23T04:50:24Z">
        <w:r>
          <w:rPr>
            <w:rFonts w:hint="eastAsia" w:eastAsia="宋体"/>
            <w:b w:val="0"/>
            <w:bCs w:val="0"/>
            <w:i w:val="0"/>
            <w:iCs w:val="0"/>
            <w:sz w:val="20"/>
            <w:szCs w:val="20"/>
            <w:lang w:val="en-US" w:eastAsia="zh-CN"/>
          </w:rPr>
          <w:t xml:space="preserve"> </w:t>
        </w:r>
      </w:ins>
      <w:ins w:id="4598" w:author="ZTE-Chenchen" w:date="2025-05-23T04:50:45Z">
        <w:r>
          <w:rPr>
            <w:rFonts w:hint="eastAsia" w:eastAsia="宋体"/>
            <w:b w:val="0"/>
            <w:bCs w:val="0"/>
            <w:i w:val="0"/>
            <w:iCs w:val="0"/>
            <w:sz w:val="20"/>
            <w:szCs w:val="20"/>
            <w:lang w:val="en-US" w:eastAsia="zh-CN"/>
          </w:rPr>
          <w:t>wi</w:t>
        </w:r>
      </w:ins>
      <w:ins w:id="4599" w:author="ZTE-Chenchen" w:date="2025-05-23T04:50:46Z">
        <w:r>
          <w:rPr>
            <w:rFonts w:hint="eastAsia" w:eastAsia="宋体"/>
            <w:b w:val="0"/>
            <w:bCs w:val="0"/>
            <w:i w:val="0"/>
            <w:iCs w:val="0"/>
            <w:sz w:val="20"/>
            <w:szCs w:val="20"/>
            <w:lang w:val="en-US" w:eastAsia="zh-CN"/>
          </w:rPr>
          <w:t xml:space="preserve">th </w:t>
        </w:r>
      </w:ins>
      <w:ins w:id="4600" w:author="ZTE-Chenchen" w:date="2025-05-23T04:51:25Z">
        <w:r>
          <w:rPr>
            <w:rFonts w:hint="eastAsia" w:eastAsia="宋体"/>
            <w:b w:val="0"/>
            <w:bCs w:val="0"/>
            <w:i w:val="0"/>
            <w:iCs w:val="0"/>
            <w:sz w:val="20"/>
            <w:szCs w:val="20"/>
            <w:lang w:val="en-US" w:eastAsia="zh-CN"/>
          </w:rPr>
          <w:t>servingcellMO</w:t>
        </w:r>
      </w:ins>
      <w:ins w:id="4601" w:author="ZTE-Chenchen" w:date="2025-05-23T04:51:26Z">
        <w:r>
          <w:rPr>
            <w:rFonts w:hint="eastAsia" w:eastAsia="宋体"/>
            <w:b w:val="0"/>
            <w:bCs w:val="0"/>
            <w:i w:val="0"/>
            <w:iCs w:val="0"/>
            <w:sz w:val="20"/>
            <w:szCs w:val="20"/>
            <w:lang w:val="en-US" w:eastAsia="zh-CN"/>
          </w:rPr>
          <w:t xml:space="preserve"> </w:t>
        </w:r>
      </w:ins>
      <w:ins w:id="4602" w:author="ZTE-Chenchen" w:date="2025-05-23T04:51:27Z">
        <w:r>
          <w:rPr>
            <w:rFonts w:hint="eastAsia" w:eastAsia="宋体"/>
            <w:b w:val="0"/>
            <w:bCs w:val="0"/>
            <w:i w:val="0"/>
            <w:iCs w:val="0"/>
            <w:sz w:val="20"/>
            <w:szCs w:val="20"/>
            <w:lang w:val="en-US" w:eastAsia="zh-CN"/>
          </w:rPr>
          <w:t>confi</w:t>
        </w:r>
      </w:ins>
      <w:ins w:id="4603" w:author="ZTE-Chenchen" w:date="2025-05-23T04:51:28Z">
        <w:r>
          <w:rPr>
            <w:rFonts w:hint="eastAsia" w:eastAsia="宋体"/>
            <w:b w:val="0"/>
            <w:bCs w:val="0"/>
            <w:i w:val="0"/>
            <w:iCs w:val="0"/>
            <w:sz w:val="20"/>
            <w:szCs w:val="20"/>
            <w:lang w:val="en-US" w:eastAsia="zh-CN"/>
          </w:rPr>
          <w:t>gured</w:t>
        </w:r>
      </w:ins>
      <w:ins w:id="4604" w:author="ZTE-Chenchen" w:date="2025-05-23T04:51:29Z">
        <w:r>
          <w:rPr>
            <w:rFonts w:hint="eastAsia" w:eastAsia="宋体"/>
            <w:b w:val="0"/>
            <w:bCs w:val="0"/>
            <w:i w:val="0"/>
            <w:iCs w:val="0"/>
            <w:sz w:val="20"/>
            <w:szCs w:val="20"/>
            <w:lang w:val="en-US" w:eastAsia="zh-CN"/>
          </w:rPr>
          <w:t>,</w:t>
        </w:r>
      </w:ins>
      <w:ins w:id="4605" w:author="ZTE-Chenchen" w:date="2025-05-23T04:51:45Z">
        <w:r>
          <w:rPr>
            <w:rFonts w:hint="eastAsia" w:eastAsia="宋体"/>
            <w:b w:val="0"/>
            <w:bCs w:val="0"/>
            <w:i w:val="0"/>
            <w:iCs w:val="0"/>
            <w:sz w:val="20"/>
            <w:szCs w:val="20"/>
            <w:lang w:val="en-US" w:eastAsia="zh-CN"/>
          </w:rPr>
          <w:t xml:space="preserve"> </w:t>
        </w:r>
      </w:ins>
      <w:ins w:id="4606" w:author="ZTE-Chenchen" w:date="2025-05-23T04:51:54Z">
        <w:r>
          <w:rPr>
            <w:rFonts w:hint="eastAsia" w:eastAsia="宋体"/>
            <w:b w:val="0"/>
            <w:bCs w:val="0"/>
            <w:i w:val="0"/>
            <w:iCs w:val="0"/>
            <w:sz w:val="20"/>
            <w:szCs w:val="20"/>
            <w:lang w:val="en-US" w:eastAsia="zh-CN"/>
          </w:rPr>
          <w:t>and</w:t>
        </w:r>
      </w:ins>
      <w:ins w:id="4607" w:author="ZTE-Chenchen" w:date="2025-05-23T04:51:55Z">
        <w:r>
          <w:rPr>
            <w:rFonts w:hint="eastAsia" w:eastAsia="宋体"/>
            <w:b w:val="0"/>
            <w:bCs w:val="0"/>
            <w:i w:val="0"/>
            <w:iCs w:val="0"/>
            <w:sz w:val="20"/>
            <w:szCs w:val="20"/>
            <w:lang w:val="en-US" w:eastAsia="zh-CN"/>
          </w:rPr>
          <w:t xml:space="preserve"> the </w:t>
        </w:r>
      </w:ins>
      <w:ins w:id="4608" w:author="ZTE-Chenchen" w:date="2025-05-23T04:52:14Z">
        <w:r>
          <w:rPr>
            <w:rFonts w:hint="eastAsia" w:eastAsia="宋体"/>
            <w:b w:val="0"/>
            <w:bCs w:val="0"/>
            <w:i w:val="0"/>
            <w:iCs w:val="0"/>
            <w:sz w:val="20"/>
            <w:szCs w:val="20"/>
            <w:lang w:val="en-US" w:eastAsia="zh-CN"/>
          </w:rPr>
          <w:t xml:space="preserve">network indication [skippingSCCneighbourCellMeas] is set to‘enable’ to UE. </w:t>
        </w:r>
      </w:ins>
    </w:p>
    <w:p w14:paraId="6B41BED6">
      <w:pPr>
        <w:pStyle w:val="100"/>
        <w:ind w:left="284" w:firstLine="284"/>
        <w:rPr>
          <w:ins w:id="4609" w:author="ZTE" w:date="2025-05-08T09:36:10Z"/>
          <w:rFonts w:hint="eastAsia" w:eastAsia="宋体"/>
          <w:lang w:val="en-US" w:eastAsia="zh-CN"/>
        </w:rPr>
      </w:pPr>
      <w:r>
        <w:t>K</w:t>
      </w:r>
      <w:r>
        <w:rPr>
          <w:vertAlign w:val="subscript"/>
        </w:rPr>
        <w:t>layer1_measurement</w:t>
      </w:r>
      <w:r>
        <w:t>=1.5, otherwise.</w:t>
      </w:r>
    </w:p>
    <w:p w14:paraId="27CF8A6F">
      <w:pPr>
        <w:pStyle w:val="100"/>
        <w:ind w:left="0" w:firstLine="0"/>
      </w:pPr>
      <w:r>
        <w:rPr>
          <w:rFonts w:hint="eastAsia"/>
          <w:lang w:eastAsia="zh-CN"/>
        </w:rPr>
        <w:t>Otherwise</w:t>
      </w:r>
      <w:r>
        <w:rPr>
          <w:lang w:eastAsia="zh-CN"/>
        </w:rPr>
        <w:t xml:space="preserve">, </w:t>
      </w:r>
      <w:r>
        <w:t>K</w:t>
      </w:r>
      <w:r>
        <w:rPr>
          <w:vertAlign w:val="subscript"/>
        </w:rPr>
        <w:t>layer1_measurement</w:t>
      </w:r>
      <w:r>
        <w:t>=1.</w:t>
      </w:r>
    </w:p>
    <w:p w14:paraId="3D13D752">
      <w:pPr>
        <w:pStyle w:val="100"/>
        <w:ind w:left="0" w:firstLine="0"/>
        <w:rPr>
          <w:vertAlign w:val="subscript"/>
          <w:lang w:eastAsia="zh-CN"/>
        </w:rPr>
      </w:pPr>
      <w:r>
        <w:rPr>
          <w:lang w:eastAsia="zh-CN"/>
        </w:rPr>
        <w:t>If the above-mentioned reference signal configured for L1-RSRP measurement is aperiodic CSI-RS resource, longer cell identification delay would be expected.</w:t>
      </w:r>
    </w:p>
    <w:p w14:paraId="0020C978">
      <w:pPr>
        <w:pStyle w:val="78"/>
      </w:pPr>
      <w:r>
        <w:t>Table 9.2</w:t>
      </w:r>
      <w:r>
        <w:rPr>
          <w:lang w:eastAsia="zh-CN"/>
        </w:rPr>
        <w:t>D</w:t>
      </w:r>
      <w:r>
        <w:t>.5.1-1: Time period for PSS/SSS detection,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405"/>
        <w:gridCol w:w="6836"/>
      </w:tblGrid>
      <w:tr w14:paraId="675F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Borders>
              <w:top w:val="single" w:color="auto" w:sz="4" w:space="0"/>
              <w:left w:val="single" w:color="auto" w:sz="4" w:space="0"/>
              <w:bottom w:val="single" w:color="auto" w:sz="4" w:space="0"/>
              <w:right w:val="single" w:color="auto" w:sz="4" w:space="0"/>
            </w:tcBorders>
          </w:tcPr>
          <w:p w14:paraId="2F59A70A">
            <w:pPr>
              <w:pStyle w:val="74"/>
            </w:pPr>
            <w:r>
              <w:t>DRX cycle</w:t>
            </w:r>
          </w:p>
        </w:tc>
        <w:tc>
          <w:tcPr>
            <w:tcW w:w="6836" w:type="dxa"/>
            <w:tcBorders>
              <w:top w:val="single" w:color="auto" w:sz="4" w:space="0"/>
              <w:left w:val="single" w:color="auto" w:sz="4" w:space="0"/>
              <w:bottom w:val="single" w:color="auto" w:sz="4" w:space="0"/>
              <w:right w:val="single" w:color="auto" w:sz="4" w:space="0"/>
            </w:tcBorders>
          </w:tcPr>
          <w:p w14:paraId="5397FDA4">
            <w:pPr>
              <w:pStyle w:val="74"/>
            </w:pPr>
            <w:r>
              <w:t>T</w:t>
            </w:r>
            <w:r>
              <w:rPr>
                <w:vertAlign w:val="subscript"/>
              </w:rPr>
              <w:t>PSS/SSS_sync_intra</w:t>
            </w:r>
          </w:p>
        </w:tc>
      </w:tr>
      <w:tr w14:paraId="2590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tcPr>
          <w:p w14:paraId="4884386B">
            <w:pPr>
              <w:pStyle w:val="75"/>
            </w:pPr>
            <w:r>
              <w:t>No DRX</w:t>
            </w:r>
          </w:p>
        </w:tc>
        <w:tc>
          <w:tcPr>
            <w:tcW w:w="6836" w:type="dxa"/>
            <w:tcBorders>
              <w:top w:val="single" w:color="auto" w:sz="4" w:space="0"/>
              <w:left w:val="single" w:color="auto" w:sz="4" w:space="0"/>
              <w:bottom w:val="single" w:color="auto" w:sz="4" w:space="0"/>
              <w:right w:val="single" w:color="auto" w:sz="4" w:space="0"/>
            </w:tcBorders>
          </w:tcPr>
          <w:p w14:paraId="10D03A40">
            <w:pPr>
              <w:pStyle w:val="75"/>
            </w:pPr>
            <w:r>
              <w:t>max( 600 ms, ceil(5 x K</w:t>
            </w:r>
            <w:r>
              <w:rPr>
                <w:vertAlign w:val="subscript"/>
              </w:rPr>
              <w:t>p</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ins w:id="4610" w:author="ZTE-Chenchen" w:date="2025-05-23T04:36:05Z">
              <w:r>
                <w:rPr>
                  <w:rFonts w:hint="eastAsia"/>
                  <w:vertAlign w:val="superscript"/>
                  <w:lang w:val="en-US" w:eastAsia="zh-CN"/>
                </w:rPr>
                <w:t>,</w:t>
              </w:r>
            </w:ins>
            <w:ins w:id="4611" w:author="ZTE-Chenchen" w:date="2025-05-23T04:36:06Z">
              <w:r>
                <w:rPr>
                  <w:rFonts w:hint="eastAsia"/>
                  <w:vertAlign w:val="superscript"/>
                  <w:lang w:val="en-US" w:eastAsia="zh-CN"/>
                </w:rPr>
                <w:t>4</w:t>
              </w:r>
            </w:ins>
            <w:r>
              <w:t xml:space="preserve"> x</w:t>
            </w:r>
            <w:r>
              <w:rPr>
                <w:rFonts w:hint="eastAsia"/>
                <w:lang w:eastAsia="zh-CN"/>
              </w:rPr>
              <w:t xml:space="preserve"> </w:t>
            </w:r>
            <w:r>
              <w:t>K</w:t>
            </w:r>
            <w:r>
              <w:rPr>
                <w:vertAlign w:val="subscript"/>
              </w:rPr>
              <w:t>layer1_measurement</w:t>
            </w:r>
            <w:r>
              <w:t>) x SMTC period )</w:t>
            </w:r>
            <w:r>
              <w:rPr>
                <w:vertAlign w:val="superscript"/>
              </w:rPr>
              <w:t>Note 1</w:t>
            </w:r>
            <w:r>
              <w:t xml:space="preserve"> x CSSF</w:t>
            </w:r>
            <w:r>
              <w:rPr>
                <w:vertAlign w:val="subscript"/>
              </w:rPr>
              <w:t>intra</w:t>
            </w:r>
          </w:p>
        </w:tc>
      </w:tr>
      <w:tr w14:paraId="75D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tcPr>
          <w:p w14:paraId="53AF044E">
            <w:pPr>
              <w:pStyle w:val="75"/>
            </w:pPr>
            <w:r>
              <w:t>DRX cycle</w:t>
            </w:r>
            <w:r>
              <w:rPr>
                <w:rFonts w:hint="eastAsia"/>
              </w:rPr>
              <w:t>≤</w:t>
            </w:r>
            <w:r>
              <w:t xml:space="preserve"> 320 ms</w:t>
            </w:r>
          </w:p>
        </w:tc>
        <w:tc>
          <w:tcPr>
            <w:tcW w:w="6836" w:type="dxa"/>
            <w:tcBorders>
              <w:top w:val="single" w:color="auto" w:sz="4" w:space="0"/>
              <w:left w:val="single" w:color="auto" w:sz="4" w:space="0"/>
              <w:bottom w:val="single" w:color="auto" w:sz="4" w:space="0"/>
              <w:right w:val="single" w:color="auto" w:sz="4" w:space="0"/>
            </w:tcBorders>
          </w:tcPr>
          <w:p w14:paraId="10427D1D">
            <w:pPr>
              <w:pStyle w:val="75"/>
              <w:rPr>
                <w:b/>
              </w:rPr>
            </w:pPr>
            <w:r>
              <w:t>max( 600 ms, ceil(</w:t>
            </w:r>
            <w:r>
              <w:rPr>
                <w:lang w:eastAsia="zh-CN"/>
              </w:rPr>
              <w:t xml:space="preserve">1.5 </w:t>
            </w:r>
            <w:r>
              <w:t>x 5 x K</w:t>
            </w:r>
            <w:r>
              <w:rPr>
                <w:vertAlign w:val="subscript"/>
              </w:rPr>
              <w:t>p</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ins w:id="4612" w:author="ZTE-Chenchen" w:date="2025-05-23T04:36:20Z">
              <w:r>
                <w:rPr>
                  <w:rFonts w:hint="eastAsia"/>
                  <w:vertAlign w:val="superscript"/>
                  <w:lang w:val="en-US" w:eastAsia="zh-CN"/>
                </w:rPr>
                <w:t>,4</w:t>
              </w:r>
            </w:ins>
            <w:r>
              <w:t xml:space="preserve"> x</w:t>
            </w:r>
            <w:r>
              <w:rPr>
                <w:rFonts w:hint="eastAsia"/>
                <w:lang w:eastAsia="zh-CN"/>
              </w:rPr>
              <w:t xml:space="preserve"> </w:t>
            </w:r>
            <w:r>
              <w:t>K</w:t>
            </w:r>
            <w:r>
              <w:rPr>
                <w:vertAlign w:val="subscript"/>
              </w:rPr>
              <w:t>layer1_measurement</w:t>
            </w:r>
            <w:r>
              <w:t>) x max(SMTC period,DRX cycle)) x CSSF</w:t>
            </w:r>
            <w:r>
              <w:rPr>
                <w:vertAlign w:val="subscript"/>
              </w:rPr>
              <w:t>intra</w:t>
            </w:r>
          </w:p>
        </w:tc>
      </w:tr>
      <w:tr w14:paraId="7645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tcPr>
          <w:p w14:paraId="09BE3919">
            <w:pPr>
              <w:pStyle w:val="75"/>
            </w:pPr>
            <w:r>
              <w:t>DRX cycle&gt;320 ms</w:t>
            </w:r>
          </w:p>
        </w:tc>
        <w:tc>
          <w:tcPr>
            <w:tcW w:w="6836" w:type="dxa"/>
            <w:tcBorders>
              <w:top w:val="single" w:color="auto" w:sz="4" w:space="0"/>
              <w:left w:val="single" w:color="auto" w:sz="4" w:space="0"/>
              <w:bottom w:val="single" w:color="auto" w:sz="4" w:space="0"/>
              <w:right w:val="single" w:color="auto" w:sz="4" w:space="0"/>
            </w:tcBorders>
          </w:tcPr>
          <w:p w14:paraId="579FF785">
            <w:pPr>
              <w:pStyle w:val="75"/>
              <w:rPr>
                <w:b/>
              </w:rPr>
            </w:pPr>
            <w:r>
              <w:t>ceil(5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3</w:t>
            </w:r>
            <w:ins w:id="4613" w:author="ZTE-Chenchen" w:date="2025-05-23T04:36:24Z">
              <w:r>
                <w:rPr>
                  <w:rFonts w:hint="eastAsia"/>
                  <w:vertAlign w:val="superscript"/>
                  <w:lang w:val="en-US" w:eastAsia="zh-CN"/>
                </w:rPr>
                <w:t>,</w:t>
              </w:r>
            </w:ins>
            <w:ins w:id="4614" w:author="ZTE-Chenchen" w:date="2025-05-23T04:36:25Z">
              <w:r>
                <w:rPr>
                  <w:rFonts w:hint="eastAsia"/>
                  <w:vertAlign w:val="superscript"/>
                  <w:lang w:val="en-US" w:eastAsia="zh-CN"/>
                </w:rPr>
                <w:t>4</w:t>
              </w:r>
            </w:ins>
            <w:r>
              <w:t xml:space="preserve"> x</w:t>
            </w:r>
            <w:r>
              <w:rPr>
                <w:rFonts w:hint="eastAsia"/>
                <w:lang w:eastAsia="zh-CN"/>
              </w:rPr>
              <w:t xml:space="preserve"> </w:t>
            </w:r>
            <w:r>
              <w:t>K</w:t>
            </w:r>
            <w:r>
              <w:rPr>
                <w:vertAlign w:val="subscript"/>
              </w:rPr>
              <w:t>layer1_measurement</w:t>
            </w:r>
            <w:r>
              <w:t>) x DRX cycle x CSSF</w:t>
            </w:r>
            <w:r>
              <w:rPr>
                <w:vertAlign w:val="subscript"/>
              </w:rPr>
              <w:t>intra</w:t>
            </w:r>
          </w:p>
        </w:tc>
      </w:tr>
      <w:tr w14:paraId="686F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074B309E">
            <w:pPr>
              <w:pStyle w:val="89"/>
            </w:pPr>
            <w:r>
              <w:t>NOTE 1:</w:t>
            </w:r>
            <w:r>
              <w:tab/>
            </w:r>
            <w:r>
              <w:t>If different SMTC periodicities are configured for different cells, the SMTC period in the requirement is the one used by the cell being identified</w:t>
            </w:r>
          </w:p>
          <w:p w14:paraId="2A5D2F2F">
            <w:pPr>
              <w:pStyle w:val="89"/>
              <w:rPr>
                <w:lang w:eastAsia="zh-CN"/>
              </w:rPr>
            </w:pPr>
            <w:r>
              <w:t xml:space="preserve">NOTE </w:t>
            </w:r>
            <w:r>
              <w:rPr>
                <w:rFonts w:hint="eastAsia"/>
              </w:rPr>
              <w:t>2</w:t>
            </w:r>
            <w:r>
              <w:t>:</w:t>
            </w:r>
            <w:r>
              <w:tab/>
            </w:r>
            <w:r>
              <w:t>void</w:t>
            </w:r>
            <w:r>
              <w:rPr>
                <w:rFonts w:hint="eastAsia"/>
              </w:rPr>
              <w:t>.</w:t>
            </w:r>
          </w:p>
          <w:p w14:paraId="1A7B9BB1">
            <w:pPr>
              <w:pStyle w:val="89"/>
              <w:rPr>
                <w:ins w:id="4615" w:author="ZTE-Chenchen" w:date="2025-05-23T04:36:36Z"/>
                <w:rFonts w:eastAsia="等线"/>
                <w:lang w:eastAsia="zh-CN"/>
              </w:rPr>
            </w:pPr>
            <w:r>
              <w:t xml:space="preserve">NOTE </w:t>
            </w:r>
            <w:r>
              <w:rPr>
                <w:rFonts w:hint="eastAsia"/>
                <w:lang w:eastAsia="zh-CN"/>
              </w:rPr>
              <w:t>3</w:t>
            </w:r>
            <w:r>
              <w:t>:</w:t>
            </w:r>
            <w: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capable of </w:t>
            </w:r>
            <w:r>
              <w:rPr>
                <w:i/>
                <w:iCs/>
              </w:rPr>
              <w:t>antennaArrayType-r18</w:t>
            </w:r>
            <w:r>
              <w:rPr>
                <w:lang w:val="en-US"/>
              </w:rPr>
              <w:t xml:space="preserve">, N1 = </w:t>
            </w:r>
            <w:r>
              <w:rPr>
                <w:rFonts w:hint="eastAsia"/>
                <w:lang w:val="en-US" w:eastAsia="zh-CN"/>
              </w:rPr>
              <w:t>3</w:t>
            </w:r>
            <w:r>
              <w:rPr>
                <w:lang w:val="en-US"/>
              </w:rPr>
              <w:t xml:space="preserve"> </w:t>
            </w:r>
            <w:r>
              <w:rPr>
                <w:rFonts w:eastAsia="等线"/>
                <w:lang w:eastAsia="zh-CN"/>
              </w:rPr>
              <w:t>when network assistance information on ATG cells reference locations is provided, otherwise N1 = 4.</w:t>
            </w:r>
            <w:r>
              <w:rPr>
                <w:rFonts w:eastAsia="等线"/>
                <w:lang w:eastAsia="zh-CN"/>
              </w:rPr>
              <w:br w:type="textWrapping"/>
            </w:r>
            <w:r>
              <w:rPr>
                <w:rFonts w:eastAsia="等线"/>
                <w:lang w:eastAsia="zh-CN"/>
              </w:rPr>
              <w:t>Otherwise, N1 = 1.</w:t>
            </w:r>
          </w:p>
          <w:p w14:paraId="7B353FEB">
            <w:pPr>
              <w:pStyle w:val="89"/>
              <w:rPr>
                <w:ins w:id="4616" w:author="ZTE-Chenchen" w:date="2025-05-23T04:40:32Z"/>
                <w:rFonts w:hint="eastAsia" w:eastAsia="宋体"/>
                <w:lang w:val="en-US" w:eastAsia="zh-CN"/>
              </w:rPr>
            </w:pPr>
            <w:ins w:id="4617" w:author="ZTE-Chenchen" w:date="2025-05-23T04:36:40Z">
              <w:r>
                <w:rPr/>
                <w:t xml:space="preserve">NOTE </w:t>
              </w:r>
            </w:ins>
            <w:ins w:id="4618" w:author="ZTE-Chenchen" w:date="2025-05-23T04:36:42Z">
              <w:r>
                <w:rPr>
                  <w:rFonts w:hint="eastAsia"/>
                  <w:lang w:val="en-US" w:eastAsia="zh-CN"/>
                </w:rPr>
                <w:t>4</w:t>
              </w:r>
            </w:ins>
            <w:ins w:id="4619" w:author="ZTE-Chenchen" w:date="2025-05-23T04:36:40Z">
              <w:r>
                <w:rPr/>
                <w:t>:</w:t>
              </w:r>
            </w:ins>
            <w:ins w:id="4620" w:author="ZTE-Chenchen" w:date="2025-05-23T04:36:45Z">
              <w:r>
                <w:rPr>
                  <w:rFonts w:hint="eastAsia" w:eastAsia="宋体"/>
                  <w:lang w:val="en-US" w:eastAsia="zh-CN"/>
                </w:rPr>
                <w:t xml:space="preserve"> </w:t>
              </w:r>
            </w:ins>
            <w:ins w:id="4621" w:author="ZTE-Chenchen" w:date="2025-05-23T04:36:46Z">
              <w:r>
                <w:rPr>
                  <w:rFonts w:hint="eastAsia" w:eastAsia="宋体"/>
                  <w:lang w:val="en-US" w:eastAsia="zh-CN"/>
                </w:rPr>
                <w:t xml:space="preserve"> </w:t>
              </w:r>
            </w:ins>
            <w:ins w:id="4622" w:author="ZTE-Chenchen" w:date="2025-05-23T04:36:49Z">
              <w:r>
                <w:rPr>
                  <w:rFonts w:hint="eastAsia" w:eastAsia="宋体"/>
                  <w:lang w:val="en-US" w:eastAsia="zh-CN"/>
                </w:rPr>
                <w:t xml:space="preserve"> </w:t>
              </w:r>
            </w:ins>
            <w:ins w:id="4623" w:author="ZTE-Chenchen" w:date="2025-05-23T04:36:54Z">
              <w:r>
                <w:rPr>
                  <w:lang w:val="en-US"/>
                </w:rPr>
                <w:t xml:space="preserve">For </w:t>
              </w:r>
            </w:ins>
            <w:ins w:id="4624" w:author="ZTE-Chenchen" w:date="2025-05-23T04:36:54Z">
              <w:r>
                <w:rPr>
                  <w:rFonts w:hint="eastAsia"/>
                  <w:lang w:val="en-US" w:eastAsia="zh-CN"/>
                </w:rPr>
                <w:t xml:space="preserve">ATG </w:t>
              </w:r>
            </w:ins>
            <w:ins w:id="4625" w:author="ZTE-Chenchen" w:date="2025-05-23T04:36:54Z">
              <w:r>
                <w:rPr>
                  <w:lang w:val="en-US"/>
                </w:rPr>
                <w:t xml:space="preserve">UE </w:t>
              </w:r>
            </w:ins>
            <w:ins w:id="4626" w:author="ZTE-Chenchen" w:date="2025-05-23T04:36:54Z">
              <w:r>
                <w:rPr>
                  <w:rFonts w:hint="eastAsia"/>
                  <w:lang w:val="en-US" w:eastAsia="zh-CN"/>
                </w:rPr>
                <w:t xml:space="preserve">capable of </w:t>
              </w:r>
            </w:ins>
            <w:ins w:id="4627" w:author="ZTE-Chenchen" w:date="2025-05-23T04:36:54Z">
              <w:r>
                <w:rPr>
                  <w:i/>
                  <w:iCs/>
                </w:rPr>
                <w:t>antennaArrayType-r18</w:t>
              </w:r>
            </w:ins>
            <w:ins w:id="4628" w:author="ZTE-Chenchen" w:date="2025-05-23T04:36:54Z">
              <w:r>
                <w:rPr>
                  <w:lang w:val="en-US"/>
                </w:rPr>
                <w:t>,</w:t>
              </w:r>
            </w:ins>
            <w:ins w:id="4629" w:author="ZTE-Chenchen" w:date="2025-05-23T04:37:05Z">
              <w:r>
                <w:rPr>
                  <w:rFonts w:hint="eastAsia" w:eastAsia="宋体"/>
                  <w:lang w:val="en-US" w:eastAsia="zh-CN"/>
                </w:rPr>
                <w:t xml:space="preserve"> </w:t>
              </w:r>
            </w:ins>
            <w:ins w:id="4630" w:author="ZTE-Chenchen" w:date="2025-05-23T04:37:10Z">
              <w:r>
                <w:rPr>
                  <w:rFonts w:hint="eastAsia" w:eastAsia="宋体"/>
                  <w:lang w:val="en-US" w:eastAsia="zh-CN"/>
                </w:rPr>
                <w:t>fo</w:t>
              </w:r>
            </w:ins>
            <w:ins w:id="4631" w:author="ZTE-Chenchen" w:date="2025-05-23T04:37:11Z">
              <w:r>
                <w:rPr>
                  <w:rFonts w:hint="eastAsia" w:eastAsia="宋体"/>
                  <w:lang w:val="en-US" w:eastAsia="zh-CN"/>
                </w:rPr>
                <w:t xml:space="preserve">r the </w:t>
              </w:r>
            </w:ins>
            <w:ins w:id="4632" w:author="ZTE-Chenchen" w:date="2025-05-23T04:37:21Z">
              <w:r>
                <w:rPr>
                  <w:rFonts w:hint="eastAsia" w:eastAsia="宋体"/>
                  <w:lang w:val="en-US" w:eastAsia="zh-CN"/>
                </w:rPr>
                <w:t>SCC</w:t>
              </w:r>
            </w:ins>
            <w:ins w:id="4633" w:author="ZTE-Chenchen" w:date="2025-05-23T04:37:22Z">
              <w:r>
                <w:rPr>
                  <w:rFonts w:hint="eastAsia" w:eastAsia="宋体"/>
                  <w:lang w:val="en-US" w:eastAsia="zh-CN"/>
                </w:rPr>
                <w:t xml:space="preserve"> </w:t>
              </w:r>
            </w:ins>
            <w:ins w:id="4634" w:author="ZTE-Chenchen" w:date="2025-05-23T04:37:24Z">
              <w:r>
                <w:rPr>
                  <w:rFonts w:hint="eastAsia" w:eastAsia="宋体"/>
                  <w:lang w:val="en-US" w:eastAsia="zh-CN"/>
                </w:rPr>
                <w:t>m</w:t>
              </w:r>
            </w:ins>
            <w:ins w:id="4635" w:author="ZTE-Chenchen" w:date="2025-05-23T04:37:25Z">
              <w:r>
                <w:rPr>
                  <w:rFonts w:hint="eastAsia" w:eastAsia="宋体"/>
                  <w:lang w:val="en-US" w:eastAsia="zh-CN"/>
                </w:rPr>
                <w:t>easure</w:t>
              </w:r>
            </w:ins>
            <w:ins w:id="4636" w:author="ZTE-Chenchen" w:date="2025-05-23T04:37:26Z">
              <w:r>
                <w:rPr>
                  <w:rFonts w:hint="eastAsia" w:eastAsia="宋体"/>
                  <w:lang w:val="en-US" w:eastAsia="zh-CN"/>
                </w:rPr>
                <w:t>ment</w:t>
              </w:r>
            </w:ins>
            <w:ins w:id="4637" w:author="ZTE-Chenchen" w:date="2025-05-23T04:37:28Z">
              <w:r>
                <w:rPr>
                  <w:rFonts w:hint="eastAsia" w:eastAsia="宋体"/>
                  <w:lang w:val="en-US" w:eastAsia="zh-CN"/>
                </w:rPr>
                <w:t xml:space="preserve">, </w:t>
              </w:r>
            </w:ins>
            <w:ins w:id="4638" w:author="ZTE-Chenchen" w:date="2025-05-23T04:37:44Z">
              <w:r>
                <w:rPr>
                  <w:rFonts w:hint="eastAsia" w:eastAsia="宋体"/>
                  <w:lang w:val="en-US" w:eastAsia="zh-CN"/>
                </w:rPr>
                <w:t>N</w:t>
              </w:r>
            </w:ins>
            <w:ins w:id="4639" w:author="ZTE-Chenchen" w:date="2025-05-23T04:37:47Z">
              <w:r>
                <w:rPr>
                  <w:rFonts w:hint="eastAsia" w:eastAsia="宋体"/>
                  <w:lang w:val="en-US" w:eastAsia="zh-CN"/>
                </w:rPr>
                <w:t>1=</w:t>
              </w:r>
            </w:ins>
            <w:ins w:id="4640" w:author="ZTE-Chenchen" w:date="2025-05-23T04:37:50Z">
              <w:r>
                <w:rPr>
                  <w:rFonts w:hint="eastAsia" w:eastAsia="宋体"/>
                  <w:lang w:val="en-US" w:eastAsia="zh-CN"/>
                </w:rPr>
                <w:t>1</w:t>
              </w:r>
            </w:ins>
            <w:ins w:id="4641" w:author="ZTE-Chenchen" w:date="2025-05-23T04:37:51Z">
              <w:r>
                <w:rPr>
                  <w:rFonts w:hint="eastAsia" w:eastAsia="宋体"/>
                  <w:lang w:val="en-US" w:eastAsia="zh-CN"/>
                </w:rPr>
                <w:t xml:space="preserve"> </w:t>
              </w:r>
            </w:ins>
            <w:ins w:id="4642" w:author="ZTE-Chenchen" w:date="2025-05-23T04:37:52Z">
              <w:r>
                <w:rPr>
                  <w:rFonts w:hint="eastAsia" w:eastAsia="宋体"/>
                  <w:lang w:val="en-US" w:eastAsia="zh-CN"/>
                </w:rPr>
                <w:t xml:space="preserve">when </w:t>
              </w:r>
            </w:ins>
            <w:ins w:id="4643" w:author="ZTE-Chenchen" w:date="2025-05-23T04:37:53Z">
              <w:r>
                <w:rPr>
                  <w:rFonts w:hint="eastAsia" w:eastAsia="宋体"/>
                  <w:lang w:val="en-US" w:eastAsia="zh-CN"/>
                </w:rPr>
                <w:t>the</w:t>
              </w:r>
            </w:ins>
            <w:ins w:id="4644" w:author="ZTE-Chenchen" w:date="2025-05-23T04:37:54Z">
              <w:r>
                <w:rPr>
                  <w:rFonts w:hint="eastAsia" w:eastAsia="宋体"/>
                  <w:lang w:val="en-US" w:eastAsia="zh-CN"/>
                </w:rPr>
                <w:t xml:space="preserve"> n</w:t>
              </w:r>
            </w:ins>
            <w:ins w:id="4645" w:author="ZTE-Chenchen" w:date="2025-05-23T04:37:55Z">
              <w:r>
                <w:rPr>
                  <w:rFonts w:hint="eastAsia" w:eastAsia="宋体"/>
                  <w:lang w:val="en-US" w:eastAsia="zh-CN"/>
                </w:rPr>
                <w:t>e</w:t>
              </w:r>
            </w:ins>
            <w:ins w:id="4646" w:author="ZTE-Chenchen" w:date="2025-05-23T04:37:56Z">
              <w:r>
                <w:rPr>
                  <w:rFonts w:hint="eastAsia" w:eastAsia="宋体"/>
                  <w:lang w:val="en-US" w:eastAsia="zh-CN"/>
                </w:rPr>
                <w:t>twor</w:t>
              </w:r>
            </w:ins>
            <w:ins w:id="4647" w:author="ZTE-Chenchen" w:date="2025-05-23T04:37:57Z">
              <w:r>
                <w:rPr>
                  <w:rFonts w:hint="eastAsia" w:eastAsia="宋体"/>
                  <w:lang w:val="en-US" w:eastAsia="zh-CN"/>
                </w:rPr>
                <w:t>k</w:t>
              </w:r>
            </w:ins>
            <w:ins w:id="4648" w:author="ZTE-Chenchen" w:date="2025-05-23T04:37:58Z">
              <w:r>
                <w:rPr>
                  <w:rFonts w:hint="eastAsia" w:eastAsia="宋体"/>
                  <w:lang w:val="en-US" w:eastAsia="zh-CN"/>
                </w:rPr>
                <w:t xml:space="preserve"> </w:t>
              </w:r>
            </w:ins>
            <w:ins w:id="4649" w:author="ZTE-Chenchen" w:date="2025-05-23T04:37:59Z">
              <w:r>
                <w:rPr>
                  <w:rFonts w:hint="eastAsia" w:eastAsia="宋体"/>
                  <w:lang w:val="en-US" w:eastAsia="zh-CN"/>
                </w:rPr>
                <w:t>indi</w:t>
              </w:r>
            </w:ins>
            <w:ins w:id="4650" w:author="ZTE-Chenchen" w:date="2025-05-23T04:38:00Z">
              <w:r>
                <w:rPr>
                  <w:rFonts w:hint="eastAsia" w:eastAsia="宋体"/>
                  <w:lang w:val="en-US" w:eastAsia="zh-CN"/>
                </w:rPr>
                <w:t>cation</w:t>
              </w:r>
            </w:ins>
            <w:ins w:id="4651" w:author="ZTE-Chenchen" w:date="2025-05-23T04:38:01Z">
              <w:r>
                <w:rPr>
                  <w:rFonts w:hint="eastAsia" w:eastAsia="宋体"/>
                  <w:lang w:val="en-US" w:eastAsia="zh-CN"/>
                </w:rPr>
                <w:t xml:space="preserve"> </w:t>
              </w:r>
            </w:ins>
            <w:ins w:id="4652" w:author="ZTE-Chenchen" w:date="2025-05-23T04:38:01Z">
              <w:r>
                <w:rPr>
                  <w:rFonts w:hint="eastAsia" w:eastAsia="宋体"/>
                  <w:i/>
                  <w:iCs/>
                  <w:lang w:val="en-US" w:eastAsia="zh-CN"/>
                </w:rPr>
                <w:t>[</w:t>
              </w:r>
            </w:ins>
            <w:ins w:id="4653" w:author="ZTE-Chenchen" w:date="2025-05-23T04:38:05Z">
              <w:r>
                <w:rPr>
                  <w:rFonts w:hint="eastAsia" w:eastAsia="宋体"/>
                  <w:i/>
                  <w:iCs/>
                  <w:lang w:val="en-US" w:eastAsia="zh-CN"/>
                </w:rPr>
                <w:t>skippi</w:t>
              </w:r>
            </w:ins>
            <w:ins w:id="4654" w:author="ZTE-Chenchen" w:date="2025-05-23T04:38:06Z">
              <w:r>
                <w:rPr>
                  <w:rFonts w:hint="eastAsia" w:eastAsia="宋体"/>
                  <w:i/>
                  <w:iCs/>
                  <w:lang w:val="en-US" w:eastAsia="zh-CN"/>
                </w:rPr>
                <w:t>ng</w:t>
              </w:r>
            </w:ins>
            <w:ins w:id="4655" w:author="ZTE-Chenchen" w:date="2025-05-23T04:38:12Z">
              <w:r>
                <w:rPr>
                  <w:rFonts w:hint="eastAsia" w:eastAsia="宋体"/>
                  <w:i/>
                  <w:iCs/>
                  <w:lang w:val="en-US" w:eastAsia="zh-CN"/>
                </w:rPr>
                <w:t>SC</w:t>
              </w:r>
            </w:ins>
            <w:ins w:id="4656" w:author="ZTE-Chenchen" w:date="2025-05-23T04:38:13Z">
              <w:r>
                <w:rPr>
                  <w:rFonts w:hint="eastAsia" w:eastAsia="宋体"/>
                  <w:i/>
                  <w:iCs/>
                  <w:lang w:val="en-US" w:eastAsia="zh-CN"/>
                </w:rPr>
                <w:t>C</w:t>
              </w:r>
            </w:ins>
            <w:ins w:id="4657" w:author="ZTE-Chenchen" w:date="2025-05-23T04:38:14Z">
              <w:r>
                <w:rPr>
                  <w:rFonts w:hint="eastAsia" w:eastAsia="宋体"/>
                  <w:i/>
                  <w:iCs/>
                  <w:lang w:val="en-US" w:eastAsia="zh-CN"/>
                </w:rPr>
                <w:t>neig</w:t>
              </w:r>
            </w:ins>
            <w:ins w:id="4658" w:author="ZTE-Chenchen" w:date="2025-05-23T04:38:15Z">
              <w:r>
                <w:rPr>
                  <w:rFonts w:hint="eastAsia" w:eastAsia="宋体"/>
                  <w:i/>
                  <w:iCs/>
                  <w:lang w:val="en-US" w:eastAsia="zh-CN"/>
                </w:rPr>
                <w:t>hbour</w:t>
              </w:r>
            </w:ins>
            <w:ins w:id="4659" w:author="ZTE-Chenchen" w:date="2025-05-23T04:38:18Z">
              <w:r>
                <w:rPr>
                  <w:rFonts w:hint="eastAsia" w:eastAsia="宋体"/>
                  <w:i/>
                  <w:iCs/>
                  <w:lang w:val="en-US" w:eastAsia="zh-CN"/>
                </w:rPr>
                <w:t>C</w:t>
              </w:r>
            </w:ins>
            <w:ins w:id="4660" w:author="ZTE-Chenchen" w:date="2025-05-23T04:38:19Z">
              <w:r>
                <w:rPr>
                  <w:rFonts w:hint="eastAsia" w:eastAsia="宋体"/>
                  <w:i/>
                  <w:iCs/>
                  <w:lang w:val="en-US" w:eastAsia="zh-CN"/>
                </w:rPr>
                <w:t>el</w:t>
              </w:r>
            </w:ins>
            <w:ins w:id="4661" w:author="ZTE-Chenchen" w:date="2025-05-23T04:38:20Z">
              <w:r>
                <w:rPr>
                  <w:rFonts w:hint="eastAsia" w:eastAsia="宋体"/>
                  <w:i/>
                  <w:iCs/>
                  <w:lang w:val="en-US" w:eastAsia="zh-CN"/>
                </w:rPr>
                <w:t>lMe</w:t>
              </w:r>
            </w:ins>
            <w:ins w:id="4662" w:author="ZTE-Chenchen" w:date="2025-05-23T04:38:21Z">
              <w:r>
                <w:rPr>
                  <w:rFonts w:hint="eastAsia" w:eastAsia="宋体"/>
                  <w:i/>
                  <w:iCs/>
                  <w:lang w:val="en-US" w:eastAsia="zh-CN"/>
                </w:rPr>
                <w:t>as</w:t>
              </w:r>
            </w:ins>
            <w:ins w:id="4663" w:author="ZTE-Chenchen" w:date="2025-05-23T04:38:01Z">
              <w:r>
                <w:rPr>
                  <w:rFonts w:hint="eastAsia" w:eastAsia="宋体"/>
                  <w:i/>
                  <w:iCs/>
                  <w:lang w:val="en-US" w:eastAsia="zh-CN"/>
                </w:rPr>
                <w:t>]</w:t>
              </w:r>
            </w:ins>
            <w:ins w:id="4664" w:author="ZTE-Chenchen" w:date="2025-05-23T04:38:37Z">
              <w:r>
                <w:rPr>
                  <w:rFonts w:hint="eastAsia" w:eastAsia="宋体"/>
                  <w:i/>
                  <w:iCs/>
                  <w:lang w:val="en-US" w:eastAsia="zh-CN"/>
                </w:rPr>
                <w:t xml:space="preserve"> </w:t>
              </w:r>
            </w:ins>
            <w:ins w:id="4665" w:author="ZTE-Chenchen" w:date="2025-05-23T04:38:39Z">
              <w:r>
                <w:rPr>
                  <w:rFonts w:hint="eastAsia" w:eastAsia="宋体"/>
                  <w:lang w:val="en-US" w:eastAsia="zh-CN"/>
                </w:rPr>
                <w:t>is</w:t>
              </w:r>
            </w:ins>
            <w:ins w:id="4666" w:author="ZTE-Chenchen" w:date="2025-05-23T04:38:44Z">
              <w:r>
                <w:rPr>
                  <w:rFonts w:hint="eastAsia" w:eastAsia="宋体"/>
                  <w:lang w:val="en-US" w:eastAsia="zh-CN"/>
                </w:rPr>
                <w:t xml:space="preserve"> </w:t>
              </w:r>
            </w:ins>
            <w:ins w:id="4667" w:author="ZTE-Chenchen" w:date="2025-05-23T04:39:04Z">
              <w:r>
                <w:rPr>
                  <w:rFonts w:hint="eastAsia" w:eastAsia="宋体"/>
                  <w:lang w:val="en-US" w:eastAsia="zh-CN"/>
                </w:rPr>
                <w:t xml:space="preserve">set to </w:t>
              </w:r>
            </w:ins>
            <w:ins w:id="4668" w:author="ZTE-Chenchen" w:date="2025-05-23T04:39:06Z">
              <w:r>
                <w:rPr>
                  <w:rFonts w:hint="default" w:eastAsia="宋体"/>
                  <w:lang w:val="en-US" w:eastAsia="zh-CN"/>
                </w:rPr>
                <w:t>‘</w:t>
              </w:r>
            </w:ins>
            <w:ins w:id="4669" w:author="ZTE-Chenchen" w:date="2025-05-23T04:39:08Z">
              <w:r>
                <w:rPr>
                  <w:rFonts w:hint="eastAsia" w:eastAsia="宋体"/>
                  <w:lang w:val="en-US" w:eastAsia="zh-CN"/>
                </w:rPr>
                <w:t>ena</w:t>
              </w:r>
            </w:ins>
            <w:ins w:id="4670" w:author="ZTE-Chenchen" w:date="2025-05-23T04:39:09Z">
              <w:r>
                <w:rPr>
                  <w:rFonts w:hint="eastAsia" w:eastAsia="宋体"/>
                  <w:lang w:val="en-US" w:eastAsia="zh-CN"/>
                </w:rPr>
                <w:t>ble</w:t>
              </w:r>
            </w:ins>
            <w:ins w:id="4671" w:author="ZTE-Chenchen" w:date="2025-05-23T04:39:06Z">
              <w:r>
                <w:rPr>
                  <w:rFonts w:hint="default" w:eastAsia="宋体"/>
                  <w:lang w:val="en-US" w:eastAsia="zh-CN"/>
                </w:rPr>
                <w:t>’</w:t>
              </w:r>
            </w:ins>
            <w:ins w:id="4672" w:author="ZTE-Chenchen" w:date="2025-05-23T04:39:11Z">
              <w:r>
                <w:rPr>
                  <w:rFonts w:hint="eastAsia" w:eastAsia="宋体"/>
                  <w:lang w:val="en-US" w:eastAsia="zh-CN"/>
                </w:rPr>
                <w:t xml:space="preserve"> to </w:t>
              </w:r>
            </w:ins>
            <w:ins w:id="4673" w:author="ZTE-Chenchen" w:date="2025-05-23T04:39:12Z">
              <w:r>
                <w:rPr>
                  <w:rFonts w:hint="eastAsia" w:eastAsia="宋体"/>
                  <w:lang w:val="en-US" w:eastAsia="zh-CN"/>
                </w:rPr>
                <w:t>UE</w:t>
              </w:r>
            </w:ins>
            <w:ins w:id="4674" w:author="ZTE-Chenchen" w:date="2025-05-23T04:39:36Z">
              <w:r>
                <w:rPr>
                  <w:rFonts w:hint="eastAsia" w:eastAsia="宋体"/>
                  <w:lang w:val="en-US" w:eastAsia="zh-CN"/>
                </w:rPr>
                <w:t>.</w:t>
              </w:r>
            </w:ins>
            <w:ins w:id="4675" w:author="ZTE-Chenchen" w:date="2025-05-23T04:39:37Z">
              <w:r>
                <w:rPr>
                  <w:rFonts w:hint="eastAsia" w:eastAsia="宋体"/>
                  <w:lang w:val="en-US" w:eastAsia="zh-CN"/>
                </w:rPr>
                <w:t xml:space="preserve"> </w:t>
              </w:r>
            </w:ins>
          </w:p>
          <w:p w14:paraId="62936012">
            <w:pPr>
              <w:pStyle w:val="89"/>
              <w:ind w:left="913" w:leftChars="434" w:hanging="45" w:hangingChars="25"/>
              <w:rPr>
                <w:rFonts w:hint="default" w:eastAsia="宋体"/>
                <w:lang w:val="en-US" w:eastAsia="zh-CN"/>
              </w:rPr>
            </w:pPr>
            <w:ins w:id="4676" w:author="ZTE-Chenchen" w:date="2025-05-23T04:39:37Z">
              <w:r>
                <w:rPr>
                  <w:rFonts w:hint="eastAsia" w:eastAsia="宋体"/>
                  <w:lang w:val="en-US" w:eastAsia="zh-CN"/>
                </w:rPr>
                <w:t>O</w:t>
              </w:r>
            </w:ins>
            <w:ins w:id="4677" w:author="ZTE-Chenchen" w:date="2025-05-23T04:39:38Z">
              <w:r>
                <w:rPr>
                  <w:rFonts w:hint="eastAsia" w:eastAsia="宋体"/>
                  <w:lang w:val="en-US" w:eastAsia="zh-CN"/>
                </w:rPr>
                <w:t>ther</w:t>
              </w:r>
            </w:ins>
            <w:ins w:id="4678" w:author="ZTE-Chenchen" w:date="2025-05-23T04:39:39Z">
              <w:r>
                <w:rPr>
                  <w:rFonts w:hint="eastAsia" w:eastAsia="宋体"/>
                  <w:lang w:val="en-US" w:eastAsia="zh-CN"/>
                </w:rPr>
                <w:t>wi</w:t>
              </w:r>
            </w:ins>
            <w:ins w:id="4679" w:author="ZTE-Chenchen" w:date="2025-05-23T04:39:40Z">
              <w:r>
                <w:rPr>
                  <w:rFonts w:hint="eastAsia" w:eastAsia="宋体"/>
                  <w:lang w:val="en-US" w:eastAsia="zh-CN"/>
                </w:rPr>
                <w:t xml:space="preserve">se, </w:t>
              </w:r>
            </w:ins>
            <w:ins w:id="4680" w:author="ZTE-Chenchen" w:date="2025-05-23T04:40:25Z">
              <w:r>
                <w:rPr>
                  <w:lang w:val="en-US"/>
                </w:rPr>
                <w:t xml:space="preserve">N1 = </w:t>
              </w:r>
            </w:ins>
            <w:ins w:id="4681" w:author="ZTE-Chenchen" w:date="2025-05-23T04:40:25Z">
              <w:r>
                <w:rPr>
                  <w:rFonts w:hint="eastAsia"/>
                  <w:lang w:val="en-US" w:eastAsia="zh-CN"/>
                </w:rPr>
                <w:t>3</w:t>
              </w:r>
            </w:ins>
            <w:ins w:id="4682" w:author="ZTE-Chenchen" w:date="2025-05-23T04:40:25Z">
              <w:r>
                <w:rPr>
                  <w:lang w:val="en-US"/>
                </w:rPr>
                <w:t xml:space="preserve"> </w:t>
              </w:r>
            </w:ins>
            <w:ins w:id="4683" w:author="ZTE-Chenchen" w:date="2025-05-23T04:40:25Z">
              <w:r>
                <w:rPr>
                  <w:rFonts w:eastAsia="等线"/>
                  <w:lang w:eastAsia="zh-CN"/>
                </w:rPr>
                <w:t>when network assistance information on ATG cells reference locations is provided, N1 = 4</w:t>
              </w:r>
            </w:ins>
            <w:ins w:id="4684" w:author="ZTE-Chenchen" w:date="2025-05-23T04:41:49Z">
              <w:r>
                <w:rPr>
                  <w:rFonts w:hint="eastAsia" w:eastAsia="等线"/>
                  <w:lang w:val="en-US" w:eastAsia="zh-CN"/>
                </w:rPr>
                <w:t xml:space="preserve"> </w:t>
              </w:r>
            </w:ins>
            <w:ins w:id="4685" w:author="ZTE-Chenchen" w:date="2025-05-23T04:41:49Z">
              <w:r>
                <w:rPr>
                  <w:rFonts w:eastAsia="等线"/>
                  <w:lang w:eastAsia="zh-CN"/>
                </w:rPr>
                <w:t xml:space="preserve">when network assistance information on ATG cells reference locations is </w:t>
              </w:r>
            </w:ins>
            <w:ins w:id="4686" w:author="ZTE-Chenchen" w:date="2025-05-23T04:41:54Z">
              <w:r>
                <w:rPr>
                  <w:rFonts w:hint="eastAsia" w:eastAsia="等线"/>
                  <w:lang w:val="en-US" w:eastAsia="zh-CN"/>
                </w:rPr>
                <w:t xml:space="preserve">not </w:t>
              </w:r>
            </w:ins>
            <w:ins w:id="4687" w:author="ZTE-Chenchen" w:date="2025-05-23T04:41:49Z">
              <w:r>
                <w:rPr>
                  <w:rFonts w:eastAsia="等线"/>
                  <w:lang w:eastAsia="zh-CN"/>
                </w:rPr>
                <w:t>provided</w:t>
              </w:r>
            </w:ins>
            <w:ins w:id="4688" w:author="ZTE-Chenchen" w:date="2025-05-23T04:40:25Z">
              <w:r>
                <w:rPr>
                  <w:rFonts w:eastAsia="等线"/>
                  <w:lang w:eastAsia="zh-CN"/>
                </w:rPr>
                <w:t>.</w:t>
              </w:r>
            </w:ins>
          </w:p>
        </w:tc>
      </w:tr>
    </w:tbl>
    <w:p w14:paraId="4C15927C">
      <w:pPr>
        <w:rPr>
          <w:lang w:eastAsia="zh-CN"/>
        </w:rPr>
      </w:pPr>
    </w:p>
    <w:p w14:paraId="24E7D455">
      <w:pPr>
        <w:pStyle w:val="78"/>
        <w:keepNext w:val="0"/>
        <w:rPr>
          <w:ins w:id="4689" w:author="ZTE" w:date="2025-03-27T19:38:06Z"/>
        </w:rPr>
      </w:pPr>
      <w:r>
        <w:t>Table 9.2</w:t>
      </w:r>
      <w:r>
        <w:rPr>
          <w:lang w:eastAsia="zh-CN"/>
        </w:rPr>
        <w:t>D</w:t>
      </w:r>
      <w:r>
        <w:t>.5.1-2:</w:t>
      </w:r>
      <w:ins w:id="4690" w:author="ZTE" w:date="2025-03-27T19:38:34Z">
        <w:r>
          <w:rPr/>
          <w:t>Time period for PSS/SSS detection, deactivated SC</w:t>
        </w:r>
      </w:ins>
      <w:ins w:id="4691" w:author="ZTE" w:date="2025-03-27T19:42:25Z">
        <w:r>
          <w:rPr>
            <w:rFonts w:hint="eastAsia" w:eastAsia="宋体"/>
            <w:lang w:val="en-US" w:eastAsia="zh-CN"/>
          </w:rPr>
          <w:t>C</w:t>
        </w:r>
      </w:ins>
      <w:ins w:id="4692" w:author="ZTE" w:date="2025-03-27T19:38:34Z">
        <w:r>
          <w:rPr/>
          <w:t xml:space="preserve"> (FR1)</w:t>
        </w:r>
      </w:ins>
      <w:r>
        <w:t xml:space="preserve"> </w:t>
      </w:r>
      <w:del w:id="4693" w:author="ZTE" w:date="2025-03-27T19:38:24Z">
        <w:r>
          <w:rPr/>
          <w:delText>void</w:delText>
        </w:r>
      </w:del>
    </w:p>
    <w:tbl>
      <w:tblPr>
        <w:tblStyle w:val="59"/>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972"/>
        <w:gridCol w:w="6269"/>
      </w:tblGrid>
      <w:tr w14:paraId="57BE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694" w:author="ZTE" w:date="2025-03-27T19:42:05Z"/>
        </w:trPr>
        <w:tc>
          <w:tcPr>
            <w:tcW w:w="2972" w:type="dxa"/>
            <w:tcBorders>
              <w:top w:val="single" w:color="auto" w:sz="4" w:space="0"/>
              <w:left w:val="single" w:color="auto" w:sz="4" w:space="0"/>
              <w:bottom w:val="single" w:color="auto" w:sz="4" w:space="0"/>
              <w:right w:val="single" w:color="auto" w:sz="4" w:space="0"/>
            </w:tcBorders>
          </w:tcPr>
          <w:p w14:paraId="19689DF0">
            <w:pPr>
              <w:pStyle w:val="74"/>
              <w:rPr>
                <w:ins w:id="4695" w:author="ZTE" w:date="2025-03-27T19:42:05Z"/>
              </w:rPr>
            </w:pPr>
            <w:ins w:id="4696" w:author="ZTE" w:date="2025-03-27T19:42:05Z">
              <w:r>
                <w:rPr/>
                <w:t>DRX cycle</w:t>
              </w:r>
            </w:ins>
          </w:p>
        </w:tc>
        <w:tc>
          <w:tcPr>
            <w:tcW w:w="6269" w:type="dxa"/>
            <w:tcBorders>
              <w:top w:val="single" w:color="auto" w:sz="4" w:space="0"/>
              <w:left w:val="single" w:color="auto" w:sz="4" w:space="0"/>
              <w:bottom w:val="single" w:color="auto" w:sz="4" w:space="0"/>
              <w:right w:val="single" w:color="auto" w:sz="4" w:space="0"/>
            </w:tcBorders>
          </w:tcPr>
          <w:p w14:paraId="65655710">
            <w:pPr>
              <w:pStyle w:val="74"/>
              <w:rPr>
                <w:ins w:id="4697" w:author="ZTE" w:date="2025-03-27T19:42:05Z"/>
              </w:rPr>
            </w:pPr>
            <w:ins w:id="4698" w:author="ZTE" w:date="2025-03-27T19:42:05Z">
              <w:r>
                <w:rPr/>
                <w:t>T</w:t>
              </w:r>
            </w:ins>
            <w:ins w:id="4699" w:author="ZTE" w:date="2025-03-27T19:42:05Z">
              <w:r>
                <w:rPr>
                  <w:vertAlign w:val="subscript"/>
                </w:rPr>
                <w:t>PSS/SSS_sync_intra</w:t>
              </w:r>
            </w:ins>
          </w:p>
        </w:tc>
      </w:tr>
      <w:tr w14:paraId="0E0B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700" w:author="ZTE" w:date="2025-03-27T19:42:05Z"/>
        </w:trPr>
        <w:tc>
          <w:tcPr>
            <w:tcW w:w="2972" w:type="dxa"/>
            <w:tcBorders>
              <w:top w:val="single" w:color="auto" w:sz="4" w:space="0"/>
              <w:left w:val="single" w:color="auto" w:sz="4" w:space="0"/>
              <w:bottom w:val="single" w:color="auto" w:sz="4" w:space="0"/>
              <w:right w:val="single" w:color="auto" w:sz="4" w:space="0"/>
            </w:tcBorders>
          </w:tcPr>
          <w:p w14:paraId="47D6FEB3">
            <w:pPr>
              <w:pStyle w:val="75"/>
              <w:rPr>
                <w:ins w:id="4701" w:author="ZTE" w:date="2025-03-27T19:42:05Z"/>
              </w:rPr>
            </w:pPr>
            <w:ins w:id="4702" w:author="ZTE" w:date="2025-03-27T19:42:05Z">
              <w:r>
                <w:rPr/>
                <w:t>No DRX</w:t>
              </w:r>
            </w:ins>
          </w:p>
        </w:tc>
        <w:tc>
          <w:tcPr>
            <w:tcW w:w="6269" w:type="dxa"/>
            <w:tcBorders>
              <w:top w:val="single" w:color="auto" w:sz="4" w:space="0"/>
              <w:left w:val="single" w:color="auto" w:sz="4" w:space="0"/>
              <w:bottom w:val="single" w:color="auto" w:sz="4" w:space="0"/>
              <w:right w:val="single" w:color="auto" w:sz="4" w:space="0"/>
            </w:tcBorders>
          </w:tcPr>
          <w:p w14:paraId="4828293E">
            <w:pPr>
              <w:pStyle w:val="75"/>
              <w:rPr>
                <w:ins w:id="4703" w:author="ZTE" w:date="2025-03-27T19:42:05Z"/>
              </w:rPr>
            </w:pPr>
            <w:ins w:id="4704" w:author="ZTE" w:date="2025-03-27T19:42:05Z">
              <w:r>
                <w:rPr/>
                <w:t>Ceil(5 x K</w:t>
              </w:r>
            </w:ins>
            <w:ins w:id="4705" w:author="ZTE" w:date="2025-03-27T19:42:05Z">
              <w:r>
                <w:rPr>
                  <w:vertAlign w:val="subscript"/>
                </w:rPr>
                <w:t>p</w:t>
              </w:r>
            </w:ins>
            <w:ins w:id="4706" w:author="ZTE" w:date="2025-03-28T10:35:48Z">
              <w:r>
                <w:rPr>
                  <w:rFonts w:hint="eastAsia" w:eastAsia="宋体"/>
                  <w:vertAlign w:val="subscript"/>
                  <w:lang w:val="en-US" w:eastAsia="zh-CN"/>
                </w:rPr>
                <w:t xml:space="preserve"> </w:t>
              </w:r>
            </w:ins>
            <w:ins w:id="4707" w:author="ZTE" w:date="2025-03-28T10:35:48Z">
              <w:r>
                <w:rPr/>
                <w:t>x</w:t>
              </w:r>
            </w:ins>
            <w:ins w:id="4708" w:author="ZTE" w:date="2025-03-28T10:35:48Z">
              <w:r>
                <w:rPr>
                  <w:rFonts w:hint="eastAsia"/>
                  <w:lang w:eastAsia="zh-CN"/>
                </w:rPr>
                <w:t xml:space="preserve"> N1</w:t>
              </w:r>
            </w:ins>
            <w:ins w:id="4709" w:author="ZTE" w:date="2025-03-28T10:35:48Z">
              <w:r>
                <w:rPr>
                  <w:vertAlign w:val="superscript"/>
                </w:rPr>
                <w:t xml:space="preserve">Note </w:t>
              </w:r>
            </w:ins>
            <w:ins w:id="4710" w:author="ZTE" w:date="2025-03-28T10:36:10Z">
              <w:r>
                <w:rPr>
                  <w:rFonts w:hint="eastAsia"/>
                  <w:vertAlign w:val="superscript"/>
                  <w:lang w:val="en-US" w:eastAsia="zh-CN"/>
                </w:rPr>
                <w:t>1</w:t>
              </w:r>
            </w:ins>
            <w:ins w:id="4711" w:author="ZTE-Chenchen" w:date="2025-05-23T04:42:35Z">
              <w:r>
                <w:rPr>
                  <w:rFonts w:hint="eastAsia"/>
                  <w:vertAlign w:val="superscript"/>
                  <w:lang w:val="en-US" w:eastAsia="zh-CN"/>
                </w:rPr>
                <w:t>,2</w:t>
              </w:r>
            </w:ins>
            <w:ins w:id="4712" w:author="ZTE" w:date="2025-03-27T19:42:05Z">
              <w:r>
                <w:rPr/>
                <w:t>) x measCycleSCell x CSSF</w:t>
              </w:r>
            </w:ins>
            <w:ins w:id="4713" w:author="ZTE" w:date="2025-03-27T19:42:05Z">
              <w:r>
                <w:rPr>
                  <w:vertAlign w:val="subscript"/>
                </w:rPr>
                <w:t>intra</w:t>
              </w:r>
            </w:ins>
          </w:p>
        </w:tc>
      </w:tr>
      <w:tr w14:paraId="7E9C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714" w:author="ZTE" w:date="2025-03-27T19:42:05Z"/>
        </w:trPr>
        <w:tc>
          <w:tcPr>
            <w:tcW w:w="2972" w:type="dxa"/>
            <w:tcBorders>
              <w:top w:val="single" w:color="auto" w:sz="4" w:space="0"/>
              <w:left w:val="single" w:color="auto" w:sz="4" w:space="0"/>
              <w:bottom w:val="single" w:color="auto" w:sz="4" w:space="0"/>
              <w:right w:val="single" w:color="auto" w:sz="4" w:space="0"/>
            </w:tcBorders>
          </w:tcPr>
          <w:p w14:paraId="4FC4A182">
            <w:pPr>
              <w:pStyle w:val="75"/>
              <w:rPr>
                <w:ins w:id="4715" w:author="ZTE" w:date="2025-03-27T19:42:05Z"/>
              </w:rPr>
            </w:pPr>
            <w:ins w:id="4716" w:author="ZTE" w:date="2025-03-27T19:42:05Z">
              <w:r>
                <w:rPr/>
                <w:t>DRX cycle</w:t>
              </w:r>
            </w:ins>
            <w:ins w:id="4717" w:author="ZTE" w:date="2025-03-27T19:42:05Z">
              <w:r>
                <w:rPr>
                  <w:rFonts w:hint="eastAsia"/>
                </w:rPr>
                <w:t>≤</w:t>
              </w:r>
            </w:ins>
            <w:ins w:id="4718" w:author="ZTE" w:date="2025-03-27T19:42:05Z">
              <w:r>
                <w:rPr/>
                <w:t xml:space="preserve"> 320 ms</w:t>
              </w:r>
            </w:ins>
          </w:p>
        </w:tc>
        <w:tc>
          <w:tcPr>
            <w:tcW w:w="6269" w:type="dxa"/>
            <w:tcBorders>
              <w:top w:val="single" w:color="auto" w:sz="4" w:space="0"/>
              <w:left w:val="single" w:color="auto" w:sz="4" w:space="0"/>
              <w:bottom w:val="single" w:color="auto" w:sz="4" w:space="0"/>
              <w:right w:val="single" w:color="auto" w:sz="4" w:space="0"/>
            </w:tcBorders>
          </w:tcPr>
          <w:p w14:paraId="557CB2C3">
            <w:pPr>
              <w:pStyle w:val="75"/>
              <w:rPr>
                <w:ins w:id="4719" w:author="ZTE" w:date="2025-03-27T19:42:05Z"/>
                <w:b/>
              </w:rPr>
            </w:pPr>
            <w:ins w:id="4720" w:author="ZTE" w:date="2025-03-27T19:42:05Z">
              <w:r>
                <w:rPr/>
                <w:t>Ceil(5 x K</w:t>
              </w:r>
            </w:ins>
            <w:ins w:id="4721" w:author="ZTE" w:date="2025-03-27T19:42:05Z">
              <w:r>
                <w:rPr>
                  <w:vertAlign w:val="subscript"/>
                </w:rPr>
                <w:t>p</w:t>
              </w:r>
            </w:ins>
            <w:ins w:id="4722" w:author="ZTE" w:date="2025-03-28T10:35:56Z">
              <w:r>
                <w:rPr>
                  <w:rFonts w:hint="eastAsia" w:eastAsia="宋体"/>
                  <w:vertAlign w:val="subscript"/>
                  <w:lang w:val="en-US" w:eastAsia="zh-CN"/>
                </w:rPr>
                <w:t xml:space="preserve"> </w:t>
              </w:r>
            </w:ins>
            <w:ins w:id="4723" w:author="ZTE" w:date="2025-03-28T10:35:56Z">
              <w:r>
                <w:rPr/>
                <w:t>x</w:t>
              </w:r>
            </w:ins>
            <w:ins w:id="4724" w:author="ZTE" w:date="2025-03-28T10:35:56Z">
              <w:r>
                <w:rPr>
                  <w:rFonts w:hint="eastAsia"/>
                  <w:lang w:eastAsia="zh-CN"/>
                </w:rPr>
                <w:t xml:space="preserve"> N1</w:t>
              </w:r>
            </w:ins>
            <w:ins w:id="4725" w:author="ZTE" w:date="2025-03-28T10:35:56Z">
              <w:r>
                <w:rPr>
                  <w:vertAlign w:val="superscript"/>
                </w:rPr>
                <w:t xml:space="preserve">Note </w:t>
              </w:r>
            </w:ins>
            <w:ins w:id="4726" w:author="ZTE" w:date="2025-03-28T10:36:13Z">
              <w:r>
                <w:rPr>
                  <w:rFonts w:hint="eastAsia"/>
                  <w:vertAlign w:val="superscript"/>
                  <w:lang w:val="en-US" w:eastAsia="zh-CN"/>
                </w:rPr>
                <w:t>1</w:t>
              </w:r>
            </w:ins>
            <w:ins w:id="4727" w:author="ZTE-Chenchen" w:date="2025-05-23T04:42:41Z">
              <w:r>
                <w:rPr>
                  <w:rFonts w:hint="eastAsia"/>
                  <w:vertAlign w:val="superscript"/>
                  <w:lang w:val="en-US" w:eastAsia="zh-CN"/>
                </w:rPr>
                <w:t>,2</w:t>
              </w:r>
            </w:ins>
            <w:ins w:id="4728" w:author="ZTE" w:date="2025-03-27T19:42:05Z">
              <w:r>
                <w:rPr/>
                <w:t>) x max(measCycleSCell, 1.5xDRX cycle) x CSSF</w:t>
              </w:r>
            </w:ins>
            <w:ins w:id="4729" w:author="ZTE" w:date="2025-03-27T19:42:05Z">
              <w:r>
                <w:rPr>
                  <w:vertAlign w:val="subscript"/>
                </w:rPr>
                <w:t>intra</w:t>
              </w:r>
            </w:ins>
          </w:p>
        </w:tc>
      </w:tr>
      <w:tr w14:paraId="42A6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730" w:author="ZTE" w:date="2025-03-27T19:42:05Z"/>
        </w:trPr>
        <w:tc>
          <w:tcPr>
            <w:tcW w:w="2972" w:type="dxa"/>
            <w:tcBorders>
              <w:top w:val="single" w:color="auto" w:sz="4" w:space="0"/>
              <w:left w:val="single" w:color="auto" w:sz="4" w:space="0"/>
              <w:bottom w:val="single" w:color="auto" w:sz="4" w:space="0"/>
              <w:right w:val="single" w:color="auto" w:sz="4" w:space="0"/>
            </w:tcBorders>
          </w:tcPr>
          <w:p w14:paraId="5D215638">
            <w:pPr>
              <w:pStyle w:val="75"/>
              <w:rPr>
                <w:ins w:id="4731" w:author="ZTE" w:date="2025-03-27T19:42:05Z"/>
              </w:rPr>
            </w:pPr>
            <w:ins w:id="4732" w:author="ZTE" w:date="2025-03-27T19:42:05Z">
              <w:r>
                <w:rPr/>
                <w:t>DRX cycle&gt; 320 ms</w:t>
              </w:r>
            </w:ins>
          </w:p>
        </w:tc>
        <w:tc>
          <w:tcPr>
            <w:tcW w:w="6269" w:type="dxa"/>
            <w:tcBorders>
              <w:top w:val="single" w:color="auto" w:sz="4" w:space="0"/>
              <w:left w:val="single" w:color="auto" w:sz="4" w:space="0"/>
              <w:bottom w:val="single" w:color="auto" w:sz="4" w:space="0"/>
              <w:right w:val="single" w:color="auto" w:sz="4" w:space="0"/>
            </w:tcBorders>
          </w:tcPr>
          <w:p w14:paraId="07BB8E9D">
            <w:pPr>
              <w:pStyle w:val="75"/>
              <w:rPr>
                <w:ins w:id="4733" w:author="ZTE" w:date="2025-03-27T19:42:05Z"/>
              </w:rPr>
            </w:pPr>
            <w:ins w:id="4734" w:author="ZTE" w:date="2025-03-27T19:42:05Z">
              <w:r>
                <w:rPr/>
                <w:t>Ceil(5 x K</w:t>
              </w:r>
            </w:ins>
            <w:ins w:id="4735" w:author="ZTE" w:date="2025-03-27T19:42:05Z">
              <w:r>
                <w:rPr>
                  <w:vertAlign w:val="subscript"/>
                </w:rPr>
                <w:t>p</w:t>
              </w:r>
            </w:ins>
            <w:ins w:id="4736" w:author="ZTE" w:date="2025-03-28T10:36:01Z">
              <w:r>
                <w:rPr>
                  <w:rFonts w:hint="eastAsia" w:eastAsia="宋体"/>
                  <w:vertAlign w:val="subscript"/>
                  <w:lang w:val="en-US" w:eastAsia="zh-CN"/>
                </w:rPr>
                <w:t xml:space="preserve"> </w:t>
              </w:r>
            </w:ins>
            <w:ins w:id="4737" w:author="ZTE" w:date="2025-03-28T10:36:02Z">
              <w:r>
                <w:rPr/>
                <w:t>x</w:t>
              </w:r>
            </w:ins>
            <w:ins w:id="4738" w:author="ZTE" w:date="2025-03-28T10:36:02Z">
              <w:r>
                <w:rPr>
                  <w:rFonts w:hint="eastAsia"/>
                  <w:lang w:eastAsia="zh-CN"/>
                </w:rPr>
                <w:t xml:space="preserve"> N1</w:t>
              </w:r>
            </w:ins>
            <w:ins w:id="4739" w:author="ZTE" w:date="2025-03-28T10:36:02Z">
              <w:r>
                <w:rPr>
                  <w:vertAlign w:val="superscript"/>
                </w:rPr>
                <w:t xml:space="preserve">Note </w:t>
              </w:r>
            </w:ins>
            <w:ins w:id="4740" w:author="ZTE" w:date="2025-03-28T10:36:15Z">
              <w:r>
                <w:rPr>
                  <w:rFonts w:hint="eastAsia"/>
                  <w:vertAlign w:val="superscript"/>
                  <w:lang w:val="en-US" w:eastAsia="zh-CN"/>
                </w:rPr>
                <w:t>1</w:t>
              </w:r>
            </w:ins>
            <w:ins w:id="4741" w:author="ZTE-Chenchen" w:date="2025-05-23T04:42:45Z">
              <w:r>
                <w:rPr>
                  <w:rFonts w:hint="eastAsia"/>
                  <w:vertAlign w:val="superscript"/>
                  <w:lang w:val="en-US" w:eastAsia="zh-CN"/>
                </w:rPr>
                <w:t>,2</w:t>
              </w:r>
            </w:ins>
            <w:ins w:id="4742" w:author="ZTE" w:date="2025-03-27T19:42:05Z">
              <w:r>
                <w:rPr/>
                <w:t>) x max(measCycleSCell, DRX cycle) x CSSF</w:t>
              </w:r>
            </w:ins>
            <w:ins w:id="4743" w:author="ZTE" w:date="2025-03-27T19:42:05Z">
              <w:r>
                <w:rPr>
                  <w:vertAlign w:val="subscript"/>
                </w:rPr>
                <w:t>intra</w:t>
              </w:r>
            </w:ins>
          </w:p>
        </w:tc>
      </w:tr>
      <w:tr w14:paraId="6F91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744" w:author="ZTE" w:date="2025-03-28T10:20:42Z"/>
        </w:trPr>
        <w:tc>
          <w:tcPr>
            <w:tcW w:w="9241" w:type="dxa"/>
            <w:gridSpan w:val="2"/>
            <w:tcBorders>
              <w:top w:val="single" w:color="auto" w:sz="4" w:space="0"/>
              <w:left w:val="single" w:color="auto" w:sz="4" w:space="0"/>
              <w:bottom w:val="single" w:color="auto" w:sz="4" w:space="0"/>
              <w:right w:val="single" w:color="auto" w:sz="4" w:space="0"/>
            </w:tcBorders>
          </w:tcPr>
          <w:p w14:paraId="6DAFBEAE">
            <w:pPr>
              <w:pStyle w:val="75"/>
              <w:ind w:left="720" w:hanging="720" w:hangingChars="400"/>
              <w:jc w:val="both"/>
              <w:rPr>
                <w:ins w:id="4745" w:author="ZTE-Chenchen" w:date="2025-05-23T04:42:52Z"/>
                <w:rFonts w:eastAsia="等线"/>
                <w:lang w:eastAsia="zh-CN"/>
              </w:rPr>
            </w:pPr>
            <w:ins w:id="4746" w:author="ZTE" w:date="2025-03-28T10:23:48Z">
              <w:r>
                <w:rPr/>
                <w:t xml:space="preserve">NOTE </w:t>
              </w:r>
            </w:ins>
            <w:ins w:id="4747" w:author="ZTE" w:date="2025-03-28T10:23:51Z">
              <w:r>
                <w:rPr>
                  <w:rFonts w:hint="eastAsia"/>
                  <w:lang w:val="en-US" w:eastAsia="zh-CN"/>
                </w:rPr>
                <w:t>1</w:t>
              </w:r>
            </w:ins>
            <w:ins w:id="4748" w:author="ZTE" w:date="2025-03-28T10:23:48Z">
              <w:r>
                <w:rPr/>
                <w:t>:</w:t>
              </w:r>
            </w:ins>
            <w:ins w:id="4749" w:author="ZTE" w:date="2025-03-28T10:23:48Z">
              <w:r>
                <w:rPr/>
                <w:tab/>
              </w:r>
            </w:ins>
            <w:ins w:id="4750" w:author="ZTE" w:date="2025-03-28T10:23:48Z">
              <w:r>
                <w:rPr>
                  <w:lang w:val="en-US"/>
                </w:rPr>
                <w:t xml:space="preserve">For </w:t>
              </w:r>
            </w:ins>
            <w:ins w:id="4751" w:author="ZTE" w:date="2025-03-28T10:23:48Z">
              <w:r>
                <w:rPr>
                  <w:rFonts w:hint="eastAsia"/>
                  <w:lang w:val="en-US" w:eastAsia="zh-CN"/>
                </w:rPr>
                <w:t xml:space="preserve">ATG </w:t>
              </w:r>
            </w:ins>
            <w:ins w:id="4752" w:author="ZTE" w:date="2025-03-28T10:23:48Z">
              <w:r>
                <w:rPr>
                  <w:lang w:val="en-US"/>
                </w:rPr>
                <w:t xml:space="preserve">UE </w:t>
              </w:r>
            </w:ins>
            <w:ins w:id="4753" w:author="ZTE" w:date="2025-03-28T10:23:48Z">
              <w:r>
                <w:rPr>
                  <w:rFonts w:hint="eastAsia"/>
                  <w:lang w:val="en-US" w:eastAsia="zh-CN"/>
                </w:rPr>
                <w:t xml:space="preserve">capable of </w:t>
              </w:r>
            </w:ins>
            <w:ins w:id="4754" w:author="ZTE" w:date="2025-03-28T10:23:48Z">
              <w:r>
                <w:rPr>
                  <w:i/>
                  <w:iCs/>
                </w:rPr>
                <w:t>antennaArrayType-r1</w:t>
              </w:r>
            </w:ins>
            <w:ins w:id="4755" w:author="ZTE" w:date="2025-05-08T09:38:34Z">
              <w:r>
                <w:rPr>
                  <w:rFonts w:hint="eastAsia" w:eastAsia="宋体"/>
                  <w:i/>
                  <w:iCs/>
                  <w:lang w:val="en-US" w:eastAsia="zh-CN"/>
                </w:rPr>
                <w:t>8</w:t>
              </w:r>
            </w:ins>
            <w:ins w:id="4756" w:author="ZTE" w:date="2025-03-28T10:23:48Z">
              <w:r>
                <w:rPr>
                  <w:lang w:val="en-US"/>
                </w:rPr>
                <w:t xml:space="preserve">, N1 = </w:t>
              </w:r>
            </w:ins>
            <w:ins w:id="4757" w:author="ZTE" w:date="2025-03-28T10:23:48Z">
              <w:r>
                <w:rPr>
                  <w:rFonts w:hint="eastAsia"/>
                  <w:lang w:val="en-US" w:eastAsia="zh-CN"/>
                </w:rPr>
                <w:t>3</w:t>
              </w:r>
            </w:ins>
            <w:ins w:id="4758" w:author="ZTE" w:date="2025-03-28T10:23:48Z">
              <w:r>
                <w:rPr>
                  <w:lang w:val="en-US"/>
                </w:rPr>
                <w:t xml:space="preserve"> </w:t>
              </w:r>
            </w:ins>
            <w:ins w:id="4759" w:author="ZTE" w:date="2025-03-28T10:23:48Z">
              <w:r>
                <w:rPr>
                  <w:rFonts w:eastAsia="等线"/>
                  <w:lang w:eastAsia="zh-CN"/>
                </w:rPr>
                <w:t>when network assistance information on ATG cells reference locations is provided, otherwise N1 = 4.</w:t>
              </w:r>
            </w:ins>
            <w:ins w:id="4760" w:author="ZTE" w:date="2025-03-28T10:23:48Z">
              <w:r>
                <w:rPr>
                  <w:rFonts w:eastAsia="等线"/>
                  <w:lang w:eastAsia="zh-CN"/>
                </w:rPr>
                <w:br w:type="textWrapping"/>
              </w:r>
            </w:ins>
            <w:ins w:id="4761" w:author="ZTE" w:date="2025-03-28T10:23:48Z">
              <w:r>
                <w:rPr>
                  <w:rFonts w:eastAsia="等线"/>
                  <w:lang w:eastAsia="zh-CN"/>
                </w:rPr>
                <w:t>Otherwise, N1 = 1.</w:t>
              </w:r>
            </w:ins>
          </w:p>
          <w:p w14:paraId="1F240F5E">
            <w:pPr>
              <w:pStyle w:val="89"/>
              <w:rPr>
                <w:ins w:id="4762" w:author="ZTE-Chenchen" w:date="2025-05-23T04:43:02Z"/>
                <w:rFonts w:hint="eastAsia" w:eastAsia="宋体"/>
                <w:lang w:val="en-US" w:eastAsia="zh-CN"/>
              </w:rPr>
            </w:pPr>
            <w:ins w:id="4763" w:author="ZTE-Chenchen" w:date="2025-05-23T04:43:02Z">
              <w:r>
                <w:rPr/>
                <w:t xml:space="preserve">NOTE </w:t>
              </w:r>
            </w:ins>
            <w:ins w:id="4764" w:author="ZTE-Chenchen" w:date="2025-05-23T04:43:04Z">
              <w:r>
                <w:rPr>
                  <w:rFonts w:hint="eastAsia"/>
                  <w:lang w:val="en-US" w:eastAsia="zh-CN"/>
                </w:rPr>
                <w:t>2</w:t>
              </w:r>
            </w:ins>
            <w:ins w:id="4765" w:author="ZTE-Chenchen" w:date="2025-05-23T04:43:02Z">
              <w:r>
                <w:rPr/>
                <w:t>:</w:t>
              </w:r>
            </w:ins>
            <w:ins w:id="4766" w:author="ZTE-Chenchen" w:date="2025-05-23T04:43:02Z">
              <w:r>
                <w:rPr>
                  <w:rFonts w:hint="eastAsia" w:eastAsia="宋体"/>
                  <w:lang w:val="en-US" w:eastAsia="zh-CN"/>
                </w:rPr>
                <w:t xml:space="preserve">   </w:t>
              </w:r>
            </w:ins>
            <w:ins w:id="4767" w:author="ZTE-Chenchen" w:date="2025-05-23T04:43:02Z">
              <w:r>
                <w:rPr>
                  <w:lang w:val="en-US"/>
                </w:rPr>
                <w:t xml:space="preserve">For </w:t>
              </w:r>
            </w:ins>
            <w:ins w:id="4768" w:author="ZTE-Chenchen" w:date="2025-05-23T04:43:02Z">
              <w:r>
                <w:rPr>
                  <w:rFonts w:hint="eastAsia"/>
                  <w:lang w:val="en-US" w:eastAsia="zh-CN"/>
                </w:rPr>
                <w:t xml:space="preserve">ATG </w:t>
              </w:r>
            </w:ins>
            <w:ins w:id="4769" w:author="ZTE-Chenchen" w:date="2025-05-23T04:43:02Z">
              <w:r>
                <w:rPr>
                  <w:lang w:val="en-US"/>
                </w:rPr>
                <w:t xml:space="preserve">UE </w:t>
              </w:r>
            </w:ins>
            <w:ins w:id="4770" w:author="ZTE-Chenchen" w:date="2025-05-23T04:43:02Z">
              <w:r>
                <w:rPr>
                  <w:rFonts w:hint="eastAsia"/>
                  <w:lang w:val="en-US" w:eastAsia="zh-CN"/>
                </w:rPr>
                <w:t xml:space="preserve">capable of </w:t>
              </w:r>
            </w:ins>
            <w:ins w:id="4771" w:author="ZTE-Chenchen" w:date="2025-05-23T04:43:02Z">
              <w:r>
                <w:rPr>
                  <w:i/>
                  <w:iCs/>
                </w:rPr>
                <w:t>antennaArrayType-r18</w:t>
              </w:r>
            </w:ins>
            <w:ins w:id="4772" w:author="ZTE-Chenchen" w:date="2025-05-23T04:43:02Z">
              <w:r>
                <w:rPr>
                  <w:lang w:val="en-US"/>
                </w:rPr>
                <w:t>,</w:t>
              </w:r>
            </w:ins>
            <w:ins w:id="4773" w:author="ZTE-Chenchen" w:date="2025-05-23T04:43:02Z">
              <w:r>
                <w:rPr>
                  <w:rFonts w:hint="eastAsia" w:eastAsia="宋体"/>
                  <w:lang w:val="en-US" w:eastAsia="zh-CN"/>
                </w:rPr>
                <w:t xml:space="preserve"> for the SCC measurement, N1=1 when the network indication </w:t>
              </w:r>
            </w:ins>
            <w:ins w:id="4774" w:author="ZTE-Chenchen" w:date="2025-05-23T04:43:02Z">
              <w:r>
                <w:rPr>
                  <w:rFonts w:hint="eastAsia" w:eastAsia="宋体"/>
                  <w:i/>
                  <w:iCs/>
                  <w:lang w:val="en-US" w:eastAsia="zh-CN"/>
                </w:rPr>
                <w:t xml:space="preserve">[skippingSCCneighbourCellMeas] </w:t>
              </w:r>
            </w:ins>
            <w:ins w:id="4775" w:author="ZTE-Chenchen" w:date="2025-05-23T04:43:02Z">
              <w:r>
                <w:rPr>
                  <w:rFonts w:hint="eastAsia" w:eastAsia="宋体"/>
                  <w:lang w:val="en-US" w:eastAsia="zh-CN"/>
                </w:rPr>
                <w:t xml:space="preserve">is set to </w:t>
              </w:r>
            </w:ins>
            <w:ins w:id="4776" w:author="ZTE-Chenchen" w:date="2025-05-23T04:43:02Z">
              <w:r>
                <w:rPr>
                  <w:rFonts w:hint="default" w:eastAsia="宋体"/>
                  <w:lang w:val="en-US" w:eastAsia="zh-CN"/>
                </w:rPr>
                <w:t>‘</w:t>
              </w:r>
            </w:ins>
            <w:ins w:id="4777" w:author="ZTE-Chenchen" w:date="2025-05-23T04:43:02Z">
              <w:r>
                <w:rPr>
                  <w:rFonts w:hint="eastAsia" w:eastAsia="宋体"/>
                  <w:lang w:val="en-US" w:eastAsia="zh-CN"/>
                </w:rPr>
                <w:t>enable</w:t>
              </w:r>
            </w:ins>
            <w:ins w:id="4778" w:author="ZTE-Chenchen" w:date="2025-05-23T04:43:02Z">
              <w:r>
                <w:rPr>
                  <w:rFonts w:hint="default" w:eastAsia="宋体"/>
                  <w:lang w:val="en-US" w:eastAsia="zh-CN"/>
                </w:rPr>
                <w:t>’</w:t>
              </w:r>
            </w:ins>
            <w:ins w:id="4779" w:author="ZTE-Chenchen" w:date="2025-05-23T04:43:02Z">
              <w:r>
                <w:rPr>
                  <w:rFonts w:hint="eastAsia" w:eastAsia="宋体"/>
                  <w:lang w:val="en-US" w:eastAsia="zh-CN"/>
                </w:rPr>
                <w:t xml:space="preserve"> to UE. </w:t>
              </w:r>
            </w:ins>
          </w:p>
          <w:p w14:paraId="7134F40C">
            <w:pPr>
              <w:pStyle w:val="75"/>
              <w:ind w:leftChars="400"/>
              <w:jc w:val="both"/>
              <w:rPr>
                <w:ins w:id="4780" w:author="ZTE" w:date="2025-03-28T10:20:42Z"/>
                <w:rFonts w:eastAsia="等线"/>
                <w:lang w:eastAsia="zh-CN"/>
              </w:rPr>
            </w:pPr>
            <w:ins w:id="4781" w:author="ZTE-Chenchen" w:date="2025-05-23T04:43:02Z">
              <w:r>
                <w:rPr>
                  <w:rFonts w:hint="eastAsia" w:eastAsia="宋体"/>
                  <w:lang w:val="en-US" w:eastAsia="zh-CN"/>
                </w:rPr>
                <w:t xml:space="preserve">Otherwise, </w:t>
              </w:r>
            </w:ins>
            <w:ins w:id="4782" w:author="ZTE-Chenchen" w:date="2025-05-23T04:43:02Z">
              <w:r>
                <w:rPr>
                  <w:lang w:val="en-US"/>
                </w:rPr>
                <w:t xml:space="preserve">N1 = </w:t>
              </w:r>
            </w:ins>
            <w:ins w:id="4783" w:author="ZTE-Chenchen" w:date="2025-05-23T04:43:02Z">
              <w:r>
                <w:rPr>
                  <w:rFonts w:hint="eastAsia"/>
                  <w:lang w:val="en-US" w:eastAsia="zh-CN"/>
                </w:rPr>
                <w:t>3</w:t>
              </w:r>
            </w:ins>
            <w:ins w:id="4784" w:author="ZTE-Chenchen" w:date="2025-05-23T04:43:02Z">
              <w:r>
                <w:rPr>
                  <w:lang w:val="en-US"/>
                </w:rPr>
                <w:t xml:space="preserve"> </w:t>
              </w:r>
            </w:ins>
            <w:ins w:id="4785" w:author="ZTE-Chenchen" w:date="2025-05-23T04:43:02Z">
              <w:r>
                <w:rPr>
                  <w:rFonts w:eastAsia="等线"/>
                  <w:lang w:eastAsia="zh-CN"/>
                </w:rPr>
                <w:t>when network assistance information on ATG cells reference locations is provided, N1 = 4</w:t>
              </w:r>
            </w:ins>
            <w:ins w:id="4786" w:author="ZTE-Chenchen" w:date="2025-05-23T04:43:02Z">
              <w:r>
                <w:rPr>
                  <w:rFonts w:hint="eastAsia" w:eastAsia="等线"/>
                  <w:lang w:val="en-US" w:eastAsia="zh-CN"/>
                </w:rPr>
                <w:t xml:space="preserve"> </w:t>
              </w:r>
            </w:ins>
            <w:ins w:id="4787" w:author="ZTE-Chenchen" w:date="2025-05-23T04:43:02Z">
              <w:r>
                <w:rPr>
                  <w:rFonts w:eastAsia="等线"/>
                  <w:lang w:eastAsia="zh-CN"/>
                </w:rPr>
                <w:t xml:space="preserve">when network assistance information on ATG cells reference locations is </w:t>
              </w:r>
            </w:ins>
            <w:ins w:id="4788" w:author="ZTE-Chenchen" w:date="2025-05-23T04:43:02Z">
              <w:r>
                <w:rPr>
                  <w:rFonts w:hint="eastAsia" w:eastAsia="等线"/>
                  <w:lang w:val="en-US" w:eastAsia="zh-CN"/>
                </w:rPr>
                <w:t xml:space="preserve">not </w:t>
              </w:r>
            </w:ins>
            <w:ins w:id="4789" w:author="ZTE-Chenchen" w:date="2025-05-23T04:43:02Z">
              <w:r>
                <w:rPr>
                  <w:rFonts w:eastAsia="等线"/>
                  <w:lang w:eastAsia="zh-CN"/>
                </w:rPr>
                <w:t>provided.</w:t>
              </w:r>
            </w:ins>
          </w:p>
        </w:tc>
      </w:tr>
    </w:tbl>
    <w:p w14:paraId="3BBAA506">
      <w:pPr>
        <w:pStyle w:val="78"/>
        <w:keepNext w:val="0"/>
        <w:jc w:val="both"/>
      </w:pPr>
    </w:p>
    <w:p w14:paraId="66449C0F">
      <w:pPr>
        <w:pStyle w:val="78"/>
      </w:pPr>
      <w:r>
        <w:t>Table 9.2</w:t>
      </w:r>
      <w:r>
        <w:rPr>
          <w:lang w:eastAsia="zh-CN"/>
        </w:rPr>
        <w:t>D</w:t>
      </w:r>
      <w:r>
        <w:t>.5.1-3: Time period for time index detection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63"/>
        <w:gridCol w:w="6978"/>
      </w:tblGrid>
      <w:tr w14:paraId="46C2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47827337">
            <w:pPr>
              <w:pStyle w:val="74"/>
            </w:pPr>
            <w:r>
              <w:t>DRX cycle</w:t>
            </w:r>
          </w:p>
        </w:tc>
        <w:tc>
          <w:tcPr>
            <w:tcW w:w="6978" w:type="dxa"/>
            <w:tcBorders>
              <w:top w:val="single" w:color="auto" w:sz="4" w:space="0"/>
              <w:left w:val="single" w:color="auto" w:sz="4" w:space="0"/>
              <w:bottom w:val="single" w:color="auto" w:sz="4" w:space="0"/>
              <w:right w:val="single" w:color="auto" w:sz="4" w:space="0"/>
            </w:tcBorders>
          </w:tcPr>
          <w:p w14:paraId="710D2511">
            <w:pPr>
              <w:pStyle w:val="74"/>
            </w:pPr>
            <w:r>
              <w:t>T</w:t>
            </w:r>
            <w:r>
              <w:rPr>
                <w:vertAlign w:val="subscript"/>
              </w:rPr>
              <w:t>SSB_time_index_intra</w:t>
            </w:r>
          </w:p>
        </w:tc>
      </w:tr>
      <w:tr w14:paraId="43B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09147709">
            <w:pPr>
              <w:pStyle w:val="75"/>
            </w:pPr>
            <w:r>
              <w:t>No DRX</w:t>
            </w:r>
          </w:p>
        </w:tc>
        <w:tc>
          <w:tcPr>
            <w:tcW w:w="6978" w:type="dxa"/>
            <w:tcBorders>
              <w:top w:val="single" w:color="auto" w:sz="4" w:space="0"/>
              <w:left w:val="single" w:color="auto" w:sz="4" w:space="0"/>
              <w:bottom w:val="single" w:color="auto" w:sz="4" w:space="0"/>
              <w:right w:val="single" w:color="auto" w:sz="4" w:space="0"/>
            </w:tcBorders>
          </w:tcPr>
          <w:p w14:paraId="17F2849C">
            <w:pPr>
              <w:pStyle w:val="75"/>
            </w:pPr>
            <w:r>
              <w:t>max(120 ms, ceil(3 x K</w:t>
            </w:r>
            <w:r>
              <w:rPr>
                <w:vertAlign w:val="subscript"/>
              </w:rPr>
              <w:t xml:space="preserve">p </w:t>
            </w:r>
            <w:r>
              <w:t>x</w:t>
            </w:r>
            <w:r>
              <w:rPr>
                <w:rFonts w:hint="eastAsia"/>
                <w:lang w:eastAsia="zh-CN"/>
              </w:rPr>
              <w:t xml:space="preserve"> N1</w:t>
            </w:r>
            <w:r>
              <w:rPr>
                <w:vertAlign w:val="superscript"/>
              </w:rPr>
              <w:t xml:space="preserve"> Note </w:t>
            </w:r>
            <w:r>
              <w:rPr>
                <w:rFonts w:hint="eastAsia"/>
                <w:vertAlign w:val="superscript"/>
                <w:lang w:eastAsia="zh-CN"/>
              </w:rPr>
              <w:t>3</w:t>
            </w:r>
            <w:ins w:id="4790" w:author="ZTE-Chenchen" w:date="2025-05-23T04:43:50Z">
              <w:r>
                <w:rPr>
                  <w:rFonts w:hint="eastAsia"/>
                  <w:vertAlign w:val="superscript"/>
                  <w:lang w:val="en-US" w:eastAsia="zh-CN"/>
                </w:rPr>
                <w:t>,</w:t>
              </w:r>
            </w:ins>
            <w:ins w:id="4791" w:author="ZTE-Chenchen" w:date="2025-05-23T04:43:51Z">
              <w:r>
                <w:rPr>
                  <w:rFonts w:hint="eastAsia"/>
                  <w:vertAlign w:val="superscript"/>
                  <w:lang w:val="en-US" w:eastAsia="zh-CN"/>
                </w:rPr>
                <w:t>4</w:t>
              </w:r>
            </w:ins>
            <w:r>
              <w:t xml:space="preserve"> x</w:t>
            </w:r>
            <w:r>
              <w:rPr>
                <w:rFonts w:hint="eastAsia"/>
                <w:lang w:eastAsia="zh-CN"/>
              </w:rPr>
              <w:t xml:space="preserve"> </w:t>
            </w:r>
            <w:r>
              <w:t>K</w:t>
            </w:r>
            <w:r>
              <w:rPr>
                <w:vertAlign w:val="subscript"/>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14:paraId="0208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065F7228">
            <w:pPr>
              <w:pStyle w:val="75"/>
            </w:pPr>
            <w:r>
              <w:t>DRX cycle</w:t>
            </w:r>
            <w:r>
              <w:rPr>
                <w:rFonts w:hint="eastAsia"/>
              </w:rPr>
              <w:t>≤</w:t>
            </w:r>
            <w:r>
              <w:t xml:space="preserve"> 320 ms</w:t>
            </w:r>
          </w:p>
        </w:tc>
        <w:tc>
          <w:tcPr>
            <w:tcW w:w="6978" w:type="dxa"/>
            <w:tcBorders>
              <w:top w:val="single" w:color="auto" w:sz="4" w:space="0"/>
              <w:left w:val="single" w:color="auto" w:sz="4" w:space="0"/>
              <w:bottom w:val="single" w:color="auto" w:sz="4" w:space="0"/>
              <w:right w:val="single" w:color="auto" w:sz="4" w:space="0"/>
            </w:tcBorders>
          </w:tcPr>
          <w:p w14:paraId="49C51F45">
            <w:pPr>
              <w:pStyle w:val="75"/>
              <w:rPr>
                <w:b/>
              </w:rPr>
            </w:pPr>
            <w:r>
              <w:t>max(120 ms, ceil (</w:t>
            </w:r>
            <w:r>
              <w:rPr>
                <w:lang w:eastAsia="zh-CN"/>
              </w:rPr>
              <w:t>1.5</w:t>
            </w:r>
            <w:r>
              <w:t xml:space="preserve"> x 3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3</w:t>
            </w:r>
            <w:ins w:id="4792" w:author="ZTE-Chenchen" w:date="2025-05-23T04:43:57Z">
              <w:r>
                <w:rPr>
                  <w:rFonts w:hint="eastAsia"/>
                  <w:vertAlign w:val="superscript"/>
                  <w:lang w:val="en-US" w:eastAsia="zh-CN"/>
                </w:rPr>
                <w:t>,4</w:t>
              </w:r>
            </w:ins>
            <w:r>
              <w:t xml:space="preserve"> x</w:t>
            </w:r>
            <w:r>
              <w:rPr>
                <w:rFonts w:hint="eastAsia"/>
                <w:lang w:eastAsia="zh-CN"/>
              </w:rPr>
              <w:t xml:space="preserve"> </w:t>
            </w:r>
            <w:r>
              <w:t>K</w:t>
            </w:r>
            <w:r>
              <w:rPr>
                <w:vertAlign w:val="subscript"/>
              </w:rPr>
              <w:t>layer1_measurement</w:t>
            </w:r>
            <w:r>
              <w:t>) x max(SMTC period,DRX cycle)) x CSSF</w:t>
            </w:r>
            <w:r>
              <w:rPr>
                <w:vertAlign w:val="subscript"/>
              </w:rPr>
              <w:t>intra</w:t>
            </w:r>
          </w:p>
        </w:tc>
      </w:tr>
      <w:tr w14:paraId="1065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0546C595">
            <w:pPr>
              <w:pStyle w:val="75"/>
              <w:rPr>
                <w:b/>
              </w:rPr>
            </w:pPr>
            <w:r>
              <w:t>DRX cycle&gt;320 ms</w:t>
            </w:r>
          </w:p>
        </w:tc>
        <w:tc>
          <w:tcPr>
            <w:tcW w:w="6978" w:type="dxa"/>
            <w:tcBorders>
              <w:top w:val="single" w:color="auto" w:sz="4" w:space="0"/>
              <w:left w:val="single" w:color="auto" w:sz="4" w:space="0"/>
              <w:bottom w:val="single" w:color="auto" w:sz="4" w:space="0"/>
              <w:right w:val="single" w:color="auto" w:sz="4" w:space="0"/>
            </w:tcBorders>
          </w:tcPr>
          <w:p w14:paraId="4BB39D3A">
            <w:pPr>
              <w:pStyle w:val="75"/>
              <w:rPr>
                <w:b/>
              </w:rPr>
            </w:pPr>
            <w:r>
              <w:t>Ceil(3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3</w:t>
            </w:r>
            <w:ins w:id="4793" w:author="ZTE-Chenchen" w:date="2025-05-23T04:44:02Z">
              <w:r>
                <w:rPr>
                  <w:rFonts w:hint="eastAsia"/>
                  <w:vertAlign w:val="superscript"/>
                  <w:lang w:val="en-US" w:eastAsia="zh-CN"/>
                </w:rPr>
                <w:t>,</w:t>
              </w:r>
            </w:ins>
            <w:ins w:id="4794" w:author="ZTE-Chenchen" w:date="2025-05-23T04:44:00Z">
              <w:r>
                <w:rPr>
                  <w:rFonts w:hint="eastAsia"/>
                  <w:vertAlign w:val="superscript"/>
                  <w:lang w:val="en-US" w:eastAsia="zh-CN"/>
                </w:rPr>
                <w:t>4</w:t>
              </w:r>
            </w:ins>
            <w:r>
              <w:t xml:space="preserve"> x</w:t>
            </w:r>
            <w:r>
              <w:rPr>
                <w:rFonts w:hint="eastAsia"/>
                <w:lang w:eastAsia="zh-CN"/>
              </w:rPr>
              <w:t xml:space="preserve"> </w:t>
            </w:r>
            <w:r>
              <w:t>K</w:t>
            </w:r>
            <w:r>
              <w:rPr>
                <w:vertAlign w:val="subscript"/>
              </w:rPr>
              <w:t>layer1_measurement</w:t>
            </w:r>
            <w:r>
              <w:t>) x DRX cycle x CSSF</w:t>
            </w:r>
            <w:r>
              <w:rPr>
                <w:vertAlign w:val="subscript"/>
              </w:rPr>
              <w:t>intra</w:t>
            </w:r>
          </w:p>
        </w:tc>
      </w:tr>
      <w:tr w14:paraId="4425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57A13113">
            <w:pPr>
              <w:pStyle w:val="89"/>
            </w:pPr>
            <w:r>
              <w:rPr>
                <w:lang w:eastAsia="ko-KR"/>
              </w:rPr>
              <w:t>NOTE</w:t>
            </w:r>
            <w:r>
              <w:t xml:space="preserve"> 1:</w:t>
            </w:r>
            <w:r>
              <w:tab/>
            </w:r>
            <w:r>
              <w:t>If different SMTC periodicities are configured for different cells, the SMTC period in the requirement is the one used by the cell being identified</w:t>
            </w:r>
          </w:p>
          <w:p w14:paraId="0427F463">
            <w:pPr>
              <w:pStyle w:val="89"/>
              <w:rPr>
                <w:lang w:eastAsia="zh-CN"/>
              </w:rPr>
            </w:pPr>
            <w:r>
              <w:t>NOTE 2:</w:t>
            </w:r>
            <w:r>
              <w:tab/>
            </w:r>
            <w:r>
              <w:t>void</w:t>
            </w:r>
          </w:p>
          <w:p w14:paraId="1CE94C91">
            <w:pPr>
              <w:pStyle w:val="89"/>
              <w:rPr>
                <w:ins w:id="4795" w:author="ZTE-Chenchen" w:date="2025-05-23T04:44:15Z"/>
                <w:rFonts w:eastAsia="等线"/>
                <w:lang w:eastAsia="zh-CN"/>
              </w:rPr>
            </w:pPr>
            <w:r>
              <w:t xml:space="preserve">NOTE </w:t>
            </w:r>
            <w:r>
              <w:rPr>
                <w:rFonts w:hint="eastAsia"/>
                <w:lang w:eastAsia="zh-CN"/>
              </w:rPr>
              <w:t>3</w:t>
            </w:r>
            <w:r>
              <w:t>:</w:t>
            </w:r>
            <w: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capable of </w:t>
            </w:r>
            <w:r>
              <w:rPr>
                <w:i/>
                <w:iCs/>
              </w:rPr>
              <w:t>antennaArrayType-r18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p w14:paraId="5809FB14">
            <w:pPr>
              <w:pStyle w:val="89"/>
              <w:rPr>
                <w:ins w:id="4796" w:author="ZTE-Chenchen" w:date="2025-05-23T04:44:16Z"/>
                <w:rFonts w:hint="eastAsia" w:eastAsia="宋体"/>
                <w:lang w:val="en-US" w:eastAsia="zh-CN"/>
              </w:rPr>
            </w:pPr>
            <w:ins w:id="4797" w:author="ZTE-Chenchen" w:date="2025-05-23T04:44:16Z">
              <w:r>
                <w:rPr/>
                <w:t xml:space="preserve">NOTE </w:t>
              </w:r>
            </w:ins>
            <w:ins w:id="4798" w:author="ZTE-Chenchen" w:date="2025-05-23T04:44:16Z">
              <w:r>
                <w:rPr>
                  <w:rFonts w:hint="eastAsia"/>
                  <w:lang w:val="en-US" w:eastAsia="zh-CN"/>
                </w:rPr>
                <w:t>4</w:t>
              </w:r>
            </w:ins>
            <w:ins w:id="4799" w:author="ZTE-Chenchen" w:date="2025-05-23T04:44:16Z">
              <w:r>
                <w:rPr/>
                <w:t>:</w:t>
              </w:r>
            </w:ins>
            <w:ins w:id="4800" w:author="ZTE-Chenchen" w:date="2025-05-23T04:44:16Z">
              <w:r>
                <w:rPr>
                  <w:rFonts w:hint="eastAsia" w:eastAsia="宋体"/>
                  <w:lang w:val="en-US" w:eastAsia="zh-CN"/>
                </w:rPr>
                <w:t xml:space="preserve">   </w:t>
              </w:r>
            </w:ins>
            <w:ins w:id="4801" w:author="ZTE-Chenchen" w:date="2025-05-23T04:44:16Z">
              <w:r>
                <w:rPr>
                  <w:lang w:val="en-US"/>
                </w:rPr>
                <w:t xml:space="preserve">For </w:t>
              </w:r>
            </w:ins>
            <w:ins w:id="4802" w:author="ZTE-Chenchen" w:date="2025-05-23T04:44:16Z">
              <w:r>
                <w:rPr>
                  <w:rFonts w:hint="eastAsia"/>
                  <w:lang w:val="en-US" w:eastAsia="zh-CN"/>
                </w:rPr>
                <w:t xml:space="preserve">ATG </w:t>
              </w:r>
            </w:ins>
            <w:ins w:id="4803" w:author="ZTE-Chenchen" w:date="2025-05-23T04:44:16Z">
              <w:r>
                <w:rPr>
                  <w:lang w:val="en-US"/>
                </w:rPr>
                <w:t xml:space="preserve">UE </w:t>
              </w:r>
            </w:ins>
            <w:ins w:id="4804" w:author="ZTE-Chenchen" w:date="2025-05-23T04:44:16Z">
              <w:r>
                <w:rPr>
                  <w:rFonts w:hint="eastAsia"/>
                  <w:lang w:val="en-US" w:eastAsia="zh-CN"/>
                </w:rPr>
                <w:t xml:space="preserve">capable of </w:t>
              </w:r>
            </w:ins>
            <w:ins w:id="4805" w:author="ZTE-Chenchen" w:date="2025-05-23T04:44:16Z">
              <w:r>
                <w:rPr>
                  <w:i/>
                  <w:iCs/>
                </w:rPr>
                <w:t>antennaArrayType-r18</w:t>
              </w:r>
            </w:ins>
            <w:ins w:id="4806" w:author="ZTE-Chenchen" w:date="2025-05-23T04:44:16Z">
              <w:r>
                <w:rPr>
                  <w:lang w:val="en-US"/>
                </w:rPr>
                <w:t>,</w:t>
              </w:r>
            </w:ins>
            <w:ins w:id="4807" w:author="ZTE-Chenchen" w:date="2025-05-23T04:44:16Z">
              <w:r>
                <w:rPr>
                  <w:rFonts w:hint="eastAsia" w:eastAsia="宋体"/>
                  <w:lang w:val="en-US" w:eastAsia="zh-CN"/>
                </w:rPr>
                <w:t xml:space="preserve"> for the SCC measurement, N1=1 when the network indication </w:t>
              </w:r>
            </w:ins>
            <w:ins w:id="4808" w:author="ZTE-Chenchen" w:date="2025-05-23T04:44:16Z">
              <w:r>
                <w:rPr>
                  <w:rFonts w:hint="eastAsia" w:eastAsia="宋体"/>
                  <w:i/>
                  <w:iCs/>
                  <w:lang w:val="en-US" w:eastAsia="zh-CN"/>
                </w:rPr>
                <w:t xml:space="preserve">[skippingSCCneighbourCellMeas] </w:t>
              </w:r>
            </w:ins>
            <w:ins w:id="4809" w:author="ZTE-Chenchen" w:date="2025-05-23T04:44:16Z">
              <w:r>
                <w:rPr>
                  <w:rFonts w:hint="eastAsia" w:eastAsia="宋体"/>
                  <w:lang w:val="en-US" w:eastAsia="zh-CN"/>
                </w:rPr>
                <w:t xml:space="preserve">is set to </w:t>
              </w:r>
            </w:ins>
            <w:ins w:id="4810" w:author="ZTE-Chenchen" w:date="2025-05-23T04:44:16Z">
              <w:r>
                <w:rPr>
                  <w:rFonts w:hint="default" w:eastAsia="宋体"/>
                  <w:lang w:val="en-US" w:eastAsia="zh-CN"/>
                </w:rPr>
                <w:t>‘</w:t>
              </w:r>
            </w:ins>
            <w:ins w:id="4811" w:author="ZTE-Chenchen" w:date="2025-05-23T04:44:16Z">
              <w:r>
                <w:rPr>
                  <w:rFonts w:hint="eastAsia" w:eastAsia="宋体"/>
                  <w:lang w:val="en-US" w:eastAsia="zh-CN"/>
                </w:rPr>
                <w:t>enable</w:t>
              </w:r>
            </w:ins>
            <w:ins w:id="4812" w:author="ZTE-Chenchen" w:date="2025-05-23T04:44:16Z">
              <w:r>
                <w:rPr>
                  <w:rFonts w:hint="default" w:eastAsia="宋体"/>
                  <w:lang w:val="en-US" w:eastAsia="zh-CN"/>
                </w:rPr>
                <w:t>’</w:t>
              </w:r>
            </w:ins>
            <w:ins w:id="4813" w:author="ZTE-Chenchen" w:date="2025-05-23T04:44:16Z">
              <w:r>
                <w:rPr>
                  <w:rFonts w:hint="eastAsia" w:eastAsia="宋体"/>
                  <w:lang w:val="en-US" w:eastAsia="zh-CN"/>
                </w:rPr>
                <w:t xml:space="preserve"> to UE. </w:t>
              </w:r>
            </w:ins>
          </w:p>
          <w:p w14:paraId="3E7AFF7C">
            <w:pPr>
              <w:pStyle w:val="89"/>
              <w:ind w:left="913" w:leftChars="434" w:hanging="45" w:hangingChars="25"/>
              <w:rPr>
                <w:rFonts w:eastAsia="等线"/>
                <w:lang w:eastAsia="zh-CN"/>
              </w:rPr>
            </w:pPr>
            <w:ins w:id="4814" w:author="ZTE-Chenchen" w:date="2025-05-23T04:44:16Z">
              <w:r>
                <w:rPr>
                  <w:rFonts w:hint="eastAsia" w:eastAsia="宋体"/>
                  <w:lang w:val="en-US" w:eastAsia="zh-CN"/>
                </w:rPr>
                <w:t xml:space="preserve">Otherwise, </w:t>
              </w:r>
            </w:ins>
            <w:ins w:id="4815" w:author="ZTE-Chenchen" w:date="2025-05-23T04:44:16Z">
              <w:r>
                <w:rPr>
                  <w:lang w:val="en-US"/>
                </w:rPr>
                <w:t xml:space="preserve">N1 = </w:t>
              </w:r>
            </w:ins>
            <w:ins w:id="4816" w:author="ZTE-Chenchen" w:date="2025-05-23T04:44:16Z">
              <w:r>
                <w:rPr>
                  <w:rFonts w:hint="eastAsia"/>
                  <w:lang w:val="en-US" w:eastAsia="zh-CN"/>
                </w:rPr>
                <w:t>3</w:t>
              </w:r>
            </w:ins>
            <w:ins w:id="4817" w:author="ZTE-Chenchen" w:date="2025-05-23T04:44:16Z">
              <w:r>
                <w:rPr>
                  <w:lang w:val="en-US"/>
                </w:rPr>
                <w:t xml:space="preserve"> </w:t>
              </w:r>
            </w:ins>
            <w:ins w:id="4818" w:author="ZTE-Chenchen" w:date="2025-05-23T04:44:16Z">
              <w:r>
                <w:rPr>
                  <w:rFonts w:eastAsia="等线"/>
                  <w:lang w:eastAsia="zh-CN"/>
                </w:rPr>
                <w:t>when network assistance information on ATG cells reference locations is provided, N1 = 4</w:t>
              </w:r>
            </w:ins>
            <w:ins w:id="4819" w:author="ZTE-Chenchen" w:date="2025-05-23T04:44:16Z">
              <w:r>
                <w:rPr>
                  <w:rFonts w:hint="eastAsia" w:eastAsia="等线"/>
                  <w:lang w:val="en-US" w:eastAsia="zh-CN"/>
                </w:rPr>
                <w:t xml:space="preserve"> </w:t>
              </w:r>
            </w:ins>
            <w:ins w:id="4820" w:author="ZTE-Chenchen" w:date="2025-05-23T04:44:16Z">
              <w:r>
                <w:rPr>
                  <w:rFonts w:eastAsia="等线"/>
                  <w:lang w:eastAsia="zh-CN"/>
                </w:rPr>
                <w:t xml:space="preserve">when network assistance information on ATG cells reference locations is </w:t>
              </w:r>
            </w:ins>
            <w:ins w:id="4821" w:author="ZTE-Chenchen" w:date="2025-05-23T04:44:16Z">
              <w:r>
                <w:rPr>
                  <w:rFonts w:hint="eastAsia" w:eastAsia="等线"/>
                  <w:lang w:val="en-US" w:eastAsia="zh-CN"/>
                </w:rPr>
                <w:t xml:space="preserve">not </w:t>
              </w:r>
            </w:ins>
            <w:ins w:id="4822" w:author="ZTE-Chenchen" w:date="2025-05-23T04:44:16Z">
              <w:r>
                <w:rPr>
                  <w:rFonts w:eastAsia="等线"/>
                  <w:lang w:eastAsia="zh-CN"/>
                </w:rPr>
                <w:t>provided.</w:t>
              </w:r>
            </w:ins>
          </w:p>
        </w:tc>
      </w:tr>
    </w:tbl>
    <w:p w14:paraId="5AF33DD1">
      <w:pPr>
        <w:rPr>
          <w:ins w:id="4823" w:author="ZTE" w:date="2025-03-27T19:42:56Z"/>
          <w:lang w:eastAsia="zh-CN"/>
        </w:rPr>
      </w:pPr>
    </w:p>
    <w:p w14:paraId="3AA7FA9D">
      <w:pPr>
        <w:pStyle w:val="78"/>
        <w:rPr>
          <w:ins w:id="4824" w:author="ZTE" w:date="2025-03-27T19:42:58Z"/>
        </w:rPr>
      </w:pPr>
      <w:ins w:id="4825" w:author="ZTE" w:date="2025-03-27T19:42:58Z">
        <w:r>
          <w:rPr/>
          <w:t>Table 9.2</w:t>
        </w:r>
      </w:ins>
      <w:ins w:id="4826" w:author="ZTE" w:date="2025-03-27T19:43:02Z">
        <w:r>
          <w:rPr>
            <w:rFonts w:hint="eastAsia" w:eastAsia="宋体"/>
            <w:lang w:val="en-US" w:eastAsia="zh-CN"/>
          </w:rPr>
          <w:t>D</w:t>
        </w:r>
      </w:ins>
      <w:ins w:id="4827" w:author="ZTE" w:date="2025-03-27T19:42:58Z">
        <w:r>
          <w:rPr/>
          <w:t>.5.1-</w:t>
        </w:r>
      </w:ins>
      <w:ins w:id="4828" w:author="ZTE" w:date="2025-03-27T19:43:06Z">
        <w:r>
          <w:rPr>
            <w:rFonts w:hint="eastAsia" w:eastAsia="宋体"/>
            <w:lang w:val="en-US" w:eastAsia="zh-CN"/>
          </w:rPr>
          <w:t>4</w:t>
        </w:r>
      </w:ins>
      <w:ins w:id="4829" w:author="ZTE" w:date="2025-03-27T19:42:58Z">
        <w:r>
          <w:rPr/>
          <w:t>: Time period for time index detection, deactivated SC</w:t>
        </w:r>
      </w:ins>
      <w:ins w:id="4830" w:author="ZTE" w:date="2025-03-27T19:43:10Z">
        <w:r>
          <w:rPr>
            <w:rFonts w:hint="eastAsia" w:eastAsia="宋体"/>
            <w:lang w:val="en-US" w:eastAsia="zh-CN"/>
          </w:rPr>
          <w:t>C</w:t>
        </w:r>
      </w:ins>
      <w:ins w:id="4831" w:author="ZTE" w:date="2025-03-27T19:42:58Z">
        <w:r>
          <w:rPr/>
          <w:t xml:space="preserve"> (FR1)</w:t>
        </w:r>
      </w:ins>
    </w:p>
    <w:tbl>
      <w:tblPr>
        <w:tblStyle w:val="59"/>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104"/>
        <w:gridCol w:w="6137"/>
      </w:tblGrid>
      <w:tr w14:paraId="1E0B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32" w:author="ZTE" w:date="2025-03-27T19:42:58Z"/>
        </w:trPr>
        <w:tc>
          <w:tcPr>
            <w:tcW w:w="3104" w:type="dxa"/>
            <w:tcBorders>
              <w:top w:val="single" w:color="auto" w:sz="4" w:space="0"/>
              <w:left w:val="single" w:color="auto" w:sz="4" w:space="0"/>
              <w:bottom w:val="single" w:color="auto" w:sz="4" w:space="0"/>
              <w:right w:val="single" w:color="auto" w:sz="4" w:space="0"/>
            </w:tcBorders>
          </w:tcPr>
          <w:p w14:paraId="4E7ECCE5">
            <w:pPr>
              <w:pStyle w:val="74"/>
              <w:rPr>
                <w:ins w:id="4833" w:author="ZTE" w:date="2025-03-27T19:42:58Z"/>
              </w:rPr>
            </w:pPr>
            <w:ins w:id="4834" w:author="ZTE" w:date="2025-03-27T19:42:58Z">
              <w:r>
                <w:rPr/>
                <w:t>DRX cycle</w:t>
              </w:r>
            </w:ins>
          </w:p>
        </w:tc>
        <w:tc>
          <w:tcPr>
            <w:tcW w:w="6137" w:type="dxa"/>
            <w:tcBorders>
              <w:top w:val="single" w:color="auto" w:sz="4" w:space="0"/>
              <w:left w:val="single" w:color="auto" w:sz="4" w:space="0"/>
              <w:bottom w:val="single" w:color="auto" w:sz="4" w:space="0"/>
              <w:right w:val="single" w:color="auto" w:sz="4" w:space="0"/>
            </w:tcBorders>
          </w:tcPr>
          <w:p w14:paraId="5D648BEB">
            <w:pPr>
              <w:pStyle w:val="74"/>
              <w:rPr>
                <w:ins w:id="4835" w:author="ZTE" w:date="2025-03-27T19:42:58Z"/>
              </w:rPr>
            </w:pPr>
            <w:ins w:id="4836" w:author="ZTE" w:date="2025-03-27T19:42:58Z">
              <w:r>
                <w:rPr/>
                <w:t>T</w:t>
              </w:r>
            </w:ins>
            <w:ins w:id="4837" w:author="ZTE" w:date="2025-03-27T19:42:58Z">
              <w:r>
                <w:rPr>
                  <w:vertAlign w:val="subscript"/>
                </w:rPr>
                <w:t>SSB_time_index_intra</w:t>
              </w:r>
            </w:ins>
          </w:p>
        </w:tc>
      </w:tr>
      <w:tr w14:paraId="091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38" w:author="ZTE" w:date="2025-03-27T19:42:58Z"/>
        </w:trPr>
        <w:tc>
          <w:tcPr>
            <w:tcW w:w="3104" w:type="dxa"/>
            <w:tcBorders>
              <w:top w:val="single" w:color="auto" w:sz="4" w:space="0"/>
              <w:left w:val="single" w:color="auto" w:sz="4" w:space="0"/>
              <w:bottom w:val="single" w:color="auto" w:sz="4" w:space="0"/>
              <w:right w:val="single" w:color="auto" w:sz="4" w:space="0"/>
            </w:tcBorders>
          </w:tcPr>
          <w:p w14:paraId="30A83696">
            <w:pPr>
              <w:pStyle w:val="75"/>
              <w:rPr>
                <w:ins w:id="4839" w:author="ZTE" w:date="2025-03-27T19:42:58Z"/>
              </w:rPr>
            </w:pPr>
            <w:ins w:id="4840" w:author="ZTE" w:date="2025-03-27T19:42:58Z">
              <w:r>
                <w:rPr/>
                <w:t>No DRX</w:t>
              </w:r>
            </w:ins>
          </w:p>
        </w:tc>
        <w:tc>
          <w:tcPr>
            <w:tcW w:w="6137" w:type="dxa"/>
            <w:tcBorders>
              <w:top w:val="single" w:color="auto" w:sz="4" w:space="0"/>
              <w:left w:val="single" w:color="auto" w:sz="4" w:space="0"/>
              <w:bottom w:val="single" w:color="auto" w:sz="4" w:space="0"/>
              <w:right w:val="single" w:color="auto" w:sz="4" w:space="0"/>
            </w:tcBorders>
          </w:tcPr>
          <w:p w14:paraId="310CE786">
            <w:pPr>
              <w:pStyle w:val="75"/>
              <w:rPr>
                <w:ins w:id="4841" w:author="ZTE" w:date="2025-03-27T19:42:58Z"/>
              </w:rPr>
            </w:pPr>
            <w:ins w:id="4842" w:author="ZTE" w:date="2025-03-27T19:42:58Z">
              <w:r>
                <w:rPr/>
                <w:t>Ceil(3 x K</w:t>
              </w:r>
            </w:ins>
            <w:ins w:id="4843" w:author="ZTE" w:date="2025-03-27T19:42:58Z">
              <w:r>
                <w:rPr>
                  <w:vertAlign w:val="subscript"/>
                </w:rPr>
                <w:t>p</w:t>
              </w:r>
            </w:ins>
            <w:ins w:id="4844" w:author="ZTE" w:date="2025-03-28T10:37:29Z">
              <w:r>
                <w:rPr>
                  <w:rFonts w:hint="eastAsia" w:eastAsia="宋体"/>
                  <w:vertAlign w:val="subscript"/>
                  <w:lang w:val="en-US" w:eastAsia="zh-CN"/>
                </w:rPr>
                <w:t xml:space="preserve"> </w:t>
              </w:r>
            </w:ins>
            <w:ins w:id="4845" w:author="ZTE" w:date="2025-03-28T10:37:29Z">
              <w:r>
                <w:rPr/>
                <w:t>x</w:t>
              </w:r>
            </w:ins>
            <w:ins w:id="4846" w:author="ZTE" w:date="2025-03-28T10:37:29Z">
              <w:r>
                <w:rPr>
                  <w:rFonts w:hint="eastAsia"/>
                  <w:lang w:eastAsia="zh-CN"/>
                </w:rPr>
                <w:t xml:space="preserve"> N1</w:t>
              </w:r>
            </w:ins>
            <w:ins w:id="4847" w:author="ZTE" w:date="2025-03-28T10:37:29Z">
              <w:r>
                <w:rPr>
                  <w:vertAlign w:val="superscript"/>
                </w:rPr>
                <w:t xml:space="preserve">Note </w:t>
              </w:r>
            </w:ins>
            <w:ins w:id="4848" w:author="ZTE" w:date="2025-03-28T10:37:29Z">
              <w:r>
                <w:rPr>
                  <w:rFonts w:hint="eastAsia"/>
                  <w:vertAlign w:val="superscript"/>
                  <w:lang w:val="en-US" w:eastAsia="zh-CN"/>
                </w:rPr>
                <w:t>1</w:t>
              </w:r>
            </w:ins>
            <w:ins w:id="4849" w:author="ZTE-Chenchen" w:date="2025-05-23T04:44:38Z">
              <w:r>
                <w:rPr>
                  <w:rFonts w:hint="eastAsia"/>
                  <w:vertAlign w:val="superscript"/>
                  <w:lang w:val="en-US" w:eastAsia="zh-CN"/>
                </w:rPr>
                <w:t>,</w:t>
              </w:r>
            </w:ins>
            <w:ins w:id="4850" w:author="ZTE-Chenchen" w:date="2025-05-23T04:44:39Z">
              <w:r>
                <w:rPr>
                  <w:rFonts w:hint="eastAsia"/>
                  <w:vertAlign w:val="superscript"/>
                  <w:lang w:val="en-US" w:eastAsia="zh-CN"/>
                </w:rPr>
                <w:t>2</w:t>
              </w:r>
            </w:ins>
            <w:ins w:id="4851" w:author="ZTE" w:date="2025-03-27T19:42:58Z">
              <w:r>
                <w:rPr/>
                <w:t>) x measCycleSCell x CSSF</w:t>
              </w:r>
            </w:ins>
            <w:ins w:id="4852" w:author="ZTE" w:date="2025-03-27T19:42:58Z">
              <w:r>
                <w:rPr>
                  <w:vertAlign w:val="subscript"/>
                </w:rPr>
                <w:t>intra</w:t>
              </w:r>
            </w:ins>
          </w:p>
        </w:tc>
      </w:tr>
      <w:tr w14:paraId="358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53" w:author="ZTE" w:date="2025-03-27T19:42:58Z"/>
        </w:trPr>
        <w:tc>
          <w:tcPr>
            <w:tcW w:w="3104" w:type="dxa"/>
            <w:tcBorders>
              <w:top w:val="single" w:color="auto" w:sz="4" w:space="0"/>
              <w:left w:val="single" w:color="auto" w:sz="4" w:space="0"/>
              <w:bottom w:val="single" w:color="auto" w:sz="4" w:space="0"/>
              <w:right w:val="single" w:color="auto" w:sz="4" w:space="0"/>
            </w:tcBorders>
          </w:tcPr>
          <w:p w14:paraId="54B9391D">
            <w:pPr>
              <w:pStyle w:val="75"/>
              <w:rPr>
                <w:ins w:id="4854" w:author="ZTE" w:date="2025-03-27T19:42:58Z"/>
              </w:rPr>
            </w:pPr>
            <w:ins w:id="4855" w:author="ZTE" w:date="2025-03-27T19:42:58Z">
              <w:r>
                <w:rPr/>
                <w:t>DRX cycle</w:t>
              </w:r>
            </w:ins>
            <w:ins w:id="4856" w:author="ZTE" w:date="2025-03-27T19:42:58Z">
              <w:r>
                <w:rPr>
                  <w:rFonts w:hint="eastAsia"/>
                </w:rPr>
                <w:t>≤</w:t>
              </w:r>
            </w:ins>
            <w:ins w:id="4857" w:author="ZTE" w:date="2025-03-27T19:42:58Z">
              <w:r>
                <w:rPr/>
                <w:t xml:space="preserve"> 320 ms</w:t>
              </w:r>
            </w:ins>
          </w:p>
        </w:tc>
        <w:tc>
          <w:tcPr>
            <w:tcW w:w="6137" w:type="dxa"/>
            <w:tcBorders>
              <w:top w:val="single" w:color="auto" w:sz="4" w:space="0"/>
              <w:left w:val="single" w:color="auto" w:sz="4" w:space="0"/>
              <w:bottom w:val="single" w:color="auto" w:sz="4" w:space="0"/>
              <w:right w:val="single" w:color="auto" w:sz="4" w:space="0"/>
            </w:tcBorders>
          </w:tcPr>
          <w:p w14:paraId="1D8AA0B3">
            <w:pPr>
              <w:pStyle w:val="75"/>
              <w:rPr>
                <w:ins w:id="4858" w:author="ZTE" w:date="2025-03-27T19:42:58Z"/>
                <w:b/>
              </w:rPr>
            </w:pPr>
            <w:ins w:id="4859" w:author="ZTE" w:date="2025-03-27T19:42:58Z">
              <w:r>
                <w:rPr/>
                <w:t>Ceil(3 x K</w:t>
              </w:r>
            </w:ins>
            <w:ins w:id="4860" w:author="ZTE" w:date="2025-03-27T19:42:58Z">
              <w:r>
                <w:rPr>
                  <w:vertAlign w:val="subscript"/>
                </w:rPr>
                <w:t>p</w:t>
              </w:r>
            </w:ins>
            <w:ins w:id="4861" w:author="ZTE" w:date="2025-03-28T10:37:31Z">
              <w:r>
                <w:rPr>
                  <w:rFonts w:hint="eastAsia" w:eastAsia="宋体"/>
                  <w:vertAlign w:val="subscript"/>
                  <w:lang w:val="en-US" w:eastAsia="zh-CN"/>
                </w:rPr>
                <w:t xml:space="preserve"> </w:t>
              </w:r>
            </w:ins>
            <w:ins w:id="4862" w:author="ZTE" w:date="2025-03-28T10:37:32Z">
              <w:r>
                <w:rPr/>
                <w:t>x</w:t>
              </w:r>
            </w:ins>
            <w:ins w:id="4863" w:author="ZTE" w:date="2025-03-28T10:37:32Z">
              <w:r>
                <w:rPr>
                  <w:rFonts w:hint="eastAsia"/>
                  <w:lang w:eastAsia="zh-CN"/>
                </w:rPr>
                <w:t xml:space="preserve"> N1</w:t>
              </w:r>
            </w:ins>
            <w:ins w:id="4864" w:author="ZTE" w:date="2025-03-28T10:37:32Z">
              <w:r>
                <w:rPr>
                  <w:vertAlign w:val="superscript"/>
                </w:rPr>
                <w:t xml:space="preserve">Note </w:t>
              </w:r>
            </w:ins>
            <w:ins w:id="4865" w:author="ZTE" w:date="2025-03-28T10:37:32Z">
              <w:r>
                <w:rPr>
                  <w:rFonts w:hint="eastAsia"/>
                  <w:vertAlign w:val="superscript"/>
                  <w:lang w:val="en-US" w:eastAsia="zh-CN"/>
                </w:rPr>
                <w:t>1</w:t>
              </w:r>
            </w:ins>
            <w:ins w:id="4866" w:author="ZTE-Chenchen" w:date="2025-05-23T04:44:42Z">
              <w:r>
                <w:rPr>
                  <w:rFonts w:hint="eastAsia"/>
                  <w:vertAlign w:val="superscript"/>
                  <w:lang w:val="en-US" w:eastAsia="zh-CN"/>
                </w:rPr>
                <w:t>,</w:t>
              </w:r>
            </w:ins>
            <w:ins w:id="4867" w:author="ZTE-Chenchen" w:date="2025-05-23T04:44:43Z">
              <w:r>
                <w:rPr>
                  <w:rFonts w:hint="eastAsia"/>
                  <w:vertAlign w:val="superscript"/>
                  <w:lang w:val="en-US" w:eastAsia="zh-CN"/>
                </w:rPr>
                <w:t>2</w:t>
              </w:r>
            </w:ins>
            <w:ins w:id="4868" w:author="ZTE" w:date="2025-03-27T19:42:58Z">
              <w:r>
                <w:rPr/>
                <w:t>) x max(measCycleSCell, 1.5xDRX cycle) x CSSF</w:t>
              </w:r>
            </w:ins>
            <w:ins w:id="4869" w:author="ZTE" w:date="2025-03-27T19:42:58Z">
              <w:r>
                <w:rPr>
                  <w:vertAlign w:val="subscript"/>
                </w:rPr>
                <w:t>intra</w:t>
              </w:r>
            </w:ins>
          </w:p>
        </w:tc>
      </w:tr>
      <w:tr w14:paraId="498F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70" w:author="ZTE" w:date="2025-03-27T19:42:58Z"/>
        </w:trPr>
        <w:tc>
          <w:tcPr>
            <w:tcW w:w="3104" w:type="dxa"/>
            <w:tcBorders>
              <w:top w:val="single" w:color="auto" w:sz="4" w:space="0"/>
              <w:left w:val="single" w:color="auto" w:sz="4" w:space="0"/>
              <w:bottom w:val="single" w:color="auto" w:sz="4" w:space="0"/>
              <w:right w:val="single" w:color="auto" w:sz="4" w:space="0"/>
            </w:tcBorders>
          </w:tcPr>
          <w:p w14:paraId="3E673B0D">
            <w:pPr>
              <w:pStyle w:val="75"/>
              <w:rPr>
                <w:ins w:id="4871" w:author="ZTE" w:date="2025-03-27T19:42:58Z"/>
              </w:rPr>
            </w:pPr>
            <w:ins w:id="4872" w:author="ZTE" w:date="2025-03-27T19:42:58Z">
              <w:r>
                <w:rPr/>
                <w:t>DRX cycle&gt; 320 ms</w:t>
              </w:r>
            </w:ins>
          </w:p>
        </w:tc>
        <w:tc>
          <w:tcPr>
            <w:tcW w:w="6137" w:type="dxa"/>
            <w:tcBorders>
              <w:top w:val="single" w:color="auto" w:sz="4" w:space="0"/>
              <w:left w:val="single" w:color="auto" w:sz="4" w:space="0"/>
              <w:bottom w:val="single" w:color="auto" w:sz="4" w:space="0"/>
              <w:right w:val="single" w:color="auto" w:sz="4" w:space="0"/>
            </w:tcBorders>
          </w:tcPr>
          <w:p w14:paraId="52858718">
            <w:pPr>
              <w:pStyle w:val="75"/>
              <w:rPr>
                <w:ins w:id="4873" w:author="ZTE" w:date="2025-03-27T19:42:58Z"/>
              </w:rPr>
            </w:pPr>
            <w:ins w:id="4874" w:author="ZTE" w:date="2025-03-27T19:42:58Z">
              <w:r>
                <w:rPr/>
                <w:t>Ceil(3 x K</w:t>
              </w:r>
            </w:ins>
            <w:ins w:id="4875" w:author="ZTE" w:date="2025-03-27T19:42:58Z">
              <w:r>
                <w:rPr>
                  <w:vertAlign w:val="subscript"/>
                </w:rPr>
                <w:t>p</w:t>
              </w:r>
            </w:ins>
            <w:ins w:id="4876" w:author="ZTE" w:date="2025-03-28T10:37:34Z">
              <w:r>
                <w:rPr>
                  <w:rFonts w:hint="eastAsia" w:eastAsia="宋体"/>
                  <w:vertAlign w:val="subscript"/>
                  <w:lang w:val="en-US" w:eastAsia="zh-CN"/>
                </w:rPr>
                <w:t xml:space="preserve"> </w:t>
              </w:r>
            </w:ins>
            <w:ins w:id="4877" w:author="ZTE" w:date="2025-03-28T10:37:35Z">
              <w:r>
                <w:rPr/>
                <w:t>x</w:t>
              </w:r>
            </w:ins>
            <w:ins w:id="4878" w:author="ZTE" w:date="2025-03-28T10:37:35Z">
              <w:r>
                <w:rPr>
                  <w:rFonts w:hint="eastAsia"/>
                  <w:lang w:eastAsia="zh-CN"/>
                </w:rPr>
                <w:t xml:space="preserve"> N1</w:t>
              </w:r>
            </w:ins>
            <w:ins w:id="4879" w:author="ZTE" w:date="2025-03-28T10:37:35Z">
              <w:r>
                <w:rPr>
                  <w:vertAlign w:val="superscript"/>
                </w:rPr>
                <w:t xml:space="preserve">Note </w:t>
              </w:r>
            </w:ins>
            <w:ins w:id="4880" w:author="ZTE" w:date="2025-03-28T10:37:35Z">
              <w:r>
                <w:rPr>
                  <w:rFonts w:hint="eastAsia"/>
                  <w:vertAlign w:val="superscript"/>
                  <w:lang w:val="en-US" w:eastAsia="zh-CN"/>
                </w:rPr>
                <w:t>1</w:t>
              </w:r>
            </w:ins>
            <w:ins w:id="4881" w:author="ZTE-Chenchen" w:date="2025-05-23T04:44:46Z">
              <w:r>
                <w:rPr>
                  <w:rFonts w:hint="eastAsia"/>
                  <w:vertAlign w:val="superscript"/>
                  <w:lang w:val="en-US" w:eastAsia="zh-CN"/>
                </w:rPr>
                <w:t>,</w:t>
              </w:r>
            </w:ins>
            <w:ins w:id="4882" w:author="ZTE-Chenchen" w:date="2025-05-23T04:44:47Z">
              <w:r>
                <w:rPr>
                  <w:rFonts w:hint="eastAsia"/>
                  <w:vertAlign w:val="superscript"/>
                  <w:lang w:val="en-US" w:eastAsia="zh-CN"/>
                </w:rPr>
                <w:t>2</w:t>
              </w:r>
            </w:ins>
            <w:ins w:id="4883" w:author="ZTE" w:date="2025-03-27T19:42:58Z">
              <w:r>
                <w:rPr/>
                <w:t>) x max(measCycleSCell, DRX cycle) x CSSF</w:t>
              </w:r>
            </w:ins>
            <w:ins w:id="4884" w:author="ZTE" w:date="2025-03-27T19:42:58Z">
              <w:r>
                <w:rPr>
                  <w:vertAlign w:val="subscript"/>
                </w:rPr>
                <w:t>intra</w:t>
              </w:r>
            </w:ins>
          </w:p>
        </w:tc>
      </w:tr>
      <w:tr w14:paraId="40CB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85" w:author="ZTE" w:date="2025-03-28T10:37:06Z"/>
        </w:trPr>
        <w:tc>
          <w:tcPr>
            <w:tcW w:w="9241" w:type="dxa"/>
            <w:gridSpan w:val="2"/>
            <w:tcBorders>
              <w:top w:val="single" w:color="auto" w:sz="4" w:space="0"/>
              <w:left w:val="single" w:color="auto" w:sz="4" w:space="0"/>
              <w:bottom w:val="single" w:color="auto" w:sz="4" w:space="0"/>
              <w:right w:val="single" w:color="auto" w:sz="4" w:space="0"/>
            </w:tcBorders>
          </w:tcPr>
          <w:p w14:paraId="3508673B">
            <w:pPr>
              <w:pStyle w:val="75"/>
              <w:ind w:left="720" w:hanging="720" w:hangingChars="400"/>
              <w:jc w:val="both"/>
              <w:rPr>
                <w:ins w:id="4886" w:author="ZTE-Chenchen" w:date="2025-05-23T04:44:53Z"/>
                <w:rFonts w:eastAsia="等线"/>
                <w:lang w:eastAsia="zh-CN"/>
              </w:rPr>
            </w:pPr>
            <w:ins w:id="4887" w:author="ZTE" w:date="2025-03-28T10:37:22Z">
              <w:r>
                <w:rPr/>
                <w:t xml:space="preserve">NOTE </w:t>
              </w:r>
            </w:ins>
            <w:ins w:id="4888" w:author="ZTE" w:date="2025-03-28T10:37:22Z">
              <w:r>
                <w:rPr>
                  <w:rFonts w:hint="eastAsia"/>
                  <w:lang w:val="en-US" w:eastAsia="zh-CN"/>
                </w:rPr>
                <w:t>1</w:t>
              </w:r>
            </w:ins>
            <w:ins w:id="4889" w:author="ZTE" w:date="2025-03-28T10:37:22Z">
              <w:r>
                <w:rPr/>
                <w:t>:</w:t>
              </w:r>
            </w:ins>
            <w:ins w:id="4890" w:author="ZTE" w:date="2025-03-28T10:37:22Z">
              <w:r>
                <w:rPr/>
                <w:tab/>
              </w:r>
            </w:ins>
            <w:ins w:id="4891" w:author="ZTE" w:date="2025-03-28T10:37:22Z">
              <w:r>
                <w:rPr>
                  <w:lang w:val="en-US"/>
                </w:rPr>
                <w:t xml:space="preserve">For </w:t>
              </w:r>
            </w:ins>
            <w:ins w:id="4892" w:author="ZTE" w:date="2025-03-28T10:37:22Z">
              <w:r>
                <w:rPr>
                  <w:rFonts w:hint="eastAsia"/>
                  <w:lang w:val="en-US" w:eastAsia="zh-CN"/>
                </w:rPr>
                <w:t xml:space="preserve">ATG </w:t>
              </w:r>
            </w:ins>
            <w:ins w:id="4893" w:author="ZTE" w:date="2025-03-28T10:37:22Z">
              <w:r>
                <w:rPr>
                  <w:lang w:val="en-US"/>
                </w:rPr>
                <w:t xml:space="preserve">UE </w:t>
              </w:r>
            </w:ins>
            <w:ins w:id="4894" w:author="ZTE" w:date="2025-03-28T10:37:22Z">
              <w:r>
                <w:rPr>
                  <w:rFonts w:hint="eastAsia"/>
                  <w:lang w:val="en-US" w:eastAsia="zh-CN"/>
                </w:rPr>
                <w:t xml:space="preserve">capable of </w:t>
              </w:r>
            </w:ins>
            <w:ins w:id="4895" w:author="ZTE" w:date="2025-03-28T10:37:22Z">
              <w:r>
                <w:rPr>
                  <w:i/>
                  <w:iCs/>
                </w:rPr>
                <w:t>antennaArrayType-r1</w:t>
              </w:r>
            </w:ins>
            <w:ins w:id="4896" w:author="ZTE" w:date="2025-05-08T09:39:01Z">
              <w:r>
                <w:rPr>
                  <w:rFonts w:hint="eastAsia" w:eastAsia="宋体"/>
                  <w:i/>
                  <w:iCs/>
                  <w:lang w:val="en-US" w:eastAsia="zh-CN"/>
                </w:rPr>
                <w:t>8</w:t>
              </w:r>
            </w:ins>
            <w:ins w:id="4897" w:author="ZTE" w:date="2025-03-28T10:37:22Z">
              <w:r>
                <w:rPr>
                  <w:lang w:val="en-US"/>
                </w:rPr>
                <w:t xml:space="preserve">, N1 = </w:t>
              </w:r>
            </w:ins>
            <w:ins w:id="4898" w:author="ZTE" w:date="2025-03-28T10:37:22Z">
              <w:r>
                <w:rPr>
                  <w:rFonts w:hint="eastAsia"/>
                  <w:lang w:val="en-US" w:eastAsia="zh-CN"/>
                </w:rPr>
                <w:t>3</w:t>
              </w:r>
            </w:ins>
            <w:ins w:id="4899" w:author="ZTE" w:date="2025-03-28T10:37:22Z">
              <w:r>
                <w:rPr>
                  <w:lang w:val="en-US"/>
                </w:rPr>
                <w:t xml:space="preserve"> </w:t>
              </w:r>
            </w:ins>
            <w:ins w:id="4900" w:author="ZTE" w:date="2025-03-28T10:37:22Z">
              <w:r>
                <w:rPr>
                  <w:rFonts w:eastAsia="等线"/>
                  <w:lang w:eastAsia="zh-CN"/>
                </w:rPr>
                <w:t>when network assistance information on ATG cells reference locations is provided, otherwise N1 = 4.</w:t>
              </w:r>
            </w:ins>
            <w:ins w:id="4901" w:author="ZTE" w:date="2025-03-28T10:37:22Z">
              <w:r>
                <w:rPr>
                  <w:rFonts w:eastAsia="等线"/>
                  <w:lang w:eastAsia="zh-CN"/>
                </w:rPr>
                <w:br w:type="textWrapping"/>
              </w:r>
            </w:ins>
            <w:ins w:id="4902" w:author="ZTE" w:date="2025-03-28T10:37:22Z">
              <w:r>
                <w:rPr>
                  <w:rFonts w:eastAsia="等线"/>
                  <w:lang w:eastAsia="zh-CN"/>
                </w:rPr>
                <w:t>Otherwise, N1 = 1.</w:t>
              </w:r>
            </w:ins>
          </w:p>
          <w:p w14:paraId="4B768988">
            <w:pPr>
              <w:pStyle w:val="89"/>
              <w:rPr>
                <w:ins w:id="4903" w:author="ZTE-Chenchen" w:date="2025-05-23T04:45:45Z"/>
                <w:rFonts w:hint="eastAsia" w:eastAsia="宋体"/>
                <w:lang w:val="en-US" w:eastAsia="zh-CN"/>
              </w:rPr>
            </w:pPr>
            <w:ins w:id="4904" w:author="ZTE-Chenchen" w:date="2025-05-23T04:45:45Z">
              <w:r>
                <w:rPr/>
                <w:t xml:space="preserve">NOTE </w:t>
              </w:r>
            </w:ins>
            <w:ins w:id="4905" w:author="ZTE-Chenchen" w:date="2025-05-23T04:45:45Z">
              <w:r>
                <w:rPr>
                  <w:rFonts w:hint="eastAsia"/>
                  <w:lang w:val="en-US" w:eastAsia="zh-CN"/>
                </w:rPr>
                <w:t>2</w:t>
              </w:r>
            </w:ins>
            <w:ins w:id="4906" w:author="ZTE-Chenchen" w:date="2025-05-23T04:45:45Z">
              <w:r>
                <w:rPr/>
                <w:t>:</w:t>
              </w:r>
            </w:ins>
            <w:ins w:id="4907" w:author="ZTE-Chenchen" w:date="2025-05-23T04:45:45Z">
              <w:r>
                <w:rPr>
                  <w:rFonts w:hint="eastAsia" w:eastAsia="宋体"/>
                  <w:lang w:val="en-US" w:eastAsia="zh-CN"/>
                </w:rPr>
                <w:t xml:space="preserve">   </w:t>
              </w:r>
            </w:ins>
            <w:ins w:id="4908" w:author="ZTE-Chenchen" w:date="2025-05-23T04:45:45Z">
              <w:r>
                <w:rPr>
                  <w:lang w:val="en-US"/>
                </w:rPr>
                <w:t xml:space="preserve">For </w:t>
              </w:r>
            </w:ins>
            <w:ins w:id="4909" w:author="ZTE-Chenchen" w:date="2025-05-23T04:45:45Z">
              <w:r>
                <w:rPr>
                  <w:rFonts w:hint="eastAsia"/>
                  <w:lang w:val="en-US" w:eastAsia="zh-CN"/>
                </w:rPr>
                <w:t xml:space="preserve">ATG </w:t>
              </w:r>
            </w:ins>
            <w:ins w:id="4910" w:author="ZTE-Chenchen" w:date="2025-05-23T04:45:45Z">
              <w:r>
                <w:rPr>
                  <w:lang w:val="en-US"/>
                </w:rPr>
                <w:t xml:space="preserve">UE </w:t>
              </w:r>
            </w:ins>
            <w:ins w:id="4911" w:author="ZTE-Chenchen" w:date="2025-05-23T04:45:45Z">
              <w:r>
                <w:rPr>
                  <w:rFonts w:hint="eastAsia"/>
                  <w:lang w:val="en-US" w:eastAsia="zh-CN"/>
                </w:rPr>
                <w:t xml:space="preserve">capable of </w:t>
              </w:r>
            </w:ins>
            <w:ins w:id="4912" w:author="ZTE-Chenchen" w:date="2025-05-23T04:45:45Z">
              <w:r>
                <w:rPr>
                  <w:i/>
                  <w:iCs/>
                </w:rPr>
                <w:t>antennaArrayType-r18</w:t>
              </w:r>
            </w:ins>
            <w:ins w:id="4913" w:author="ZTE-Chenchen" w:date="2025-05-23T04:45:45Z">
              <w:r>
                <w:rPr>
                  <w:lang w:val="en-US"/>
                </w:rPr>
                <w:t>,</w:t>
              </w:r>
            </w:ins>
            <w:ins w:id="4914" w:author="ZTE-Chenchen" w:date="2025-05-23T04:45:45Z">
              <w:r>
                <w:rPr>
                  <w:rFonts w:hint="eastAsia" w:eastAsia="宋体"/>
                  <w:lang w:val="en-US" w:eastAsia="zh-CN"/>
                </w:rPr>
                <w:t xml:space="preserve"> for the SCC measurement, N1=1 when the network indication </w:t>
              </w:r>
            </w:ins>
            <w:ins w:id="4915" w:author="ZTE-Chenchen" w:date="2025-05-23T04:45:45Z">
              <w:r>
                <w:rPr>
                  <w:rFonts w:hint="eastAsia" w:eastAsia="宋体"/>
                  <w:i/>
                  <w:iCs/>
                  <w:lang w:val="en-US" w:eastAsia="zh-CN"/>
                </w:rPr>
                <w:t xml:space="preserve">[skippingSCCneighbourCellMeas] </w:t>
              </w:r>
            </w:ins>
            <w:ins w:id="4916" w:author="ZTE-Chenchen" w:date="2025-05-23T04:45:45Z">
              <w:r>
                <w:rPr>
                  <w:rFonts w:hint="eastAsia" w:eastAsia="宋体"/>
                  <w:lang w:val="en-US" w:eastAsia="zh-CN"/>
                </w:rPr>
                <w:t xml:space="preserve">is set to </w:t>
              </w:r>
            </w:ins>
            <w:ins w:id="4917" w:author="ZTE-Chenchen" w:date="2025-05-23T04:45:45Z">
              <w:r>
                <w:rPr>
                  <w:rFonts w:hint="default" w:eastAsia="宋体"/>
                  <w:lang w:val="en-US" w:eastAsia="zh-CN"/>
                </w:rPr>
                <w:t>‘</w:t>
              </w:r>
            </w:ins>
            <w:ins w:id="4918" w:author="ZTE-Chenchen" w:date="2025-05-23T04:45:45Z">
              <w:r>
                <w:rPr>
                  <w:rFonts w:hint="eastAsia" w:eastAsia="宋体"/>
                  <w:lang w:val="en-US" w:eastAsia="zh-CN"/>
                </w:rPr>
                <w:t>enable</w:t>
              </w:r>
            </w:ins>
            <w:ins w:id="4919" w:author="ZTE-Chenchen" w:date="2025-05-23T04:45:45Z">
              <w:r>
                <w:rPr>
                  <w:rFonts w:hint="default" w:eastAsia="宋体"/>
                  <w:lang w:val="en-US" w:eastAsia="zh-CN"/>
                </w:rPr>
                <w:t>’</w:t>
              </w:r>
            </w:ins>
            <w:ins w:id="4920" w:author="ZTE-Chenchen" w:date="2025-05-23T04:45:45Z">
              <w:r>
                <w:rPr>
                  <w:rFonts w:hint="eastAsia" w:eastAsia="宋体"/>
                  <w:lang w:val="en-US" w:eastAsia="zh-CN"/>
                </w:rPr>
                <w:t xml:space="preserve"> to UE. </w:t>
              </w:r>
            </w:ins>
          </w:p>
          <w:p w14:paraId="7F7A9BDC">
            <w:pPr>
              <w:pStyle w:val="75"/>
              <w:ind w:leftChars="400"/>
              <w:jc w:val="both"/>
              <w:rPr>
                <w:ins w:id="4921" w:author="ZTE" w:date="2025-03-28T10:37:06Z"/>
                <w:rFonts w:eastAsia="等线"/>
                <w:lang w:eastAsia="zh-CN"/>
              </w:rPr>
            </w:pPr>
            <w:ins w:id="4922" w:author="ZTE-Chenchen" w:date="2025-05-23T04:45:45Z">
              <w:r>
                <w:rPr>
                  <w:rFonts w:hint="eastAsia" w:eastAsia="宋体"/>
                  <w:lang w:val="en-US" w:eastAsia="zh-CN"/>
                </w:rPr>
                <w:t xml:space="preserve">Otherwise, </w:t>
              </w:r>
            </w:ins>
            <w:ins w:id="4923" w:author="ZTE-Chenchen" w:date="2025-05-23T04:45:45Z">
              <w:r>
                <w:rPr>
                  <w:lang w:val="en-US"/>
                </w:rPr>
                <w:t xml:space="preserve">N1 = </w:t>
              </w:r>
            </w:ins>
            <w:ins w:id="4924" w:author="ZTE-Chenchen" w:date="2025-05-23T04:45:45Z">
              <w:r>
                <w:rPr>
                  <w:rFonts w:hint="eastAsia"/>
                  <w:lang w:val="en-US" w:eastAsia="zh-CN"/>
                </w:rPr>
                <w:t>3</w:t>
              </w:r>
            </w:ins>
            <w:ins w:id="4925" w:author="ZTE-Chenchen" w:date="2025-05-23T04:45:45Z">
              <w:r>
                <w:rPr>
                  <w:lang w:val="en-US"/>
                </w:rPr>
                <w:t xml:space="preserve"> </w:t>
              </w:r>
            </w:ins>
            <w:ins w:id="4926" w:author="ZTE-Chenchen" w:date="2025-05-23T04:45:45Z">
              <w:r>
                <w:rPr>
                  <w:rFonts w:eastAsia="等线"/>
                  <w:lang w:eastAsia="zh-CN"/>
                </w:rPr>
                <w:t>when network assistance information on ATG cells reference locations is provided, N1 = 4</w:t>
              </w:r>
            </w:ins>
            <w:ins w:id="4927" w:author="ZTE-Chenchen" w:date="2025-05-23T04:45:45Z">
              <w:r>
                <w:rPr>
                  <w:rFonts w:hint="eastAsia" w:eastAsia="等线"/>
                  <w:lang w:val="en-US" w:eastAsia="zh-CN"/>
                </w:rPr>
                <w:t xml:space="preserve"> </w:t>
              </w:r>
            </w:ins>
            <w:ins w:id="4928" w:author="ZTE-Chenchen" w:date="2025-05-23T04:45:45Z">
              <w:r>
                <w:rPr>
                  <w:rFonts w:eastAsia="等线"/>
                  <w:lang w:eastAsia="zh-CN"/>
                </w:rPr>
                <w:t xml:space="preserve">when network assistance information on ATG cells reference locations is </w:t>
              </w:r>
            </w:ins>
            <w:ins w:id="4929" w:author="ZTE-Chenchen" w:date="2025-05-23T04:45:45Z">
              <w:r>
                <w:rPr>
                  <w:rFonts w:hint="eastAsia" w:eastAsia="等线"/>
                  <w:lang w:val="en-US" w:eastAsia="zh-CN"/>
                </w:rPr>
                <w:t xml:space="preserve">not </w:t>
              </w:r>
            </w:ins>
            <w:ins w:id="4930" w:author="ZTE-Chenchen" w:date="2025-05-23T04:45:45Z">
              <w:r>
                <w:rPr>
                  <w:rFonts w:eastAsia="等线"/>
                  <w:lang w:eastAsia="zh-CN"/>
                </w:rPr>
                <w:t>provided.</w:t>
              </w:r>
            </w:ins>
          </w:p>
        </w:tc>
      </w:tr>
    </w:tbl>
    <w:p w14:paraId="4EF613C9">
      <w:pPr>
        <w:rPr>
          <w:lang w:eastAsia="zh-CN"/>
        </w:rPr>
      </w:pPr>
    </w:p>
    <w:p w14:paraId="2CAAB249">
      <w:pPr>
        <w:pStyle w:val="5"/>
      </w:pPr>
      <w:r>
        <w:t>9.2</w:t>
      </w:r>
      <w:r>
        <w:rPr>
          <w:lang w:eastAsia="zh-CN"/>
        </w:rPr>
        <w:t>D</w:t>
      </w:r>
      <w:r>
        <w:t>.5.2</w:t>
      </w:r>
      <w:r>
        <w:tab/>
      </w:r>
      <w:r>
        <w:t>Measurement period</w:t>
      </w:r>
    </w:p>
    <w:p w14:paraId="460A95EF">
      <w:pPr>
        <w:rPr>
          <w:lang w:eastAsia="zh-CN"/>
        </w:rPr>
      </w:pPr>
      <w:r>
        <w:t>The measurement period for intra-frequency measurements without gaps is as shown in table 9.2</w:t>
      </w:r>
      <w:r>
        <w:rPr>
          <w:lang w:eastAsia="zh-CN"/>
        </w:rPr>
        <w:t>D</w:t>
      </w:r>
      <w:r>
        <w:t>.5.2-1</w:t>
      </w:r>
      <w:ins w:id="4931" w:author="ZTE" w:date="2025-05-08T10:10:01Z">
        <w:r>
          <w:rPr>
            <w:rFonts w:hint="eastAsia" w:eastAsia="宋体"/>
            <w:lang w:val="en-US" w:eastAsia="zh-CN"/>
          </w:rPr>
          <w:t xml:space="preserve">, </w:t>
        </w:r>
      </w:ins>
      <w:ins w:id="4932" w:author="ZTE" w:date="2025-05-08T10:10:01Z">
        <w:r>
          <w:rPr/>
          <w:t>9.2</w:t>
        </w:r>
      </w:ins>
      <w:ins w:id="4933" w:author="ZTE" w:date="2025-05-08T10:10:01Z">
        <w:r>
          <w:rPr>
            <w:lang w:eastAsia="zh-CN"/>
          </w:rPr>
          <w:t>D</w:t>
        </w:r>
      </w:ins>
      <w:ins w:id="4934" w:author="ZTE" w:date="2025-05-08T10:10:01Z">
        <w:r>
          <w:rPr/>
          <w:t>.5.</w:t>
        </w:r>
      </w:ins>
      <w:ins w:id="4935" w:author="ZTE" w:date="2025-05-08T10:10:01Z">
        <w:r>
          <w:rPr>
            <w:rFonts w:hint="eastAsia" w:eastAsia="宋体"/>
            <w:lang w:val="en-US" w:eastAsia="zh-CN"/>
          </w:rPr>
          <w:t>2</w:t>
        </w:r>
      </w:ins>
      <w:ins w:id="4936" w:author="ZTE" w:date="2025-05-08T10:10:01Z">
        <w:r>
          <w:rPr/>
          <w:t>-</w:t>
        </w:r>
      </w:ins>
      <w:ins w:id="4937" w:author="ZTE" w:date="2025-05-08T10:10:01Z">
        <w:del w:id="4938" w:author="CMCC-shiyuan-bigCR" w:date="2025-05-26T16:42:49Z">
          <w:r>
            <w:rPr>
              <w:rFonts w:hint="default" w:eastAsia="宋体"/>
              <w:lang w:val="en-US" w:eastAsia="zh-CN"/>
            </w:rPr>
            <w:delText>X</w:delText>
          </w:r>
        </w:del>
      </w:ins>
      <w:ins w:id="4939" w:author="CMCC-shiyuan-bigCR" w:date="2025-05-26T16:42:49Z">
        <w:r>
          <w:rPr>
            <w:rFonts w:hint="eastAsia" w:eastAsia="宋体"/>
            <w:lang w:val="en-US" w:eastAsia="zh-CN"/>
          </w:rPr>
          <w:t>2</w:t>
        </w:r>
      </w:ins>
      <w:ins w:id="4940" w:author="ZTE" w:date="2025-05-08T10:10:01Z">
        <w:r>
          <w:rPr>
            <w:lang w:eastAsia="en-GB"/>
          </w:rPr>
          <w:t>(</w:t>
        </w:r>
      </w:ins>
      <w:ins w:id="4941" w:author="ZTE" w:date="2025-05-08T10:10:01Z">
        <w:r>
          <w:rPr>
            <w:rFonts w:hint="eastAsia" w:eastAsia="宋体"/>
            <w:lang w:val="en-US" w:eastAsia="zh-CN"/>
          </w:rPr>
          <w:t xml:space="preserve">CC with </w:t>
        </w:r>
      </w:ins>
      <w:ins w:id="4942" w:author="ZTE" w:date="2025-05-08T10:10:01Z">
        <w:r>
          <w:rPr>
            <w:lang w:eastAsia="en-GB"/>
          </w:rPr>
          <w:t>deactivated SCell)</w:t>
        </w:r>
      </w:ins>
      <w:r>
        <w:t xml:space="preserve">. </w:t>
      </w:r>
    </w:p>
    <w:p w14:paraId="3B81686B">
      <w:pPr>
        <w:rPr>
          <w:rFonts w:ascii="Arial" w:hAnsi="Arial"/>
          <w:b/>
          <w:sz w:val="18"/>
          <w:lang w:eastAsia="zh-CN"/>
        </w:rPr>
      </w:pPr>
      <w:r>
        <w:rPr>
          <w:lang w:val="en-US" w:eastAsia="en-GB"/>
        </w:rPr>
        <w:t xml:space="preserve">If the higher layer signaling in TS 38.331 [2] </w:t>
      </w:r>
      <w:r>
        <w:rPr>
          <w:lang w:eastAsia="en-GB"/>
        </w:rPr>
        <w:t xml:space="preserve">signalling of </w:t>
      </w:r>
      <w:r>
        <w:rPr>
          <w:i/>
          <w:lang w:eastAsia="en-GB"/>
        </w:rPr>
        <w:t>smtc2</w:t>
      </w:r>
      <w:r>
        <w:rPr>
          <w:lang w:eastAsia="en-GB"/>
        </w:rPr>
        <w:t xml:space="preserve"> is present and </w:t>
      </w:r>
      <w:r>
        <w:rPr>
          <w:i/>
          <w:iCs/>
          <w:lang w:eastAsia="en-GB"/>
        </w:rPr>
        <w:t>smtc1</w:t>
      </w:r>
      <w:r>
        <w:rPr>
          <w:lang w:eastAsia="en-GB"/>
        </w:rPr>
        <w:t xml:space="preserve"> is fully overlapping with measurement gaps and </w:t>
      </w:r>
      <w:r>
        <w:rPr>
          <w:i/>
          <w:iCs/>
          <w:lang w:eastAsia="en-GB"/>
        </w:rPr>
        <w:t>smtc2</w:t>
      </w:r>
      <w:r>
        <w:rPr>
          <w:lang w:eastAsia="en-GB"/>
        </w:rPr>
        <w:t xml:space="preserve"> is partially overlapping with measurement gaps, requirements are not specified for </w:t>
      </w:r>
      <w:r>
        <w:rPr>
          <w:sz w:val="18"/>
          <w:lang w:eastAsia="en-GB"/>
        </w:rPr>
        <w:t>T</w:t>
      </w:r>
      <w:r>
        <w:rPr>
          <w:sz w:val="18"/>
          <w:vertAlign w:val="subscript"/>
          <w:lang w:eastAsia="en-GB"/>
        </w:rPr>
        <w:t>SSB_measurement_period_intra</w:t>
      </w:r>
    </w:p>
    <w:p w14:paraId="05A65590">
      <w:r>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p>
    <w:p w14:paraId="73C2095A">
      <w:pPr>
        <w:pStyle w:val="78"/>
      </w:pPr>
      <w:r>
        <w:t>Table 9.2</w:t>
      </w:r>
      <w:r>
        <w:rPr>
          <w:lang w:eastAsia="zh-CN"/>
        </w:rPr>
        <w:t>D</w:t>
      </w:r>
      <w:r>
        <w:t>.5.2-1: Measurement period for intra-frequency measurements without gaps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63"/>
        <w:gridCol w:w="6978"/>
      </w:tblGrid>
      <w:tr w14:paraId="4BCA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23BB78D6">
            <w:pPr>
              <w:pStyle w:val="74"/>
            </w:pPr>
            <w:r>
              <w:t>DRX cycle</w:t>
            </w:r>
          </w:p>
        </w:tc>
        <w:tc>
          <w:tcPr>
            <w:tcW w:w="6978" w:type="dxa"/>
            <w:tcBorders>
              <w:top w:val="single" w:color="auto" w:sz="4" w:space="0"/>
              <w:left w:val="single" w:color="auto" w:sz="4" w:space="0"/>
              <w:bottom w:val="single" w:color="auto" w:sz="4" w:space="0"/>
              <w:right w:val="single" w:color="auto" w:sz="4" w:space="0"/>
            </w:tcBorders>
          </w:tcPr>
          <w:p w14:paraId="6A8CD08F">
            <w:pPr>
              <w:pStyle w:val="74"/>
            </w:pPr>
            <w:r>
              <w:rPr>
                <w:lang w:eastAsia="en-GB"/>
              </w:rPr>
              <w:t>T</w:t>
            </w:r>
            <w:r>
              <w:rPr>
                <w:vertAlign w:val="subscript"/>
                <w:lang w:eastAsia="en-GB"/>
              </w:rPr>
              <w:t>SSB_measurement_period_intra</w:t>
            </w:r>
          </w:p>
        </w:tc>
      </w:tr>
      <w:tr w14:paraId="6884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67FE8AB7">
            <w:pPr>
              <w:pStyle w:val="75"/>
            </w:pPr>
            <w:r>
              <w:t>No DRX</w:t>
            </w:r>
          </w:p>
        </w:tc>
        <w:tc>
          <w:tcPr>
            <w:tcW w:w="6978" w:type="dxa"/>
            <w:tcBorders>
              <w:top w:val="single" w:color="auto" w:sz="4" w:space="0"/>
              <w:left w:val="single" w:color="auto" w:sz="4" w:space="0"/>
              <w:bottom w:val="single" w:color="auto" w:sz="4" w:space="0"/>
              <w:right w:val="single" w:color="auto" w:sz="4" w:space="0"/>
            </w:tcBorders>
          </w:tcPr>
          <w:p w14:paraId="38C747FE">
            <w:pPr>
              <w:pStyle w:val="75"/>
            </w:pPr>
            <w:r>
              <w:t>max(200 ms, ceil( 5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2</w:t>
            </w:r>
            <w:ins w:id="4943" w:author="ZTE-Chenchen" w:date="2025-05-23T04:47:06Z">
              <w:r>
                <w:rPr>
                  <w:rFonts w:hint="eastAsia"/>
                  <w:vertAlign w:val="superscript"/>
                  <w:lang w:val="en-US" w:eastAsia="zh-CN"/>
                </w:rPr>
                <w:t>,</w:t>
              </w:r>
            </w:ins>
            <w:ins w:id="4944" w:author="ZTE-Chenchen" w:date="2025-05-23T04:47:07Z">
              <w:r>
                <w:rPr>
                  <w:rFonts w:hint="eastAsia"/>
                  <w:vertAlign w:val="superscript"/>
                  <w:lang w:val="en-US" w:eastAsia="zh-CN"/>
                </w:rPr>
                <w:t>3</w:t>
              </w:r>
            </w:ins>
            <w:r>
              <w:t xml:space="preserve"> x</w:t>
            </w:r>
            <w:r>
              <w:rPr>
                <w:rFonts w:hint="eastAsia"/>
                <w:lang w:eastAsia="zh-CN"/>
              </w:rPr>
              <w:t xml:space="preserve"> </w:t>
            </w:r>
            <w:r>
              <w:t>K</w:t>
            </w:r>
            <w:r>
              <w:rPr>
                <w:vertAlign w:val="subscript"/>
              </w:rPr>
              <w:t>layer1_measurement</w:t>
            </w:r>
            <w:r>
              <w:t>) x SMTC period)</w:t>
            </w:r>
            <w:r>
              <w:rPr>
                <w:vertAlign w:val="superscript"/>
              </w:rPr>
              <w:t>Note 1</w:t>
            </w:r>
            <w:r>
              <w:t xml:space="preserve"> x CSSF</w:t>
            </w:r>
            <w:r>
              <w:rPr>
                <w:vertAlign w:val="subscript"/>
              </w:rPr>
              <w:t>intra</w:t>
            </w:r>
          </w:p>
        </w:tc>
      </w:tr>
      <w:tr w14:paraId="3656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57123F6C">
            <w:pPr>
              <w:pStyle w:val="75"/>
            </w:pPr>
            <w:r>
              <w:t>DRX cycle</w:t>
            </w:r>
            <w:r>
              <w:rPr>
                <w:rFonts w:hint="eastAsia"/>
              </w:rPr>
              <w:t>≤</w:t>
            </w:r>
            <w:r>
              <w:t xml:space="preserve"> 320 ms</w:t>
            </w:r>
          </w:p>
        </w:tc>
        <w:tc>
          <w:tcPr>
            <w:tcW w:w="6978" w:type="dxa"/>
            <w:tcBorders>
              <w:top w:val="single" w:color="auto" w:sz="4" w:space="0"/>
              <w:left w:val="single" w:color="auto" w:sz="4" w:space="0"/>
              <w:bottom w:val="single" w:color="auto" w:sz="4" w:space="0"/>
              <w:right w:val="single" w:color="auto" w:sz="4" w:space="0"/>
            </w:tcBorders>
          </w:tcPr>
          <w:p w14:paraId="5FA95830">
            <w:pPr>
              <w:pStyle w:val="75"/>
              <w:rPr>
                <w:b/>
              </w:rPr>
            </w:pPr>
            <w:r>
              <w:t>max(200 ms, ceil(1.5x 5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2</w:t>
            </w:r>
            <w:ins w:id="4945" w:author="ZTE-Chenchen" w:date="2025-05-23T04:47:13Z">
              <w:r>
                <w:rPr>
                  <w:rFonts w:hint="eastAsia"/>
                  <w:vertAlign w:val="superscript"/>
                  <w:lang w:val="en-US" w:eastAsia="zh-CN"/>
                </w:rPr>
                <w:t>,</w:t>
              </w:r>
            </w:ins>
            <w:ins w:id="4946" w:author="ZTE-Chenchen" w:date="2025-05-23T04:47:14Z">
              <w:r>
                <w:rPr>
                  <w:rFonts w:hint="eastAsia"/>
                  <w:vertAlign w:val="superscript"/>
                  <w:lang w:val="en-US" w:eastAsia="zh-CN"/>
                </w:rPr>
                <w:t>3</w:t>
              </w:r>
            </w:ins>
            <w:r>
              <w:t xml:space="preserve"> x</w:t>
            </w:r>
            <w:r>
              <w:rPr>
                <w:rFonts w:hint="eastAsia"/>
                <w:lang w:eastAsia="zh-CN"/>
              </w:rPr>
              <w:t xml:space="preserve"> </w:t>
            </w:r>
            <w:r>
              <w:t>K</w:t>
            </w:r>
            <w:r>
              <w:rPr>
                <w:vertAlign w:val="subscript"/>
              </w:rPr>
              <w:t>layer1_measurement</w:t>
            </w:r>
            <w:r>
              <w:t>) x max(SMTC period,DRX cycle)) x CSSF</w:t>
            </w:r>
            <w:r>
              <w:rPr>
                <w:vertAlign w:val="subscript"/>
              </w:rPr>
              <w:t>intra</w:t>
            </w:r>
          </w:p>
        </w:tc>
      </w:tr>
      <w:tr w14:paraId="2C1A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14:paraId="3B988C56">
            <w:pPr>
              <w:pStyle w:val="75"/>
              <w:rPr>
                <w:b/>
              </w:rPr>
            </w:pPr>
            <w:r>
              <w:t>DRX cycle&gt;320 ms</w:t>
            </w:r>
          </w:p>
        </w:tc>
        <w:tc>
          <w:tcPr>
            <w:tcW w:w="6978" w:type="dxa"/>
            <w:tcBorders>
              <w:top w:val="single" w:color="auto" w:sz="4" w:space="0"/>
              <w:left w:val="single" w:color="auto" w:sz="4" w:space="0"/>
              <w:bottom w:val="single" w:color="auto" w:sz="4" w:space="0"/>
              <w:right w:val="single" w:color="auto" w:sz="4" w:space="0"/>
            </w:tcBorders>
          </w:tcPr>
          <w:p w14:paraId="08C78E30">
            <w:pPr>
              <w:pStyle w:val="75"/>
              <w:rPr>
                <w:b/>
              </w:rPr>
            </w:pPr>
            <w:r>
              <w:t>ceil( 5 x K</w:t>
            </w:r>
            <w:r>
              <w:rPr>
                <w:vertAlign w:val="subscript"/>
              </w:rPr>
              <w:t xml:space="preserve">p </w:t>
            </w:r>
            <w:r>
              <w:t>x</w:t>
            </w:r>
            <w:r>
              <w:rPr>
                <w:rFonts w:hint="eastAsia"/>
                <w:lang w:eastAsia="zh-CN"/>
              </w:rPr>
              <w:t xml:space="preserve"> N1</w:t>
            </w:r>
            <w:r>
              <w:rPr>
                <w:vertAlign w:val="superscript"/>
              </w:rPr>
              <w:t xml:space="preserve"> Note </w:t>
            </w:r>
            <w:r>
              <w:rPr>
                <w:rFonts w:hint="eastAsia"/>
                <w:vertAlign w:val="superscript"/>
                <w:lang w:eastAsia="zh-CN"/>
              </w:rPr>
              <w:t>2</w:t>
            </w:r>
            <w:ins w:id="4947" w:author="ZTE-Chenchen" w:date="2025-05-23T04:47:17Z">
              <w:r>
                <w:rPr>
                  <w:rFonts w:hint="eastAsia"/>
                  <w:vertAlign w:val="superscript"/>
                  <w:lang w:val="en-US" w:eastAsia="zh-CN"/>
                </w:rPr>
                <w:t>,</w:t>
              </w:r>
            </w:ins>
            <w:ins w:id="4948" w:author="ZTE-Chenchen" w:date="2025-05-23T04:47:18Z">
              <w:r>
                <w:rPr>
                  <w:rFonts w:hint="eastAsia"/>
                  <w:vertAlign w:val="superscript"/>
                  <w:lang w:val="en-US" w:eastAsia="zh-CN"/>
                </w:rPr>
                <w:t>3</w:t>
              </w:r>
            </w:ins>
            <w:r>
              <w:t xml:space="preserve"> x</w:t>
            </w:r>
            <w:r>
              <w:rPr>
                <w:rFonts w:hint="eastAsia"/>
                <w:lang w:eastAsia="zh-CN"/>
              </w:rPr>
              <w:t xml:space="preserve"> </w:t>
            </w:r>
            <w:r>
              <w:t>K</w:t>
            </w:r>
            <w:r>
              <w:rPr>
                <w:vertAlign w:val="subscript"/>
              </w:rPr>
              <w:t>layer1_measurement</w:t>
            </w:r>
            <w:r>
              <w:t>) x DRX cycle x CSSF</w:t>
            </w:r>
            <w:r>
              <w:rPr>
                <w:vertAlign w:val="subscript"/>
              </w:rPr>
              <w:t>intra</w:t>
            </w:r>
          </w:p>
        </w:tc>
      </w:tr>
      <w:tr w14:paraId="5E5B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4EF050DD">
            <w:pPr>
              <w:pStyle w:val="89"/>
              <w:rPr>
                <w:lang w:eastAsia="zh-CN"/>
              </w:rPr>
            </w:pPr>
            <w:r>
              <w:t>NOTE 1:</w:t>
            </w:r>
            <w:r>
              <w:tab/>
            </w:r>
            <w:r>
              <w:t>If different SMTC periodicities are configured for different cells, the SMTC period in the requirement is the one used by the cell being identified</w:t>
            </w:r>
          </w:p>
          <w:p w14:paraId="23513A7F">
            <w:pPr>
              <w:pStyle w:val="89"/>
              <w:rPr>
                <w:ins w:id="4949" w:author="ZTE" w:date="2025-03-27T19:45:53Z"/>
                <w:rFonts w:eastAsia="等线"/>
                <w:lang w:eastAsia="zh-CN"/>
              </w:rPr>
            </w:pPr>
            <w:r>
              <w:t xml:space="preserve">NOTE </w:t>
            </w:r>
            <w:r>
              <w:rPr>
                <w:rFonts w:hint="eastAsia"/>
                <w:lang w:eastAsia="zh-CN"/>
              </w:rPr>
              <w:t>2</w:t>
            </w:r>
            <w:r>
              <w:t>:</w:t>
            </w:r>
            <w: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capable of </w:t>
            </w:r>
            <w:r>
              <w:rPr>
                <w:i/>
                <w:iCs/>
              </w:rPr>
              <w:t>antennaArrayType-r18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p w14:paraId="3166D18F">
            <w:pPr>
              <w:pStyle w:val="89"/>
              <w:rPr>
                <w:ins w:id="4950" w:author="ZTE-Chenchen" w:date="2025-05-23T04:47:28Z"/>
                <w:rFonts w:hint="eastAsia" w:eastAsia="宋体"/>
                <w:lang w:val="en-US" w:eastAsia="zh-CN"/>
              </w:rPr>
            </w:pPr>
            <w:ins w:id="4951" w:author="ZTE-Chenchen" w:date="2025-05-23T04:47:28Z">
              <w:r>
                <w:rPr/>
                <w:t xml:space="preserve">NOTE </w:t>
              </w:r>
            </w:ins>
            <w:ins w:id="4952" w:author="ZTE-Chenchen" w:date="2025-05-23T04:47:28Z">
              <w:r>
                <w:rPr>
                  <w:rFonts w:hint="eastAsia"/>
                  <w:lang w:val="en-US" w:eastAsia="zh-CN"/>
                </w:rPr>
                <w:t>3</w:t>
              </w:r>
            </w:ins>
            <w:ins w:id="4953" w:author="ZTE-Chenchen" w:date="2025-05-23T04:47:28Z">
              <w:r>
                <w:rPr/>
                <w:t>:</w:t>
              </w:r>
            </w:ins>
            <w:ins w:id="4954" w:author="ZTE-Chenchen" w:date="2025-05-23T04:47:28Z">
              <w:r>
                <w:rPr>
                  <w:rFonts w:hint="eastAsia" w:eastAsia="宋体"/>
                  <w:lang w:val="en-US" w:eastAsia="zh-CN"/>
                </w:rPr>
                <w:t xml:space="preserve">   </w:t>
              </w:r>
            </w:ins>
            <w:ins w:id="4955" w:author="ZTE-Chenchen" w:date="2025-05-23T04:47:28Z">
              <w:r>
                <w:rPr>
                  <w:lang w:val="en-US"/>
                </w:rPr>
                <w:t xml:space="preserve">For </w:t>
              </w:r>
            </w:ins>
            <w:ins w:id="4956" w:author="ZTE-Chenchen" w:date="2025-05-23T04:47:28Z">
              <w:r>
                <w:rPr>
                  <w:rFonts w:hint="eastAsia"/>
                  <w:lang w:val="en-US" w:eastAsia="zh-CN"/>
                </w:rPr>
                <w:t xml:space="preserve">ATG </w:t>
              </w:r>
            </w:ins>
            <w:ins w:id="4957" w:author="ZTE-Chenchen" w:date="2025-05-23T04:47:28Z">
              <w:r>
                <w:rPr>
                  <w:lang w:val="en-US"/>
                </w:rPr>
                <w:t xml:space="preserve">UE </w:t>
              </w:r>
            </w:ins>
            <w:ins w:id="4958" w:author="ZTE-Chenchen" w:date="2025-05-23T04:47:28Z">
              <w:r>
                <w:rPr>
                  <w:rFonts w:hint="eastAsia"/>
                  <w:lang w:val="en-US" w:eastAsia="zh-CN"/>
                </w:rPr>
                <w:t xml:space="preserve">capable of </w:t>
              </w:r>
            </w:ins>
            <w:ins w:id="4959" w:author="ZTE-Chenchen" w:date="2025-05-23T04:47:28Z">
              <w:r>
                <w:rPr>
                  <w:i/>
                  <w:iCs/>
                </w:rPr>
                <w:t>antennaArrayType-r18</w:t>
              </w:r>
            </w:ins>
            <w:ins w:id="4960" w:author="ZTE-Chenchen" w:date="2025-05-23T04:47:28Z">
              <w:r>
                <w:rPr>
                  <w:lang w:val="en-US"/>
                </w:rPr>
                <w:t>,</w:t>
              </w:r>
            </w:ins>
            <w:ins w:id="4961" w:author="ZTE-Chenchen" w:date="2025-05-23T04:47:28Z">
              <w:r>
                <w:rPr>
                  <w:rFonts w:hint="eastAsia" w:eastAsia="宋体"/>
                  <w:lang w:val="en-US" w:eastAsia="zh-CN"/>
                </w:rPr>
                <w:t xml:space="preserve"> for the SCC measurement, N1=1 when the network indication </w:t>
              </w:r>
            </w:ins>
            <w:ins w:id="4962" w:author="ZTE-Chenchen" w:date="2025-05-23T04:47:28Z">
              <w:r>
                <w:rPr>
                  <w:rFonts w:hint="eastAsia" w:eastAsia="宋体"/>
                  <w:i/>
                  <w:iCs/>
                  <w:lang w:val="en-US" w:eastAsia="zh-CN"/>
                </w:rPr>
                <w:t xml:space="preserve">[skippingSCCneighbourCellMeas] </w:t>
              </w:r>
            </w:ins>
            <w:ins w:id="4963" w:author="ZTE-Chenchen" w:date="2025-05-23T04:47:28Z">
              <w:r>
                <w:rPr>
                  <w:rFonts w:hint="eastAsia" w:eastAsia="宋体"/>
                  <w:lang w:val="en-US" w:eastAsia="zh-CN"/>
                </w:rPr>
                <w:t xml:space="preserve">is set to </w:t>
              </w:r>
            </w:ins>
            <w:ins w:id="4964" w:author="ZTE-Chenchen" w:date="2025-05-23T04:47:28Z">
              <w:r>
                <w:rPr>
                  <w:rFonts w:hint="default" w:eastAsia="宋体"/>
                  <w:lang w:val="en-US" w:eastAsia="zh-CN"/>
                </w:rPr>
                <w:t>‘</w:t>
              </w:r>
            </w:ins>
            <w:ins w:id="4965" w:author="ZTE-Chenchen" w:date="2025-05-23T04:47:28Z">
              <w:r>
                <w:rPr>
                  <w:rFonts w:hint="eastAsia" w:eastAsia="宋体"/>
                  <w:lang w:val="en-US" w:eastAsia="zh-CN"/>
                </w:rPr>
                <w:t>enable</w:t>
              </w:r>
            </w:ins>
            <w:ins w:id="4966" w:author="ZTE-Chenchen" w:date="2025-05-23T04:47:28Z">
              <w:r>
                <w:rPr>
                  <w:rFonts w:hint="default" w:eastAsia="宋体"/>
                  <w:lang w:val="en-US" w:eastAsia="zh-CN"/>
                </w:rPr>
                <w:t>’</w:t>
              </w:r>
            </w:ins>
            <w:ins w:id="4967" w:author="ZTE-Chenchen" w:date="2025-05-23T04:47:28Z">
              <w:r>
                <w:rPr>
                  <w:rFonts w:hint="eastAsia" w:eastAsia="宋体"/>
                  <w:lang w:val="en-US" w:eastAsia="zh-CN"/>
                </w:rPr>
                <w:t xml:space="preserve"> to UE. </w:t>
              </w:r>
            </w:ins>
          </w:p>
          <w:p w14:paraId="7CCBAD47">
            <w:pPr>
              <w:pStyle w:val="89"/>
              <w:ind w:left="800" w:leftChars="400" w:firstLine="0"/>
              <w:rPr>
                <w:rFonts w:eastAsia="等线"/>
                <w:lang w:eastAsia="zh-CN"/>
              </w:rPr>
            </w:pPr>
            <w:ins w:id="4968" w:author="ZTE-Chenchen" w:date="2025-05-23T04:47:28Z">
              <w:r>
                <w:rPr>
                  <w:rFonts w:hint="eastAsia" w:eastAsia="宋体"/>
                  <w:lang w:val="en-US" w:eastAsia="zh-CN"/>
                </w:rPr>
                <w:t xml:space="preserve">Otherwise, </w:t>
              </w:r>
            </w:ins>
            <w:ins w:id="4969" w:author="ZTE-Chenchen" w:date="2025-05-23T04:47:28Z">
              <w:r>
                <w:rPr>
                  <w:lang w:val="en-US"/>
                </w:rPr>
                <w:t xml:space="preserve">N1 = </w:t>
              </w:r>
            </w:ins>
            <w:ins w:id="4970" w:author="ZTE-Chenchen" w:date="2025-05-23T04:47:28Z">
              <w:r>
                <w:rPr>
                  <w:rFonts w:hint="eastAsia"/>
                  <w:lang w:val="en-US" w:eastAsia="zh-CN"/>
                </w:rPr>
                <w:t>3</w:t>
              </w:r>
            </w:ins>
            <w:ins w:id="4971" w:author="ZTE-Chenchen" w:date="2025-05-23T04:47:28Z">
              <w:r>
                <w:rPr>
                  <w:lang w:val="en-US"/>
                </w:rPr>
                <w:t xml:space="preserve"> </w:t>
              </w:r>
            </w:ins>
            <w:ins w:id="4972" w:author="ZTE-Chenchen" w:date="2025-05-23T04:47:28Z">
              <w:r>
                <w:rPr>
                  <w:rFonts w:eastAsia="等线"/>
                  <w:lang w:eastAsia="zh-CN"/>
                </w:rPr>
                <w:t>when network assistance information on ATG cells reference locations is provided, N1 = 4</w:t>
              </w:r>
            </w:ins>
            <w:ins w:id="4973" w:author="ZTE-Chenchen" w:date="2025-05-23T04:47:28Z">
              <w:r>
                <w:rPr>
                  <w:rFonts w:hint="eastAsia" w:eastAsia="等线"/>
                  <w:lang w:val="en-US" w:eastAsia="zh-CN"/>
                </w:rPr>
                <w:t xml:space="preserve"> </w:t>
              </w:r>
            </w:ins>
            <w:ins w:id="4974" w:author="ZTE-Chenchen" w:date="2025-05-23T04:47:28Z">
              <w:r>
                <w:rPr>
                  <w:rFonts w:eastAsia="等线"/>
                  <w:lang w:eastAsia="zh-CN"/>
                </w:rPr>
                <w:t xml:space="preserve">when network assistance information on ATG cells reference locations is </w:t>
              </w:r>
            </w:ins>
            <w:ins w:id="4975" w:author="ZTE-Chenchen" w:date="2025-05-23T04:47:28Z">
              <w:r>
                <w:rPr>
                  <w:rFonts w:hint="eastAsia" w:eastAsia="等线"/>
                  <w:lang w:val="en-US" w:eastAsia="zh-CN"/>
                </w:rPr>
                <w:t xml:space="preserve">not </w:t>
              </w:r>
            </w:ins>
            <w:ins w:id="4976" w:author="ZTE-Chenchen" w:date="2025-05-23T04:47:28Z">
              <w:r>
                <w:rPr>
                  <w:rFonts w:eastAsia="等线"/>
                  <w:lang w:eastAsia="zh-CN"/>
                </w:rPr>
                <w:t>provided.</w:t>
              </w:r>
            </w:ins>
          </w:p>
        </w:tc>
      </w:tr>
    </w:tbl>
    <w:p w14:paraId="0422BD00">
      <w:pPr>
        <w:rPr>
          <w:ins w:id="4977" w:author="ZTE" w:date="2025-05-08T10:11:11Z"/>
          <w:lang w:eastAsia="zh-CN"/>
        </w:rPr>
      </w:pPr>
    </w:p>
    <w:p w14:paraId="2D05ABF3">
      <w:pPr>
        <w:pStyle w:val="78"/>
        <w:rPr>
          <w:ins w:id="4978" w:author="ZTE" w:date="2025-05-08T10:11:12Z"/>
        </w:rPr>
      </w:pPr>
      <w:ins w:id="4979" w:author="ZTE" w:date="2025-05-08T10:11:12Z">
        <w:r>
          <w:rPr/>
          <w:t xml:space="preserve">Table </w:t>
        </w:r>
      </w:ins>
      <w:ins w:id="4980" w:author="ZTE" w:date="2025-05-08T10:11:12Z">
        <w:del w:id="4981" w:author="CMCC-shiyuan-bigCR" w:date="2025-05-26T17:02:04Z">
          <w:r>
            <w:rPr>
              <w:rFonts w:hint="eastAsia" w:eastAsia="宋体"/>
              <w:lang w:val="en-US" w:eastAsia="zh-CN"/>
            </w:rPr>
            <w:delText>[</w:delText>
          </w:r>
        </w:del>
      </w:ins>
      <w:ins w:id="4982" w:author="ZTE" w:date="2025-05-08T10:11:12Z">
        <w:r>
          <w:rPr/>
          <w:t>9.2</w:t>
        </w:r>
      </w:ins>
      <w:ins w:id="4983" w:author="ZTE" w:date="2025-05-08T10:11:12Z">
        <w:r>
          <w:rPr>
            <w:rFonts w:hint="eastAsia" w:eastAsia="宋体"/>
            <w:lang w:val="en-US" w:eastAsia="zh-CN"/>
          </w:rPr>
          <w:t>D</w:t>
        </w:r>
      </w:ins>
      <w:ins w:id="4984" w:author="ZTE" w:date="2025-05-08T10:11:12Z">
        <w:r>
          <w:rPr/>
          <w:t>.5.2-</w:t>
        </w:r>
      </w:ins>
      <w:ins w:id="4985" w:author="ZTE" w:date="2025-05-08T10:11:12Z">
        <w:del w:id="4986" w:author="CMCC-shiyuan-bigCR" w:date="2025-05-26T16:42:46Z">
          <w:r>
            <w:rPr>
              <w:rFonts w:hint="default" w:eastAsia="宋体"/>
              <w:lang w:val="en-US" w:eastAsia="zh-CN"/>
            </w:rPr>
            <w:delText>X</w:delText>
          </w:r>
        </w:del>
      </w:ins>
      <w:ins w:id="4987" w:author="CMCC-shiyuan-bigCR" w:date="2025-05-26T16:42:46Z">
        <w:r>
          <w:rPr>
            <w:rFonts w:hint="eastAsia" w:eastAsia="宋体"/>
            <w:lang w:val="en-US" w:eastAsia="zh-CN"/>
          </w:rPr>
          <w:t>2</w:t>
        </w:r>
      </w:ins>
      <w:ins w:id="4988" w:author="ZTE" w:date="2025-05-08T10:11:12Z">
        <w:del w:id="4989" w:author="CMCC-shiyuan-bigCR" w:date="2025-05-26T17:02:03Z">
          <w:r>
            <w:rPr>
              <w:rFonts w:hint="eastAsia" w:eastAsia="宋体"/>
              <w:lang w:val="en-US" w:eastAsia="zh-CN"/>
            </w:rPr>
            <w:delText>]</w:delText>
          </w:r>
        </w:del>
      </w:ins>
      <w:ins w:id="4990" w:author="ZTE" w:date="2025-05-08T10:11:12Z">
        <w:r>
          <w:rPr/>
          <w:t>: Measurement period for intra-frequency measurements without gaps (</w:t>
        </w:r>
      </w:ins>
      <w:ins w:id="4991" w:author="ZTE" w:date="2025-05-08T10:11:12Z">
        <w:r>
          <w:rPr>
            <w:rFonts w:hint="eastAsia" w:eastAsia="宋体"/>
            <w:lang w:val="en-US" w:eastAsia="zh-CN"/>
          </w:rPr>
          <w:t xml:space="preserve">CC with </w:t>
        </w:r>
      </w:ins>
      <w:ins w:id="4992" w:author="ZTE" w:date="2025-05-08T10:11:12Z">
        <w:r>
          <w:rPr/>
          <w:t>deactivated SCell) (FR1)</w:t>
        </w:r>
      </w:ins>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547"/>
        <w:gridCol w:w="6694"/>
      </w:tblGrid>
      <w:tr w14:paraId="516F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993" w:author="ZTE" w:date="2025-05-08T10:11:12Z"/>
        </w:trPr>
        <w:tc>
          <w:tcPr>
            <w:tcW w:w="2547" w:type="dxa"/>
            <w:tcBorders>
              <w:top w:val="single" w:color="auto" w:sz="4" w:space="0"/>
              <w:left w:val="single" w:color="auto" w:sz="4" w:space="0"/>
              <w:bottom w:val="single" w:color="auto" w:sz="4" w:space="0"/>
              <w:right w:val="single" w:color="auto" w:sz="4" w:space="0"/>
            </w:tcBorders>
          </w:tcPr>
          <w:p w14:paraId="521CACCA">
            <w:pPr>
              <w:pStyle w:val="74"/>
              <w:rPr>
                <w:ins w:id="4994" w:author="ZTE" w:date="2025-05-08T10:11:12Z"/>
              </w:rPr>
            </w:pPr>
            <w:ins w:id="4995" w:author="ZTE" w:date="2025-05-08T10:11:12Z">
              <w:r>
                <w:rPr/>
                <w:t>DRX cycle</w:t>
              </w:r>
            </w:ins>
          </w:p>
        </w:tc>
        <w:tc>
          <w:tcPr>
            <w:tcW w:w="6694" w:type="dxa"/>
            <w:tcBorders>
              <w:top w:val="single" w:color="auto" w:sz="4" w:space="0"/>
              <w:left w:val="single" w:color="auto" w:sz="4" w:space="0"/>
              <w:bottom w:val="single" w:color="auto" w:sz="4" w:space="0"/>
              <w:right w:val="single" w:color="auto" w:sz="4" w:space="0"/>
            </w:tcBorders>
          </w:tcPr>
          <w:p w14:paraId="08126539">
            <w:pPr>
              <w:pStyle w:val="74"/>
              <w:rPr>
                <w:ins w:id="4996" w:author="ZTE" w:date="2025-05-08T10:11:12Z"/>
              </w:rPr>
            </w:pPr>
            <w:ins w:id="4997" w:author="ZTE" w:date="2025-05-08T10:11:12Z">
              <w:r>
                <w:rPr>
                  <w:lang w:eastAsia="en-GB"/>
                </w:rPr>
                <w:t>T</w:t>
              </w:r>
            </w:ins>
            <w:ins w:id="4998" w:author="ZTE" w:date="2025-05-08T10:11:12Z">
              <w:r>
                <w:rPr>
                  <w:vertAlign w:val="subscript"/>
                </w:rPr>
                <w:t>SSB_measurement_period_intra</w:t>
              </w:r>
            </w:ins>
          </w:p>
        </w:tc>
      </w:tr>
      <w:tr w14:paraId="4E6A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999" w:author="ZTE" w:date="2025-05-08T10:11:12Z"/>
        </w:trPr>
        <w:tc>
          <w:tcPr>
            <w:tcW w:w="2547" w:type="dxa"/>
            <w:tcBorders>
              <w:top w:val="single" w:color="auto" w:sz="4" w:space="0"/>
              <w:left w:val="single" w:color="auto" w:sz="4" w:space="0"/>
              <w:bottom w:val="single" w:color="auto" w:sz="4" w:space="0"/>
              <w:right w:val="single" w:color="auto" w:sz="4" w:space="0"/>
            </w:tcBorders>
          </w:tcPr>
          <w:p w14:paraId="2CE92B4D">
            <w:pPr>
              <w:pStyle w:val="75"/>
              <w:rPr>
                <w:ins w:id="5000" w:author="ZTE" w:date="2025-05-08T10:11:12Z"/>
              </w:rPr>
            </w:pPr>
            <w:ins w:id="5001" w:author="ZTE" w:date="2025-05-08T10:11:12Z">
              <w:r>
                <w:rPr/>
                <w:t>No DRX</w:t>
              </w:r>
            </w:ins>
          </w:p>
        </w:tc>
        <w:tc>
          <w:tcPr>
            <w:tcW w:w="6694" w:type="dxa"/>
            <w:tcBorders>
              <w:top w:val="single" w:color="auto" w:sz="4" w:space="0"/>
              <w:left w:val="single" w:color="auto" w:sz="4" w:space="0"/>
              <w:bottom w:val="single" w:color="auto" w:sz="4" w:space="0"/>
              <w:right w:val="single" w:color="auto" w:sz="4" w:space="0"/>
            </w:tcBorders>
          </w:tcPr>
          <w:p w14:paraId="4FCE1B9A">
            <w:pPr>
              <w:pStyle w:val="75"/>
              <w:rPr>
                <w:ins w:id="5002" w:author="ZTE" w:date="2025-05-08T10:11:12Z"/>
              </w:rPr>
            </w:pPr>
            <w:ins w:id="5003" w:author="ZTE" w:date="2025-05-08T10:11:12Z">
              <w:r>
                <w:rPr/>
                <w:t>Ceil(5 x K</w:t>
              </w:r>
            </w:ins>
            <w:ins w:id="5004" w:author="ZTE" w:date="2025-05-08T10:11:12Z">
              <w:r>
                <w:rPr>
                  <w:vertAlign w:val="subscript"/>
                </w:rPr>
                <w:t>p</w:t>
              </w:r>
            </w:ins>
            <w:ins w:id="5005" w:author="ZTE" w:date="2025-05-08T10:11:12Z">
              <w:r>
                <w:rPr/>
                <w:t xml:space="preserve"> x</w:t>
              </w:r>
            </w:ins>
            <w:ins w:id="5006" w:author="ZTE" w:date="2025-05-08T10:11:12Z">
              <w:r>
                <w:rPr>
                  <w:rFonts w:hint="eastAsia"/>
                  <w:lang w:eastAsia="zh-CN"/>
                </w:rPr>
                <w:t xml:space="preserve"> N1</w:t>
              </w:r>
            </w:ins>
            <w:ins w:id="5007" w:author="ZTE" w:date="2025-05-08T10:11:12Z">
              <w:r>
                <w:rPr>
                  <w:vertAlign w:val="superscript"/>
                </w:rPr>
                <w:t xml:space="preserve"> Note </w:t>
              </w:r>
            </w:ins>
            <w:ins w:id="5008" w:author="ZTE" w:date="2025-05-08T10:11:12Z">
              <w:r>
                <w:rPr>
                  <w:rFonts w:hint="eastAsia"/>
                  <w:vertAlign w:val="superscript"/>
                  <w:lang w:eastAsia="zh-CN"/>
                </w:rPr>
                <w:t>2</w:t>
              </w:r>
            </w:ins>
            <w:ins w:id="5009" w:author="ZTE-Chenchen" w:date="2025-05-23T04:46:23Z">
              <w:r>
                <w:rPr>
                  <w:rFonts w:hint="eastAsia"/>
                  <w:vertAlign w:val="superscript"/>
                  <w:lang w:val="en-US" w:eastAsia="zh-CN"/>
                </w:rPr>
                <w:t>,</w:t>
              </w:r>
            </w:ins>
            <w:ins w:id="5010" w:author="ZTE-Chenchen" w:date="2025-05-23T04:46:24Z">
              <w:r>
                <w:rPr>
                  <w:rFonts w:hint="eastAsia"/>
                  <w:vertAlign w:val="superscript"/>
                  <w:lang w:val="en-US" w:eastAsia="zh-CN"/>
                </w:rPr>
                <w:t>3</w:t>
              </w:r>
            </w:ins>
            <w:ins w:id="5011" w:author="ZTE" w:date="2025-05-08T10:11:12Z">
              <w:r>
                <w:rPr/>
                <w:t>) x measCycleSCell x CSSF</w:t>
              </w:r>
            </w:ins>
            <w:ins w:id="5012" w:author="ZTE" w:date="2025-05-08T10:11:12Z">
              <w:r>
                <w:rPr>
                  <w:vertAlign w:val="subscript"/>
                </w:rPr>
                <w:t>intra</w:t>
              </w:r>
            </w:ins>
          </w:p>
        </w:tc>
      </w:tr>
      <w:tr w14:paraId="3AFA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013" w:author="ZTE" w:date="2025-05-08T10:11:12Z"/>
        </w:trPr>
        <w:tc>
          <w:tcPr>
            <w:tcW w:w="2547" w:type="dxa"/>
            <w:tcBorders>
              <w:top w:val="single" w:color="auto" w:sz="4" w:space="0"/>
              <w:left w:val="single" w:color="auto" w:sz="4" w:space="0"/>
              <w:bottom w:val="single" w:color="auto" w:sz="4" w:space="0"/>
              <w:right w:val="single" w:color="auto" w:sz="4" w:space="0"/>
            </w:tcBorders>
          </w:tcPr>
          <w:p w14:paraId="67125E12">
            <w:pPr>
              <w:pStyle w:val="75"/>
              <w:rPr>
                <w:ins w:id="5014" w:author="ZTE" w:date="2025-05-08T10:11:12Z"/>
              </w:rPr>
            </w:pPr>
            <w:ins w:id="5015" w:author="ZTE" w:date="2025-05-08T10:11:12Z">
              <w:r>
                <w:rPr/>
                <w:t>DRX cycle</w:t>
              </w:r>
            </w:ins>
            <w:ins w:id="5016" w:author="ZTE" w:date="2025-05-08T10:11:12Z">
              <w:r>
                <w:rPr>
                  <w:rFonts w:hint="eastAsia"/>
                </w:rPr>
                <w:t>≤</w:t>
              </w:r>
            </w:ins>
            <w:ins w:id="5017" w:author="ZTE" w:date="2025-05-08T10:11:12Z">
              <w:r>
                <w:rPr/>
                <w:t xml:space="preserve"> 320 ms</w:t>
              </w:r>
            </w:ins>
          </w:p>
        </w:tc>
        <w:tc>
          <w:tcPr>
            <w:tcW w:w="6694" w:type="dxa"/>
            <w:tcBorders>
              <w:top w:val="single" w:color="auto" w:sz="4" w:space="0"/>
              <w:left w:val="single" w:color="auto" w:sz="4" w:space="0"/>
              <w:bottom w:val="single" w:color="auto" w:sz="4" w:space="0"/>
              <w:right w:val="single" w:color="auto" w:sz="4" w:space="0"/>
            </w:tcBorders>
          </w:tcPr>
          <w:p w14:paraId="546969A8">
            <w:pPr>
              <w:pStyle w:val="75"/>
              <w:rPr>
                <w:ins w:id="5018" w:author="ZTE" w:date="2025-05-08T10:11:12Z"/>
                <w:b/>
              </w:rPr>
            </w:pPr>
            <w:ins w:id="5019" w:author="ZTE" w:date="2025-05-08T10:11:12Z">
              <w:r>
                <w:rPr/>
                <w:t>Ceil(1.5x 5 x K</w:t>
              </w:r>
            </w:ins>
            <w:ins w:id="5020" w:author="ZTE" w:date="2025-05-08T10:11:12Z">
              <w:r>
                <w:rPr>
                  <w:vertAlign w:val="subscript"/>
                </w:rPr>
                <w:t>p</w:t>
              </w:r>
            </w:ins>
            <w:ins w:id="5021" w:author="ZTE" w:date="2025-05-08T10:11:12Z">
              <w:r>
                <w:rPr/>
                <w:t xml:space="preserve"> x</w:t>
              </w:r>
            </w:ins>
            <w:ins w:id="5022" w:author="ZTE" w:date="2025-05-08T10:11:12Z">
              <w:r>
                <w:rPr>
                  <w:rFonts w:hint="eastAsia"/>
                  <w:lang w:eastAsia="zh-CN"/>
                </w:rPr>
                <w:t xml:space="preserve"> N1</w:t>
              </w:r>
            </w:ins>
            <w:ins w:id="5023" w:author="ZTE" w:date="2025-05-08T10:11:12Z">
              <w:r>
                <w:rPr>
                  <w:vertAlign w:val="superscript"/>
                </w:rPr>
                <w:t xml:space="preserve"> Note </w:t>
              </w:r>
            </w:ins>
            <w:ins w:id="5024" w:author="ZTE" w:date="2025-05-08T10:11:12Z">
              <w:r>
                <w:rPr>
                  <w:rFonts w:hint="eastAsia"/>
                  <w:vertAlign w:val="superscript"/>
                  <w:lang w:eastAsia="zh-CN"/>
                </w:rPr>
                <w:t>2</w:t>
              </w:r>
            </w:ins>
            <w:ins w:id="5025" w:author="ZTE-Chenchen" w:date="2025-05-23T04:46:27Z">
              <w:r>
                <w:rPr>
                  <w:rFonts w:hint="eastAsia"/>
                  <w:vertAlign w:val="superscript"/>
                  <w:lang w:val="en-US" w:eastAsia="zh-CN"/>
                </w:rPr>
                <w:t>,3</w:t>
              </w:r>
            </w:ins>
            <w:ins w:id="5026" w:author="ZTE" w:date="2025-05-08T10:11:12Z">
              <w:r>
                <w:rPr/>
                <w:t>) x max(measCycleSCell, 1.5xDRX cycle) x CSSF</w:t>
              </w:r>
            </w:ins>
            <w:ins w:id="5027" w:author="ZTE" w:date="2025-05-08T10:11:12Z">
              <w:r>
                <w:rPr>
                  <w:vertAlign w:val="subscript"/>
                </w:rPr>
                <w:t>intra</w:t>
              </w:r>
            </w:ins>
          </w:p>
        </w:tc>
      </w:tr>
      <w:tr w14:paraId="281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028" w:author="ZTE" w:date="2025-05-08T10:11:12Z"/>
        </w:trPr>
        <w:tc>
          <w:tcPr>
            <w:tcW w:w="2547" w:type="dxa"/>
            <w:tcBorders>
              <w:top w:val="single" w:color="auto" w:sz="4" w:space="0"/>
              <w:left w:val="single" w:color="auto" w:sz="4" w:space="0"/>
              <w:bottom w:val="single" w:color="auto" w:sz="4" w:space="0"/>
              <w:right w:val="single" w:color="auto" w:sz="4" w:space="0"/>
            </w:tcBorders>
          </w:tcPr>
          <w:p w14:paraId="68126E63">
            <w:pPr>
              <w:pStyle w:val="75"/>
              <w:rPr>
                <w:ins w:id="5029" w:author="ZTE" w:date="2025-05-08T10:11:12Z"/>
              </w:rPr>
            </w:pPr>
            <w:ins w:id="5030" w:author="ZTE" w:date="2025-05-08T10:11:12Z">
              <w:r>
                <w:rPr/>
                <w:t>DRX cycle&gt; 320 ms</w:t>
              </w:r>
            </w:ins>
          </w:p>
        </w:tc>
        <w:tc>
          <w:tcPr>
            <w:tcW w:w="6694" w:type="dxa"/>
            <w:tcBorders>
              <w:top w:val="single" w:color="auto" w:sz="4" w:space="0"/>
              <w:left w:val="single" w:color="auto" w:sz="4" w:space="0"/>
              <w:bottom w:val="single" w:color="auto" w:sz="4" w:space="0"/>
              <w:right w:val="single" w:color="auto" w:sz="4" w:space="0"/>
            </w:tcBorders>
          </w:tcPr>
          <w:p w14:paraId="070B217D">
            <w:pPr>
              <w:pStyle w:val="75"/>
              <w:rPr>
                <w:ins w:id="5031" w:author="ZTE" w:date="2025-05-08T10:11:12Z"/>
              </w:rPr>
            </w:pPr>
            <w:ins w:id="5032" w:author="ZTE" w:date="2025-05-08T10:11:12Z">
              <w:r>
                <w:rPr/>
                <w:t>Ceil(5 x K</w:t>
              </w:r>
            </w:ins>
            <w:ins w:id="5033" w:author="ZTE" w:date="2025-05-08T10:11:12Z">
              <w:r>
                <w:rPr>
                  <w:vertAlign w:val="subscript"/>
                </w:rPr>
                <w:t>p</w:t>
              </w:r>
            </w:ins>
            <w:ins w:id="5034" w:author="ZTE" w:date="2025-05-08T10:11:12Z">
              <w:r>
                <w:rPr/>
                <w:t xml:space="preserve"> x</w:t>
              </w:r>
            </w:ins>
            <w:ins w:id="5035" w:author="ZTE" w:date="2025-05-08T10:11:12Z">
              <w:r>
                <w:rPr>
                  <w:rFonts w:hint="eastAsia"/>
                  <w:lang w:eastAsia="zh-CN"/>
                </w:rPr>
                <w:t xml:space="preserve"> N1</w:t>
              </w:r>
            </w:ins>
            <w:ins w:id="5036" w:author="ZTE" w:date="2025-05-08T10:11:12Z">
              <w:r>
                <w:rPr>
                  <w:vertAlign w:val="superscript"/>
                </w:rPr>
                <w:t xml:space="preserve"> Note </w:t>
              </w:r>
            </w:ins>
            <w:ins w:id="5037" w:author="ZTE" w:date="2025-05-08T10:11:12Z">
              <w:r>
                <w:rPr>
                  <w:rFonts w:hint="eastAsia"/>
                  <w:vertAlign w:val="superscript"/>
                  <w:lang w:eastAsia="zh-CN"/>
                </w:rPr>
                <w:t>2</w:t>
              </w:r>
            </w:ins>
            <w:ins w:id="5038" w:author="ZTE-Chenchen" w:date="2025-05-23T04:46:30Z">
              <w:r>
                <w:rPr>
                  <w:rFonts w:hint="eastAsia"/>
                  <w:vertAlign w:val="superscript"/>
                  <w:lang w:val="en-US" w:eastAsia="zh-CN"/>
                </w:rPr>
                <w:t>,3</w:t>
              </w:r>
            </w:ins>
            <w:ins w:id="5039" w:author="ZTE" w:date="2025-05-08T10:11:12Z">
              <w:r>
                <w:rPr/>
                <w:t>) x max(measCycleSCell, DRX cycle) x CSSF</w:t>
              </w:r>
            </w:ins>
            <w:ins w:id="5040" w:author="ZTE" w:date="2025-05-08T10:11:12Z">
              <w:r>
                <w:rPr>
                  <w:vertAlign w:val="subscript"/>
                </w:rPr>
                <w:t>intra</w:t>
              </w:r>
            </w:ins>
          </w:p>
        </w:tc>
      </w:tr>
      <w:tr w14:paraId="7BEE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041" w:author="ZTE" w:date="2025-05-08T10:11:12Z"/>
        </w:trPr>
        <w:tc>
          <w:tcPr>
            <w:tcW w:w="9241" w:type="dxa"/>
            <w:gridSpan w:val="2"/>
            <w:tcBorders>
              <w:top w:val="single" w:color="auto" w:sz="4" w:space="0"/>
              <w:left w:val="single" w:color="auto" w:sz="4" w:space="0"/>
              <w:bottom w:val="single" w:color="auto" w:sz="4" w:space="0"/>
              <w:right w:val="single" w:color="auto" w:sz="4" w:space="0"/>
            </w:tcBorders>
          </w:tcPr>
          <w:p w14:paraId="0B317174">
            <w:pPr>
              <w:pStyle w:val="89"/>
              <w:rPr>
                <w:ins w:id="5042" w:author="ZTE" w:date="2025-05-08T10:11:12Z"/>
                <w:lang w:eastAsia="zh-CN"/>
              </w:rPr>
            </w:pPr>
            <w:ins w:id="5043" w:author="ZTE" w:date="2025-05-08T10:11:12Z">
              <w:r>
                <w:rPr/>
                <w:t>NOTE 1:</w:t>
              </w:r>
            </w:ins>
            <w:ins w:id="5044" w:author="ZTE" w:date="2025-05-08T10:11:12Z">
              <w:r>
                <w:rPr/>
                <w:tab/>
              </w:r>
            </w:ins>
            <w:ins w:id="5045" w:author="ZTE" w:date="2025-05-08T10:11:12Z">
              <w:r>
                <w:rPr/>
                <w:t>If different SMTC periodicities are configured for different cells, the SMTC period in the requirement is the one used by the cell being identified</w:t>
              </w:r>
            </w:ins>
          </w:p>
          <w:p w14:paraId="7727D481">
            <w:pPr>
              <w:pStyle w:val="89"/>
              <w:rPr>
                <w:ins w:id="5046" w:author="ZTE" w:date="2025-05-08T10:11:12Z"/>
                <w:rFonts w:eastAsia="等线"/>
                <w:lang w:eastAsia="zh-CN"/>
              </w:rPr>
            </w:pPr>
            <w:ins w:id="5047" w:author="ZTE" w:date="2025-05-08T10:11:12Z">
              <w:r>
                <w:rPr/>
                <w:t xml:space="preserve">NOTE </w:t>
              </w:r>
            </w:ins>
            <w:ins w:id="5048" w:author="ZTE" w:date="2025-05-08T10:11:12Z">
              <w:r>
                <w:rPr>
                  <w:rFonts w:hint="eastAsia"/>
                  <w:lang w:eastAsia="zh-CN"/>
                </w:rPr>
                <w:t>2</w:t>
              </w:r>
            </w:ins>
            <w:ins w:id="5049" w:author="ZTE" w:date="2025-05-08T10:11:12Z">
              <w:r>
                <w:rPr/>
                <w:t>:</w:t>
              </w:r>
            </w:ins>
            <w:ins w:id="5050" w:author="ZTE" w:date="2025-05-08T10:11:12Z">
              <w:r>
                <w:rPr/>
                <w:tab/>
              </w:r>
            </w:ins>
            <w:ins w:id="5051" w:author="ZTE" w:date="2025-05-08T10:11:12Z">
              <w:r>
                <w:rPr>
                  <w:lang w:val="en-US"/>
                </w:rPr>
                <w:t xml:space="preserve">For </w:t>
              </w:r>
            </w:ins>
            <w:ins w:id="5052" w:author="ZTE" w:date="2025-05-08T10:11:12Z">
              <w:r>
                <w:rPr>
                  <w:rFonts w:hint="eastAsia"/>
                  <w:lang w:val="en-US" w:eastAsia="zh-CN"/>
                </w:rPr>
                <w:t xml:space="preserve">ATG </w:t>
              </w:r>
            </w:ins>
            <w:ins w:id="5053" w:author="ZTE" w:date="2025-05-08T10:11:12Z">
              <w:r>
                <w:rPr>
                  <w:lang w:val="en-US"/>
                </w:rPr>
                <w:t xml:space="preserve">UE </w:t>
              </w:r>
            </w:ins>
            <w:ins w:id="5054" w:author="ZTE" w:date="2025-05-08T10:11:12Z">
              <w:r>
                <w:rPr>
                  <w:rFonts w:hint="eastAsia"/>
                  <w:lang w:val="en-US" w:eastAsia="zh-CN"/>
                </w:rPr>
                <w:t xml:space="preserve">capable of </w:t>
              </w:r>
            </w:ins>
            <w:ins w:id="5055" w:author="ZTE" w:date="2025-05-08T10:11:12Z">
              <w:r>
                <w:rPr>
                  <w:i/>
                  <w:iCs/>
                </w:rPr>
                <w:t>antennaArrayType-r18</w:t>
              </w:r>
            </w:ins>
            <w:ins w:id="5056" w:author="ZTE" w:date="2025-05-08T10:11:12Z">
              <w:r>
                <w:rPr>
                  <w:lang w:val="en-US"/>
                </w:rPr>
                <w:t xml:space="preserve">, N1 = </w:t>
              </w:r>
            </w:ins>
            <w:ins w:id="5057" w:author="ZTE" w:date="2025-05-08T10:11:12Z">
              <w:r>
                <w:rPr>
                  <w:rFonts w:hint="eastAsia"/>
                  <w:lang w:val="en-US" w:eastAsia="zh-CN"/>
                </w:rPr>
                <w:t>3</w:t>
              </w:r>
            </w:ins>
            <w:ins w:id="5058" w:author="ZTE" w:date="2025-05-08T10:11:12Z">
              <w:r>
                <w:rPr>
                  <w:lang w:val="en-US"/>
                </w:rPr>
                <w:t xml:space="preserve"> </w:t>
              </w:r>
            </w:ins>
            <w:ins w:id="5059" w:author="ZTE" w:date="2025-05-08T10:11:12Z">
              <w:r>
                <w:rPr>
                  <w:rFonts w:eastAsia="等线"/>
                  <w:lang w:eastAsia="zh-CN"/>
                </w:rPr>
                <w:t>when network assistance on ATG cells reference locations is provided, otherwise N1 = 4.</w:t>
              </w:r>
            </w:ins>
            <w:ins w:id="5060" w:author="ZTE" w:date="2025-05-08T10:11:12Z">
              <w:r>
                <w:rPr>
                  <w:rFonts w:eastAsia="等线"/>
                  <w:lang w:eastAsia="zh-CN"/>
                </w:rPr>
                <w:br w:type="textWrapping"/>
              </w:r>
            </w:ins>
            <w:ins w:id="5061" w:author="ZTE" w:date="2025-05-08T10:11:12Z">
              <w:r>
                <w:rPr>
                  <w:rFonts w:eastAsia="等线"/>
                  <w:lang w:eastAsia="zh-CN"/>
                </w:rPr>
                <w:t>Otherwise, N1 = 1.</w:t>
              </w:r>
            </w:ins>
          </w:p>
          <w:p w14:paraId="63E4B1CC">
            <w:pPr>
              <w:pStyle w:val="89"/>
              <w:rPr>
                <w:ins w:id="5062" w:author="ZTE-Chenchen" w:date="2025-05-23T04:46:48Z"/>
                <w:rFonts w:hint="eastAsia" w:eastAsia="宋体"/>
                <w:lang w:val="en-US" w:eastAsia="zh-CN"/>
              </w:rPr>
            </w:pPr>
            <w:ins w:id="5063" w:author="ZTE-Chenchen" w:date="2025-05-23T04:46:48Z">
              <w:r>
                <w:rPr/>
                <w:t xml:space="preserve">NOTE </w:t>
              </w:r>
            </w:ins>
            <w:ins w:id="5064" w:author="ZTE-Chenchen" w:date="2025-05-23T04:46:50Z">
              <w:r>
                <w:rPr>
                  <w:rFonts w:hint="eastAsia"/>
                  <w:lang w:val="en-US" w:eastAsia="zh-CN"/>
                </w:rPr>
                <w:t>3</w:t>
              </w:r>
            </w:ins>
            <w:ins w:id="5065" w:author="ZTE-Chenchen" w:date="2025-05-23T04:46:48Z">
              <w:r>
                <w:rPr/>
                <w:t>:</w:t>
              </w:r>
            </w:ins>
            <w:ins w:id="5066" w:author="ZTE-Chenchen" w:date="2025-05-23T04:46:48Z">
              <w:r>
                <w:rPr>
                  <w:rFonts w:hint="eastAsia" w:eastAsia="宋体"/>
                  <w:lang w:val="en-US" w:eastAsia="zh-CN"/>
                </w:rPr>
                <w:t xml:space="preserve">   </w:t>
              </w:r>
            </w:ins>
            <w:ins w:id="5067" w:author="ZTE-Chenchen" w:date="2025-05-23T04:46:48Z">
              <w:r>
                <w:rPr>
                  <w:lang w:val="en-US"/>
                </w:rPr>
                <w:t xml:space="preserve">For </w:t>
              </w:r>
            </w:ins>
            <w:ins w:id="5068" w:author="ZTE-Chenchen" w:date="2025-05-23T04:46:48Z">
              <w:r>
                <w:rPr>
                  <w:rFonts w:hint="eastAsia"/>
                  <w:lang w:val="en-US" w:eastAsia="zh-CN"/>
                </w:rPr>
                <w:t xml:space="preserve">ATG </w:t>
              </w:r>
            </w:ins>
            <w:ins w:id="5069" w:author="ZTE-Chenchen" w:date="2025-05-23T04:46:48Z">
              <w:r>
                <w:rPr>
                  <w:lang w:val="en-US"/>
                </w:rPr>
                <w:t xml:space="preserve">UE </w:t>
              </w:r>
            </w:ins>
            <w:ins w:id="5070" w:author="ZTE-Chenchen" w:date="2025-05-23T04:46:48Z">
              <w:r>
                <w:rPr>
                  <w:rFonts w:hint="eastAsia"/>
                  <w:lang w:val="en-US" w:eastAsia="zh-CN"/>
                </w:rPr>
                <w:t xml:space="preserve">capable of </w:t>
              </w:r>
            </w:ins>
            <w:ins w:id="5071" w:author="ZTE-Chenchen" w:date="2025-05-23T04:46:48Z">
              <w:r>
                <w:rPr>
                  <w:i/>
                  <w:iCs/>
                </w:rPr>
                <w:t>antennaArrayType-r18</w:t>
              </w:r>
            </w:ins>
            <w:ins w:id="5072" w:author="ZTE-Chenchen" w:date="2025-05-23T04:46:48Z">
              <w:r>
                <w:rPr>
                  <w:lang w:val="en-US"/>
                </w:rPr>
                <w:t>,</w:t>
              </w:r>
            </w:ins>
            <w:ins w:id="5073" w:author="ZTE-Chenchen" w:date="2025-05-23T04:46:48Z">
              <w:r>
                <w:rPr>
                  <w:rFonts w:hint="eastAsia" w:eastAsia="宋体"/>
                  <w:lang w:val="en-US" w:eastAsia="zh-CN"/>
                </w:rPr>
                <w:t xml:space="preserve"> for the SCC measurement, N1=1 when the network indication </w:t>
              </w:r>
            </w:ins>
            <w:ins w:id="5074" w:author="ZTE-Chenchen" w:date="2025-05-23T04:46:48Z">
              <w:r>
                <w:rPr>
                  <w:rFonts w:hint="eastAsia" w:eastAsia="宋体"/>
                  <w:i/>
                  <w:iCs/>
                  <w:lang w:val="en-US" w:eastAsia="zh-CN"/>
                </w:rPr>
                <w:t xml:space="preserve">[skippingSCCneighbourCellMeas] </w:t>
              </w:r>
            </w:ins>
            <w:ins w:id="5075" w:author="ZTE-Chenchen" w:date="2025-05-23T04:46:48Z">
              <w:r>
                <w:rPr>
                  <w:rFonts w:hint="eastAsia" w:eastAsia="宋体"/>
                  <w:lang w:val="en-US" w:eastAsia="zh-CN"/>
                </w:rPr>
                <w:t xml:space="preserve">is set to </w:t>
              </w:r>
            </w:ins>
            <w:ins w:id="5076" w:author="ZTE-Chenchen" w:date="2025-05-23T04:46:48Z">
              <w:r>
                <w:rPr>
                  <w:rFonts w:hint="default" w:eastAsia="宋体"/>
                  <w:lang w:val="en-US" w:eastAsia="zh-CN"/>
                </w:rPr>
                <w:t>‘</w:t>
              </w:r>
            </w:ins>
            <w:ins w:id="5077" w:author="ZTE-Chenchen" w:date="2025-05-23T04:46:48Z">
              <w:r>
                <w:rPr>
                  <w:rFonts w:hint="eastAsia" w:eastAsia="宋体"/>
                  <w:lang w:val="en-US" w:eastAsia="zh-CN"/>
                </w:rPr>
                <w:t>enable</w:t>
              </w:r>
            </w:ins>
            <w:ins w:id="5078" w:author="ZTE-Chenchen" w:date="2025-05-23T04:46:48Z">
              <w:r>
                <w:rPr>
                  <w:rFonts w:hint="default" w:eastAsia="宋体"/>
                  <w:lang w:val="en-US" w:eastAsia="zh-CN"/>
                </w:rPr>
                <w:t>’</w:t>
              </w:r>
            </w:ins>
            <w:ins w:id="5079" w:author="ZTE-Chenchen" w:date="2025-05-23T04:46:48Z">
              <w:r>
                <w:rPr>
                  <w:rFonts w:hint="eastAsia" w:eastAsia="宋体"/>
                  <w:lang w:val="en-US" w:eastAsia="zh-CN"/>
                </w:rPr>
                <w:t xml:space="preserve"> to UE. </w:t>
              </w:r>
            </w:ins>
          </w:p>
          <w:p w14:paraId="28863D5D">
            <w:pPr>
              <w:pStyle w:val="89"/>
              <w:ind w:left="913" w:leftChars="434" w:hanging="45" w:hangingChars="25"/>
              <w:rPr>
                <w:ins w:id="5080" w:author="ZTE" w:date="2025-05-08T10:11:12Z"/>
              </w:rPr>
            </w:pPr>
            <w:ins w:id="5081" w:author="ZTE-Chenchen" w:date="2025-05-23T04:46:48Z">
              <w:r>
                <w:rPr>
                  <w:rFonts w:hint="eastAsia" w:eastAsia="宋体"/>
                  <w:lang w:val="en-US" w:eastAsia="zh-CN"/>
                </w:rPr>
                <w:t xml:space="preserve">Otherwise, </w:t>
              </w:r>
            </w:ins>
            <w:ins w:id="5082" w:author="ZTE-Chenchen" w:date="2025-05-23T04:46:48Z">
              <w:r>
                <w:rPr>
                  <w:lang w:val="en-US"/>
                </w:rPr>
                <w:t xml:space="preserve">N1 = </w:t>
              </w:r>
            </w:ins>
            <w:ins w:id="5083" w:author="ZTE-Chenchen" w:date="2025-05-23T04:46:48Z">
              <w:r>
                <w:rPr>
                  <w:rFonts w:hint="eastAsia"/>
                  <w:lang w:val="en-US" w:eastAsia="zh-CN"/>
                </w:rPr>
                <w:t>3</w:t>
              </w:r>
            </w:ins>
            <w:ins w:id="5084" w:author="ZTE-Chenchen" w:date="2025-05-23T04:46:48Z">
              <w:r>
                <w:rPr>
                  <w:lang w:val="en-US"/>
                </w:rPr>
                <w:t xml:space="preserve"> </w:t>
              </w:r>
            </w:ins>
            <w:ins w:id="5085" w:author="ZTE-Chenchen" w:date="2025-05-23T04:46:48Z">
              <w:r>
                <w:rPr>
                  <w:rFonts w:eastAsia="等线"/>
                  <w:lang w:eastAsia="zh-CN"/>
                </w:rPr>
                <w:t>when network assistance information on ATG cells reference locations is provided, N1 = 4</w:t>
              </w:r>
            </w:ins>
            <w:ins w:id="5086" w:author="ZTE-Chenchen" w:date="2025-05-23T04:46:48Z">
              <w:r>
                <w:rPr>
                  <w:rFonts w:hint="eastAsia" w:eastAsia="等线"/>
                  <w:lang w:val="en-US" w:eastAsia="zh-CN"/>
                </w:rPr>
                <w:t xml:space="preserve"> </w:t>
              </w:r>
            </w:ins>
            <w:ins w:id="5087" w:author="ZTE-Chenchen" w:date="2025-05-23T04:46:48Z">
              <w:r>
                <w:rPr>
                  <w:rFonts w:eastAsia="等线"/>
                  <w:lang w:eastAsia="zh-CN"/>
                </w:rPr>
                <w:t xml:space="preserve">when network assistance information on ATG cells reference locations is </w:t>
              </w:r>
            </w:ins>
            <w:ins w:id="5088" w:author="ZTE-Chenchen" w:date="2025-05-23T04:46:48Z">
              <w:r>
                <w:rPr>
                  <w:rFonts w:hint="eastAsia" w:eastAsia="等线"/>
                  <w:lang w:val="en-US" w:eastAsia="zh-CN"/>
                </w:rPr>
                <w:t xml:space="preserve">not </w:t>
              </w:r>
            </w:ins>
            <w:ins w:id="5089" w:author="ZTE-Chenchen" w:date="2025-05-23T04:46:48Z">
              <w:r>
                <w:rPr>
                  <w:rFonts w:eastAsia="等线"/>
                  <w:lang w:eastAsia="zh-CN"/>
                </w:rPr>
                <w:t>provided.</w:t>
              </w:r>
            </w:ins>
          </w:p>
        </w:tc>
      </w:tr>
    </w:tbl>
    <w:p w14:paraId="3A907ED2">
      <w:pPr>
        <w:rPr>
          <w:lang w:eastAsia="zh-CN"/>
        </w:rPr>
      </w:pPr>
    </w:p>
    <w:p w14:paraId="5F302A39">
      <w:pPr>
        <w:pStyle w:val="5"/>
      </w:pPr>
      <w:r>
        <w:t>9.2</w:t>
      </w:r>
      <w:r>
        <w:rPr>
          <w:lang w:eastAsia="zh-CN"/>
        </w:rPr>
        <w:t>D</w:t>
      </w:r>
      <w:r>
        <w:t>.5.3</w:t>
      </w:r>
      <w:r>
        <w:tab/>
      </w:r>
      <w:r>
        <w:t>Scheduling availability of UE during intra-frequency measurements</w:t>
      </w:r>
    </w:p>
    <w:p w14:paraId="2C59E19F">
      <w:r>
        <w:rPr>
          <w:lang w:eastAsia="zh-CN"/>
        </w:rPr>
        <w:t>UE shall be capable of measuring without measurement gaps when the SSB is completely contained in the active bandwidth part of the UE. When</w:t>
      </w:r>
      <w:r>
        <w:rPr>
          <w:lang w:eastAsia="en-GB"/>
        </w:rPr>
        <w:t xml:space="preserve"> any of the </w:t>
      </w:r>
      <w:r>
        <w:rPr>
          <w:lang w:eastAsia="zh-CN"/>
        </w:rPr>
        <w:t>conditions in the following clauses is met</w:t>
      </w:r>
      <w:r>
        <w:rPr>
          <w:lang w:eastAsia="en-GB"/>
        </w:rPr>
        <w:t>, there are restrictions on the scheduling availability; otherwise, there is no scheduling restriction. Note that the</w:t>
      </w:r>
      <w:r>
        <w:rPr>
          <w:lang w:val="en-US" w:eastAsia="en-GB"/>
        </w:rPr>
        <w:t xml:space="preserve"> SSB symbols indicated by </w:t>
      </w:r>
      <w:r>
        <w:rPr>
          <w:lang w:eastAsia="en-GB"/>
        </w:rPr>
        <w:t>the union</w:t>
      </w:r>
      <w:r>
        <w:rPr>
          <w:color w:val="00B050"/>
          <w:lang w:eastAsia="en-GB"/>
        </w:rPr>
        <w:t xml:space="preserve"> </w:t>
      </w:r>
      <w:r>
        <w:rPr>
          <w:lang w:eastAsia="en-GB"/>
        </w:rPr>
        <w:t>set of </w:t>
      </w:r>
      <w:r>
        <w:rPr>
          <w:i/>
          <w:iCs/>
          <w:lang w:eastAsia="en-GB"/>
        </w:rPr>
        <w:t>SSB-ToMeasure</w:t>
      </w:r>
      <w:r>
        <w:rPr>
          <w:lang w:eastAsia="en-GB"/>
        </w:rPr>
        <w:t> from all</w:t>
      </w:r>
      <w:r>
        <w:rPr>
          <w:color w:val="00B050"/>
          <w:lang w:eastAsia="en-GB"/>
        </w:rPr>
        <w:t xml:space="preserve"> </w:t>
      </w:r>
      <w:r>
        <w:rPr>
          <w:lang w:eastAsia="en-GB"/>
        </w:rPr>
        <w:t>the configured measurement objects on the same serving carrier</w:t>
      </w:r>
      <w:r>
        <w:rPr>
          <w:color w:val="00B050"/>
          <w:lang w:eastAsia="en-GB"/>
        </w:rPr>
        <w:t xml:space="preserve"> </w:t>
      </w:r>
      <w:r>
        <w:rPr>
          <w:lang w:eastAsia="en-GB"/>
        </w:rPr>
        <w:t>which can be merged</w:t>
      </w:r>
      <w:r>
        <w:rPr>
          <w:i/>
          <w:lang w:val="en-US" w:eastAsia="zh-CN"/>
        </w:rPr>
        <w:t xml:space="preserve"> </w:t>
      </w:r>
      <w:r>
        <w:rPr>
          <w:lang w:eastAsia="en-GB"/>
        </w:rPr>
        <w:t>[2]</w:t>
      </w:r>
      <w:r>
        <w:rPr>
          <w:lang w:val="en-US" w:eastAsia="en-GB"/>
        </w:rPr>
        <w:t xml:space="preserve">, if it is configured; otherwise, all </w:t>
      </w:r>
      <w:r>
        <w:rPr>
          <w:i/>
          <w:lang w:val="en-US" w:eastAsia="en-GB"/>
        </w:rPr>
        <w:t>L</w:t>
      </w:r>
      <w:r>
        <w:rPr>
          <w:lang w:val="en-US" w:eastAsia="en-GB"/>
        </w:rPr>
        <w:t xml:space="preserve"> SSB symbols within the SMTC window duration defined in clause 4.1 of </w:t>
      </w:r>
      <w:r>
        <w:rPr>
          <w:lang w:eastAsia="en-GB"/>
        </w:rPr>
        <w:t>TS 38.213 </w:t>
      </w:r>
      <w:r>
        <w:rPr>
          <w:lang w:val="en-US" w:eastAsia="en-GB"/>
        </w:rPr>
        <w:t>[3] are included.</w:t>
      </w:r>
    </w:p>
    <w:p w14:paraId="42288092">
      <w:pPr>
        <w:rPr>
          <w:lang w:eastAsia="zh-CN"/>
        </w:rPr>
      </w:pPr>
      <w:r>
        <w:rPr>
          <w:lang w:eastAsia="zh-CN"/>
        </w:rPr>
        <w:t>F</w:t>
      </w:r>
      <w:r>
        <w:rPr>
          <w:rFonts w:hint="eastAsia"/>
          <w:lang w:eastAsia="zh-CN"/>
        </w:rPr>
        <w:t xml:space="preserve">or </w:t>
      </w:r>
      <w:r>
        <w:rPr>
          <w:lang w:eastAsia="zh-CN"/>
        </w:rPr>
        <w:t>a</w:t>
      </w:r>
      <w:r>
        <w:rPr>
          <w:rFonts w:hint="eastAsia"/>
          <w:lang w:eastAsia="zh-CN"/>
        </w:rPr>
        <w:t xml:space="preserve"> UE </w:t>
      </w:r>
      <w:r>
        <w:rPr>
          <w:lang w:eastAsia="zh-CN"/>
        </w:rPr>
        <w:t xml:space="preserve">that </w:t>
      </w:r>
      <w:r>
        <w:rPr>
          <w:rFonts w:hint="eastAsia"/>
          <w:lang w:eastAsia="zh-CN"/>
        </w:rPr>
        <w:t>support</w:t>
      </w:r>
      <w:r>
        <w:rPr>
          <w:lang w:eastAsia="zh-CN"/>
        </w:rPr>
        <w:t>s</w:t>
      </w:r>
      <w:r>
        <w:rPr>
          <w:rFonts w:hint="eastAsia"/>
          <w:lang w:eastAsia="zh-CN"/>
        </w:rPr>
        <w:t xml:space="preserve"> Pre-MG</w:t>
      </w:r>
      <w:r>
        <w:rPr>
          <w:lang w:eastAsia="zh-CN"/>
        </w:rPr>
        <w:t>,</w:t>
      </w:r>
      <w:r>
        <w:rPr>
          <w:rFonts w:hint="eastAsia"/>
          <w:lang w:eastAsia="zh-CN"/>
        </w:rPr>
        <w:t xml:space="preserve"> the requirements in </w:t>
      </w:r>
      <w:r>
        <w:rPr>
          <w:lang w:eastAsia="zh-CN"/>
        </w:rPr>
        <w:t xml:space="preserve">clause </w:t>
      </w:r>
      <w:r>
        <w:rPr>
          <w:rFonts w:hint="eastAsia"/>
          <w:lang w:eastAsia="zh-CN"/>
        </w:rPr>
        <w:t>9.2</w:t>
      </w:r>
      <w:r>
        <w:rPr>
          <w:lang w:eastAsia="zh-CN"/>
        </w:rPr>
        <w:t>D</w:t>
      </w:r>
      <w:r>
        <w:rPr>
          <w:rFonts w:hint="eastAsia"/>
          <w:lang w:eastAsia="zh-CN"/>
        </w:rPr>
        <w:t xml:space="preserve">.5.3 also apply when a Pre-MG is deactivated. </w:t>
      </w:r>
    </w:p>
    <w:p w14:paraId="1F750742">
      <w:pPr>
        <w:pStyle w:val="6"/>
      </w:pPr>
      <w:r>
        <w:t>9.2</w:t>
      </w:r>
      <w:r>
        <w:rPr>
          <w:lang w:eastAsia="zh-CN"/>
        </w:rPr>
        <w:t>D</w:t>
      </w:r>
      <w:r>
        <w:t>.5.3.1</w:t>
      </w:r>
      <w:r>
        <w:tab/>
      </w:r>
      <w:r>
        <w:t>Scheduling availability of UE performing measurements on FR1</w:t>
      </w:r>
    </w:p>
    <w:p w14:paraId="6DE9A2FC">
      <w:r>
        <w:t xml:space="preserve">When the </w:t>
      </w:r>
      <w:r>
        <w:rPr>
          <w:rFonts w:hint="eastAsia"/>
          <w:lang w:eastAsia="zh-CN"/>
        </w:rPr>
        <w:t xml:space="preserve">ATG </w:t>
      </w:r>
      <w:r>
        <w:t>UE performs intra-frequency measurements in a TDD band, the following restrictions apply due to SS-RSRP or SS-SINR measurement</w:t>
      </w:r>
    </w:p>
    <w:p w14:paraId="5ECD9631">
      <w:pPr>
        <w:pStyle w:val="98"/>
        <w:rPr>
          <w:i/>
        </w:rPr>
      </w:pPr>
      <w:r>
        <w:t>-</w:t>
      </w:r>
      <w:r>
        <w:tab/>
      </w:r>
      <w:r>
        <w:rPr>
          <w:lang w:eastAsia="zh-CN"/>
        </w:rPr>
        <w:t xml:space="preserve">If </w:t>
      </w:r>
      <w:r>
        <w:rPr>
          <w:i/>
          <w:iCs/>
          <w:lang w:eastAsia="zh-CN"/>
        </w:rPr>
        <w:t>deriveSSB-IndexFromCell</w:t>
      </w:r>
      <w:r>
        <w:rPr>
          <w:lang w:eastAsia="zh-CN"/>
        </w:rPr>
        <w:t xml:space="preserve"> is enabled,</w:t>
      </w:r>
      <w:r>
        <w:rPr>
          <w:rFonts w:hint="eastAsia"/>
          <w:lang w:eastAsia="zh-CN"/>
        </w:rPr>
        <w:t xml:space="preserve"> t</w:t>
      </w:r>
      <w:r>
        <w:t xml:space="preserve">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BAFC22C">
      <w:pPr>
        <w:pStyle w:val="98"/>
        <w:rPr>
          <w:ins w:id="5090" w:author="ZTE" w:date="2025-03-28T10:44:19Z"/>
          <w:i/>
        </w:rPr>
      </w:pPr>
      <w:r>
        <w:t>-</w:t>
      </w:r>
      <w:r>
        <w:tab/>
      </w:r>
      <w:r>
        <w:rPr>
          <w:lang w:eastAsia="zh-CN"/>
        </w:rPr>
        <w:t xml:space="preserve">If </w:t>
      </w:r>
      <w:r>
        <w:rPr>
          <w:i/>
          <w:iCs/>
          <w:lang w:eastAsia="zh-CN"/>
        </w:rPr>
        <w:t>deriveSSB-IndexFromCell</w:t>
      </w:r>
      <w:r>
        <w:rPr>
          <w:lang w:eastAsia="zh-CN"/>
        </w:rPr>
        <w:t xml:space="preserve"> is</w:t>
      </w:r>
      <w:r>
        <w:rPr>
          <w:rFonts w:hint="eastAsia"/>
          <w:lang w:eastAsia="zh-CN"/>
        </w:rPr>
        <w:t xml:space="preserve"> not</w:t>
      </w:r>
      <w:r>
        <w:rPr>
          <w:lang w:eastAsia="zh-CN"/>
        </w:rPr>
        <w:t xml:space="preserve"> enabled,</w:t>
      </w:r>
      <w:r>
        <w:rPr>
          <w:rFonts w:hint="eastAsia"/>
          <w:lang w:eastAsia="zh-CN"/>
        </w:rPr>
        <w:t xml:space="preserve"> t</w:t>
      </w:r>
      <w:r>
        <w:t xml:space="preserve">he UE is not expected to transmit PUCCH/PUSCH/SRS on all symbols 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0D362632">
      <w:pPr>
        <w:rPr>
          <w:i/>
          <w:lang w:eastAsia="zh-CN"/>
        </w:rPr>
      </w:pPr>
      <w:ins w:id="5091" w:author="ZTE" w:date="2025-03-28T10:44:21Z">
        <w:r>
          <w:rPr/>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26983167">
      <w:r>
        <w:rPr>
          <w:rFonts w:hint="eastAsia"/>
        </w:rPr>
        <w:t>W</w:t>
      </w:r>
      <w:r>
        <w:t xml:space="preserve">hen the ATG UE </w:t>
      </w:r>
      <w:r>
        <w:rPr>
          <w:rFonts w:hint="eastAsia" w:eastAsia="宋体"/>
          <w:lang w:val="en-US" w:eastAsia="zh-CN"/>
        </w:rPr>
        <w:t xml:space="preserve">capable of </w:t>
      </w:r>
      <w:r>
        <w:rPr>
          <w:i/>
          <w:iCs/>
        </w:rPr>
        <w:t>antennaArrayType-r18</w:t>
      </w:r>
      <w:r>
        <w:t xml:space="preserve"> performs intra-frequency neighbouring cell measurements, the following restrictions apply due to SS-RSRP or SS-SINR measurement:</w:t>
      </w:r>
    </w:p>
    <w:p w14:paraId="0AFBA0FE">
      <w:pPr>
        <w:ind w:left="568" w:hanging="284"/>
        <w:rPr>
          <w:lang w:eastAsia="zh-CN"/>
        </w:rPr>
      </w:pPr>
      <w:r>
        <w:rPr>
          <w:lang w:val="en-US" w:eastAsia="en-GB"/>
        </w:rPr>
        <w:t>-</w:t>
      </w:r>
      <w:r>
        <w:rPr>
          <w:lang w:val="en-US" w:eastAsia="en-GB"/>
        </w:rPr>
        <w:tab/>
      </w:r>
      <w:r>
        <w:rPr>
          <w:lang w:eastAsia="zh-CN"/>
        </w:rPr>
        <w:t xml:space="preserve">If </w:t>
      </w:r>
      <w:r>
        <w:rPr>
          <w:i/>
          <w:iCs/>
          <w:lang w:eastAsia="zh-CN"/>
        </w:rPr>
        <w:t>deriveSSB-IndexFromCell</w:t>
      </w:r>
      <w:r>
        <w:rPr>
          <w:lang w:eastAsia="zh-CN"/>
        </w:rPr>
        <w:t xml:space="preserve"> is enabled, the UE is not expected to receive PDCCH/PDSCH/TRS/CSI-RS for CQI on SSB symbols to be measured, and on 1 data symbol before each consecutive SSB symbols to be measured and 1 data symbol after each consecutive SSB symbols to be measured within SMTC window duration. If the high layer in TS 38.331 [2] signaling of </w:t>
      </w:r>
      <w:r>
        <w:rPr>
          <w:i/>
          <w:iCs/>
          <w:lang w:eastAsia="zh-CN"/>
        </w:rPr>
        <w:t>smtc2</w:t>
      </w:r>
      <w:r>
        <w:rPr>
          <w:lang w:eastAsia="zh-CN"/>
        </w:rPr>
        <w:t xml:space="preserve"> is configured, the SMTC periodicity follows smtc2; Otherwise SMTC periodicity follows </w:t>
      </w:r>
      <w:r>
        <w:rPr>
          <w:i/>
          <w:iCs/>
          <w:lang w:eastAsia="zh-CN"/>
        </w:rPr>
        <w:t>smtc1</w:t>
      </w:r>
      <w:r>
        <w:rPr>
          <w:lang w:eastAsia="zh-CN"/>
        </w:rPr>
        <w:t>.</w:t>
      </w:r>
    </w:p>
    <w:p w14:paraId="550615EC">
      <w:pPr>
        <w:pStyle w:val="98"/>
        <w:rPr>
          <w:ins w:id="5092" w:author="ZTE" w:date="2025-03-28T10:45:15Z"/>
          <w:lang w:val="en-US" w:eastAsia="en-GB"/>
        </w:rPr>
      </w:pPr>
      <w:r>
        <w:rPr>
          <w:lang w:val="en-US" w:eastAsia="en-GB"/>
        </w:rPr>
        <w:t>-</w:t>
      </w:r>
      <w:r>
        <w:rPr>
          <w:lang w:val="en-US" w:eastAsia="en-GB"/>
        </w:rPr>
        <w:tab/>
      </w:r>
      <w:r>
        <w:rPr>
          <w:lang w:val="en-US" w:eastAsia="en-GB"/>
        </w:rPr>
        <w:t xml:space="preserve">If </w:t>
      </w:r>
      <w:r>
        <w:rPr>
          <w:i/>
          <w:iCs/>
          <w:lang w:val="en-US" w:eastAsia="en-GB"/>
        </w:rPr>
        <w:t>deriveSSB-IndexFromCell</w:t>
      </w:r>
      <w:r>
        <w:rPr>
          <w:lang w:val="en-US" w:eastAsia="en-GB"/>
        </w:rPr>
        <w:t xml:space="preserve"> is not enabled, the UE is not expected to receive PDCCH/PDSCH/TRS/CSI-RS for CQI on all symbols within SMTC window duration. If the high layer in TS 38.331 [2] signalling of </w:t>
      </w:r>
      <w:r>
        <w:rPr>
          <w:i/>
          <w:iCs/>
          <w:lang w:val="en-US" w:eastAsia="en-GB"/>
        </w:rPr>
        <w:t>smtc2</w:t>
      </w:r>
      <w:r>
        <w:rPr>
          <w:lang w:val="en-US" w:eastAsia="en-GB"/>
        </w:rPr>
        <w:t xml:space="preserve"> is configured, the SMTC periodicity follows </w:t>
      </w:r>
      <w:r>
        <w:rPr>
          <w:i/>
          <w:iCs/>
          <w:lang w:val="en-US" w:eastAsia="en-GB"/>
        </w:rPr>
        <w:t>smtc2</w:t>
      </w:r>
      <w:r>
        <w:rPr>
          <w:lang w:val="en-US" w:eastAsia="en-GB"/>
        </w:rPr>
        <w:t xml:space="preserve">; Otherwise SMTC periodicity follows </w:t>
      </w:r>
      <w:r>
        <w:rPr>
          <w:i/>
          <w:iCs/>
          <w:lang w:val="en-US" w:eastAsia="en-GB"/>
        </w:rPr>
        <w:t>smtc1</w:t>
      </w:r>
      <w:r>
        <w:rPr>
          <w:lang w:val="en-US" w:eastAsia="en-GB"/>
        </w:rPr>
        <w:t>.</w:t>
      </w:r>
    </w:p>
    <w:p w14:paraId="6ECCD879">
      <w:pPr>
        <w:pStyle w:val="98"/>
        <w:ind w:left="0" w:firstLine="0"/>
        <w:rPr>
          <w:ins w:id="5093" w:author="ZTE" w:date="2025-03-28T10:45:43Z"/>
        </w:rPr>
      </w:pPr>
      <w:ins w:id="5094" w:author="ZTE" w:date="2025-03-28T10:45:17Z">
        <w:r>
          <w:rPr/>
          <w:t>When intra-band carrier aggregation is performed</w:t>
        </w:r>
      </w:ins>
      <w:ins w:id="5095" w:author="ZTE" w:date="2025-03-28T10:45:17Z">
        <w:r>
          <w:rPr>
            <w:rFonts w:hint="eastAsia"/>
            <w:lang w:val="en-US" w:eastAsia="zh-CN"/>
          </w:rPr>
          <w:t xml:space="preserve"> </w:t>
        </w:r>
      </w:ins>
      <w:ins w:id="5096" w:author="ZTE" w:date="2025-03-28T10:45:17Z">
        <w:r>
          <w:rPr>
            <w:rFonts w:hint="eastAsia"/>
            <w:highlight w:val="none"/>
            <w:lang w:val="en-US" w:eastAsia="zh-CN"/>
          </w:rPr>
          <w:t xml:space="preserve">and the ATG UE is capable of </w:t>
        </w:r>
      </w:ins>
      <w:ins w:id="5097" w:author="ZTE" w:date="2025-03-28T10:45:17Z">
        <w:r>
          <w:rPr>
            <w:i/>
            <w:iCs/>
            <w:highlight w:val="none"/>
          </w:rPr>
          <w:t>antennaArrayType-r1</w:t>
        </w:r>
      </w:ins>
      <w:ins w:id="5098" w:author="ZTE" w:date="2025-05-08T09:40:40Z">
        <w:r>
          <w:rPr>
            <w:rFonts w:hint="eastAsia"/>
            <w:i/>
            <w:iCs/>
            <w:highlight w:val="none"/>
            <w:lang w:val="en-US" w:eastAsia="zh-CN"/>
          </w:rPr>
          <w:t>8</w:t>
        </w:r>
      </w:ins>
      <w:ins w:id="5099" w:author="ZTE" w:date="2025-03-28T10:45:17Z">
        <w:r>
          <w:rPr/>
          <w:t>, the scheduling restrictions due to a given serving cell also apply to all other serving cells in the same band on the symbols that fully or partially overlap with the aforementioned restricted symbols.</w:t>
        </w:r>
      </w:ins>
    </w:p>
    <w:p w14:paraId="0214D932">
      <w:pPr>
        <w:rPr>
          <w:lang w:val="en-US" w:eastAsia="en-GB"/>
        </w:rPr>
      </w:pPr>
      <w:ins w:id="5100" w:author="ZTE" w:date="2025-03-28T10:45:44Z">
        <w:r>
          <w:rPr/>
          <w:t>When inter-band carrier aggregation is performed</w:t>
        </w:r>
      </w:ins>
      <w:ins w:id="5101" w:author="ZTE" w:date="2025-03-28T10:45:44Z">
        <w:r>
          <w:rPr>
            <w:rFonts w:hint="eastAsia"/>
            <w:lang w:val="en-US" w:eastAsia="zh-CN"/>
          </w:rPr>
          <w:t xml:space="preserve"> </w:t>
        </w:r>
      </w:ins>
      <w:ins w:id="5102" w:author="ZTE" w:date="2025-03-28T10:45:44Z">
        <w:r>
          <w:rPr>
            <w:rFonts w:hint="eastAsia"/>
            <w:highlight w:val="none"/>
            <w:lang w:val="en-US" w:eastAsia="zh-CN"/>
          </w:rPr>
          <w:t>and the ATG UE is capable of [</w:t>
        </w:r>
      </w:ins>
      <w:ins w:id="5103" w:author="ZTE" w:date="2025-05-08T09:41:07Z">
        <w:r>
          <w:rPr>
            <w:rFonts w:hint="eastAsia"/>
            <w:highlight w:val="none"/>
            <w:lang w:val="en-US" w:eastAsia="zh-CN"/>
          </w:rPr>
          <w:t>common Rx beam between PCC band and SCC band</w:t>
        </w:r>
      </w:ins>
      <w:ins w:id="5104" w:author="ZTE" w:date="2025-03-28T10:45:44Z">
        <w:r>
          <w:rPr>
            <w:rFonts w:hint="eastAsia"/>
            <w:highlight w:val="none"/>
            <w:lang w:val="en-US" w:eastAsia="zh-CN"/>
          </w:rPr>
          <w:t>]</w:t>
        </w:r>
      </w:ins>
      <w:ins w:id="5105" w:author="ZTE" w:date="2025-03-28T10:45:44Z">
        <w:r>
          <w:rPr/>
          <w:t>, the scheduling restrictions due to a given serving cell also apply to another serving cell in a different band on the symbols that fully or partially overlap with the aforementioned restricted symbols.</w:t>
        </w:r>
      </w:ins>
    </w:p>
    <w:p w14:paraId="629BB196">
      <w:r>
        <w:t xml:space="preserve">When the </w:t>
      </w:r>
      <w:r>
        <w:rPr>
          <w:rFonts w:hint="eastAsia"/>
          <w:lang w:eastAsia="zh-CN"/>
        </w:rPr>
        <w:t xml:space="preserve">ATG </w:t>
      </w:r>
      <w:r>
        <w:t>UE performs intra-frequency measurements in a TDD band, the following restrictions apply due to SS-RSRQ measurement</w:t>
      </w:r>
    </w:p>
    <w:p w14:paraId="50EE7EF9">
      <w:pPr>
        <w:pStyle w:val="98"/>
        <w:rPr>
          <w:i/>
        </w:rPr>
      </w:pPr>
      <w:r>
        <w:t>-</w:t>
      </w:r>
      <w:r>
        <w:tab/>
      </w:r>
      <w:r>
        <w:rPr>
          <w:lang w:eastAsia="zh-CN"/>
        </w:rPr>
        <w:t xml:space="preserve">If </w:t>
      </w:r>
      <w:r>
        <w:rPr>
          <w:i/>
          <w:iCs/>
          <w:lang w:eastAsia="zh-CN"/>
        </w:rPr>
        <w:t>deriveSSB-IndexFromCell</w:t>
      </w:r>
      <w:r>
        <w:rPr>
          <w:lang w:eastAsia="zh-CN"/>
        </w:rPr>
        <w:t xml:space="preserve"> is enabled,</w:t>
      </w:r>
      <w:r>
        <w:rPr>
          <w:rFonts w:hint="eastAsia"/>
          <w:lang w:eastAsia="zh-CN"/>
        </w:rPr>
        <w:t xml:space="preserve"> t</w:t>
      </w:r>
      <w:r>
        <w:t xml:space="preserve">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B19BF01">
      <w:pPr>
        <w:pStyle w:val="98"/>
        <w:rPr>
          <w:i/>
        </w:rPr>
      </w:pPr>
      <w:r>
        <w:t>-</w:t>
      </w:r>
      <w:r>
        <w:tab/>
      </w:r>
      <w:r>
        <w:rPr>
          <w:lang w:eastAsia="zh-CN"/>
        </w:rPr>
        <w:t xml:space="preserve">If </w:t>
      </w:r>
      <w:r>
        <w:rPr>
          <w:i/>
          <w:iCs/>
          <w:lang w:eastAsia="zh-CN"/>
        </w:rPr>
        <w:t>deriveSSB-IndexFromCell</w:t>
      </w:r>
      <w:r>
        <w:rPr>
          <w:lang w:eastAsia="zh-CN"/>
        </w:rPr>
        <w:t xml:space="preserve"> is </w:t>
      </w:r>
      <w:r>
        <w:rPr>
          <w:rFonts w:hint="eastAsia"/>
          <w:lang w:eastAsia="zh-CN"/>
        </w:rPr>
        <w:t xml:space="preserve">not </w:t>
      </w:r>
      <w:r>
        <w:rPr>
          <w:lang w:eastAsia="zh-CN"/>
        </w:rPr>
        <w:t>enabled,</w:t>
      </w:r>
      <w:r>
        <w:rPr>
          <w:rFonts w:hint="eastAsia"/>
          <w:lang w:eastAsia="zh-CN"/>
        </w:rPr>
        <w:t xml:space="preserve"> t</w:t>
      </w:r>
      <w:r>
        <w:t xml:space="preserve">he UE is not expected to transmit PUCCH/PUSCH/SRS on all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F095403">
      <w:ins w:id="5106" w:author="ZTE" w:date="2025-03-28T09:33:10Z">
        <w:r>
          <w:rPr/>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3CCAC1B4">
      <w:r>
        <w:t xml:space="preserve">When the ATG UE </w:t>
      </w:r>
      <w:r>
        <w:rPr>
          <w:rFonts w:hint="eastAsia" w:eastAsia="宋体"/>
          <w:lang w:val="en-US" w:eastAsia="zh-CN"/>
        </w:rPr>
        <w:t xml:space="preserve">capable of </w:t>
      </w:r>
      <w:r>
        <w:rPr>
          <w:i/>
          <w:iCs/>
        </w:rPr>
        <w:t>antennaArrayType-r1</w:t>
      </w:r>
      <w:r>
        <w:rPr>
          <w:rFonts w:hint="eastAsia" w:eastAsia="宋体"/>
          <w:i/>
          <w:iCs/>
          <w:lang w:val="en-US" w:eastAsia="zh-CN"/>
        </w:rPr>
        <w:t>8</w:t>
      </w:r>
      <w:r>
        <w:rPr>
          <w:rFonts w:hint="eastAsia"/>
          <w:lang w:val="en-US" w:eastAsia="zh-CN"/>
        </w:rPr>
        <w:t xml:space="preserve"> </w:t>
      </w:r>
      <w:r>
        <w:t>performs intra-frequency neighbouring cell measurements, the following restrictions apply due to SS-RSRQ measurement:</w:t>
      </w:r>
    </w:p>
    <w:p w14:paraId="6CCFC928">
      <w:pPr>
        <w:ind w:left="568" w:hanging="284"/>
        <w:rPr>
          <w:lang w:eastAsia="zh-CN"/>
        </w:rPr>
      </w:pPr>
      <w:r>
        <w:rPr>
          <w:lang w:val="en-US" w:eastAsia="en-GB"/>
        </w:rPr>
        <w:t>-</w:t>
      </w:r>
      <w:r>
        <w:rPr>
          <w:lang w:val="en-US" w:eastAsia="en-GB"/>
        </w:rPr>
        <w:tab/>
      </w:r>
      <w:r>
        <w:rPr>
          <w:lang w:val="en-US" w:eastAsia="en-GB"/>
        </w:rPr>
        <w:t xml:space="preserve">If </w:t>
      </w:r>
      <w:r>
        <w:rPr>
          <w:i/>
          <w:iCs/>
          <w:lang w:val="en-US" w:eastAsia="en-GB"/>
        </w:rPr>
        <w:t>deriveSSB-IndexFromCell</w:t>
      </w:r>
      <w:r>
        <w:rPr>
          <w:lang w:val="en-US" w:eastAsia="en-GB"/>
        </w:rPr>
        <w:t xml:space="preserve"> is enabled, the UE is not expected to receive PDCCH/PDSCH/TRS/CSI-RS for CQI on SSB symbols to be measured, RSSI measurement symbols, and on 1 data symbol before each consecutive SSB to be measured/RSSI symbols and 1 data symbol after each consecutive SSB to be measured/RSSI symbols within SMTC window duration. If the high layer signaling of </w:t>
      </w:r>
      <w:r>
        <w:rPr>
          <w:i/>
          <w:iCs/>
          <w:lang w:val="en-US" w:eastAsia="en-GB"/>
        </w:rPr>
        <w:t>smtc2</w:t>
      </w:r>
      <w:r>
        <w:rPr>
          <w:lang w:val="en-US" w:eastAsia="en-GB"/>
        </w:rPr>
        <w:t xml:space="preserve"> is configured in TS 38.331 [2], the SMTC periodicity follows </w:t>
      </w:r>
      <w:r>
        <w:rPr>
          <w:i/>
          <w:iCs/>
          <w:lang w:val="en-US" w:eastAsia="en-GB"/>
        </w:rPr>
        <w:t>smtc2</w:t>
      </w:r>
      <w:r>
        <w:rPr>
          <w:lang w:val="en-US" w:eastAsia="en-GB"/>
        </w:rPr>
        <w:t xml:space="preserve">; Otherwise the SMTC periodicity follows </w:t>
      </w:r>
      <w:r>
        <w:rPr>
          <w:i/>
          <w:iCs/>
          <w:lang w:val="en-US" w:eastAsia="en-GB"/>
        </w:rPr>
        <w:t>smtc1</w:t>
      </w:r>
      <w:r>
        <w:rPr>
          <w:lang w:val="en-US" w:eastAsia="en-GB"/>
        </w:rPr>
        <w:t>.</w:t>
      </w:r>
    </w:p>
    <w:p w14:paraId="48E6812D">
      <w:pPr>
        <w:pStyle w:val="98"/>
        <w:rPr>
          <w:ins w:id="5107" w:author="ZTE" w:date="2025-03-28T08:53:44Z"/>
          <w:lang w:eastAsia="zh-CN"/>
        </w:rPr>
      </w:pPr>
      <w:r>
        <w:rPr>
          <w:lang w:val="en-US" w:eastAsia="en-GB"/>
        </w:rPr>
        <w:t>-</w:t>
      </w:r>
      <w:r>
        <w:rPr>
          <w:lang w:val="en-US" w:eastAsia="en-GB"/>
        </w:rPr>
        <w:tab/>
      </w:r>
      <w:r>
        <w:rPr>
          <w:lang w:eastAsia="zh-CN"/>
        </w:rPr>
        <w:t xml:space="preserve">If </w:t>
      </w:r>
      <w:r>
        <w:rPr>
          <w:i/>
          <w:iCs/>
          <w:lang w:eastAsia="zh-CN"/>
        </w:rPr>
        <w:t>deriveSSB-IndexFromCell</w:t>
      </w:r>
      <w:r>
        <w:rPr>
          <w:lang w:eastAsia="zh-CN"/>
        </w:rPr>
        <w:t xml:space="preserve"> is not enabled, the UE is not expected to receive PDCCH/PDSCH/TRS/CSI-RS for CQI on all symbols within SMTC window duration. If the high layer in TS 38.331 [2] signalling of </w:t>
      </w:r>
      <w:r>
        <w:rPr>
          <w:i/>
          <w:iCs/>
          <w:lang w:eastAsia="zh-CN"/>
        </w:rPr>
        <w:t>smtc2</w:t>
      </w:r>
      <w:r>
        <w:rPr>
          <w:lang w:eastAsia="zh-CN"/>
        </w:rPr>
        <w:t xml:space="preserve"> is configured, the SMTC periodicity follows </w:t>
      </w:r>
      <w:r>
        <w:rPr>
          <w:i/>
          <w:iCs/>
          <w:lang w:eastAsia="zh-CN"/>
        </w:rPr>
        <w:t>smtc2</w:t>
      </w:r>
      <w:r>
        <w:rPr>
          <w:lang w:eastAsia="zh-CN"/>
        </w:rPr>
        <w:t xml:space="preserve">; Otherwise SMTC periodicity follows </w:t>
      </w:r>
      <w:r>
        <w:rPr>
          <w:i/>
          <w:iCs/>
          <w:lang w:eastAsia="zh-CN"/>
        </w:rPr>
        <w:t>smtc1</w:t>
      </w:r>
      <w:r>
        <w:rPr>
          <w:lang w:eastAsia="zh-CN"/>
        </w:rPr>
        <w:t>.</w:t>
      </w:r>
    </w:p>
    <w:p w14:paraId="7F2A35B4">
      <w:pPr>
        <w:rPr>
          <w:ins w:id="5108" w:author="ZTE" w:date="2025-03-28T08:55:09Z"/>
        </w:rPr>
      </w:pPr>
      <w:ins w:id="5109" w:author="ZTE" w:date="2025-03-28T10:50:10Z">
        <w:r>
          <w:rPr/>
          <w:t>When intra-band carrier aggregation is performed</w:t>
        </w:r>
      </w:ins>
      <w:ins w:id="5110" w:author="ZTE" w:date="2025-03-28T10:50:10Z">
        <w:r>
          <w:rPr>
            <w:rFonts w:hint="eastAsia"/>
            <w:lang w:val="en-US" w:eastAsia="zh-CN"/>
          </w:rPr>
          <w:t xml:space="preserve"> </w:t>
        </w:r>
      </w:ins>
      <w:ins w:id="5111" w:author="ZTE" w:date="2025-03-28T10:50:10Z">
        <w:r>
          <w:rPr>
            <w:rFonts w:hint="eastAsia"/>
            <w:highlight w:val="none"/>
            <w:lang w:val="en-US" w:eastAsia="zh-CN"/>
          </w:rPr>
          <w:t>and the ATG UE is capable of</w:t>
        </w:r>
      </w:ins>
      <w:ins w:id="5112" w:author="ZTE" w:date="2025-05-08T10:14:03Z">
        <w:r>
          <w:rPr>
            <w:rFonts w:hint="eastAsia"/>
            <w:highlight w:val="none"/>
            <w:lang w:val="en-US" w:eastAsia="zh-CN"/>
          </w:rPr>
          <w:t xml:space="preserve"> </w:t>
        </w:r>
      </w:ins>
      <w:ins w:id="5113" w:author="ZTE" w:date="2025-03-28T10:50:10Z">
        <w:r>
          <w:rPr>
            <w:i/>
            <w:iCs/>
            <w:highlight w:val="none"/>
          </w:rPr>
          <w:t>antennaArrayType-r1</w:t>
        </w:r>
      </w:ins>
      <w:ins w:id="5114" w:author="ZTE" w:date="2025-05-08T09:47:58Z">
        <w:r>
          <w:rPr>
            <w:rFonts w:hint="eastAsia" w:eastAsia="宋体"/>
            <w:i/>
            <w:iCs/>
            <w:highlight w:val="none"/>
            <w:lang w:val="en-US" w:eastAsia="zh-CN"/>
          </w:rPr>
          <w:t>8</w:t>
        </w:r>
      </w:ins>
      <w:ins w:id="5115" w:author="ZTE" w:date="2025-03-28T10:50:10Z">
        <w:r>
          <w:rPr/>
          <w:t xml:space="preserve">, the scheduling restrictions due to a given serving cell also apply to all other serving cells in the same band on the symbols that fully or partially overlap with the aforementioned restricted symbols. </w:t>
        </w:r>
      </w:ins>
      <w:ins w:id="5116" w:author="ZTE" w:date="2025-03-28T08:55:09Z">
        <w:r>
          <w:rPr/>
          <w:t xml:space="preserve"> </w:t>
        </w:r>
      </w:ins>
    </w:p>
    <w:p w14:paraId="24AB5C4A">
      <w:pPr>
        <w:rPr>
          <w:ins w:id="5117" w:author="ZTE" w:date="2025-03-28T10:50:19Z"/>
        </w:rPr>
      </w:pPr>
      <w:ins w:id="5118" w:author="ZTE" w:date="2025-03-28T10:50:19Z">
        <w:r>
          <w:rPr/>
          <w:t>When inter-band carrier aggregation is performed</w:t>
        </w:r>
      </w:ins>
      <w:ins w:id="5119" w:author="ZTE" w:date="2025-03-28T10:50:19Z">
        <w:r>
          <w:rPr>
            <w:rFonts w:hint="eastAsia"/>
            <w:lang w:val="en-US" w:eastAsia="zh-CN"/>
          </w:rPr>
          <w:t xml:space="preserve"> </w:t>
        </w:r>
      </w:ins>
      <w:ins w:id="5120" w:author="ZTE" w:date="2025-03-28T10:50:19Z">
        <w:r>
          <w:rPr>
            <w:rFonts w:hint="eastAsia"/>
            <w:highlight w:val="none"/>
            <w:lang w:val="en-US" w:eastAsia="zh-CN"/>
          </w:rPr>
          <w:t>and the ATG UE is capable of [</w:t>
        </w:r>
      </w:ins>
      <w:ins w:id="5121" w:author="ZTE" w:date="2025-05-08T09:48:17Z">
        <w:r>
          <w:rPr>
            <w:rFonts w:hint="eastAsia"/>
            <w:highlight w:val="none"/>
            <w:lang w:val="en-US" w:eastAsia="zh-CN"/>
          </w:rPr>
          <w:t>common Rx beam between PCC band and SCC band</w:t>
        </w:r>
      </w:ins>
      <w:ins w:id="5122" w:author="ZTE" w:date="2025-03-28T10:50:19Z">
        <w:r>
          <w:rPr>
            <w:rFonts w:hint="eastAsia"/>
            <w:highlight w:val="none"/>
            <w:lang w:val="en-US" w:eastAsia="zh-CN"/>
          </w:rPr>
          <w:t>]</w:t>
        </w:r>
      </w:ins>
      <w:ins w:id="5123" w:author="ZTE" w:date="2025-03-28T10:50:19Z">
        <w:r>
          <w:rPr/>
          <w:t>, the scheduling restrictions due to a given serving cell also apply to another serving cell in a different band on the symbols that fully or partially overlap with the aforementioned restricted symbols.</w:t>
        </w:r>
      </w:ins>
    </w:p>
    <w:p w14:paraId="44237251">
      <w:pPr>
        <w:pStyle w:val="98"/>
        <w:ind w:left="0" w:firstLine="0"/>
        <w:rPr>
          <w:lang w:eastAsia="zh-CN"/>
        </w:rPr>
      </w:pPr>
    </w:p>
    <w:p w14:paraId="216E8BE2">
      <w:pPr>
        <w:pStyle w:val="6"/>
      </w:pPr>
      <w:r>
        <w:t>9.2</w:t>
      </w:r>
      <w:r>
        <w:rPr>
          <w:lang w:eastAsia="zh-CN"/>
        </w:rPr>
        <w:t>D</w:t>
      </w:r>
      <w:r>
        <w:t>.5.3.2</w:t>
      </w:r>
      <w:r>
        <w:tab/>
      </w:r>
      <w:r>
        <w:t>Scheduling availability of UE performing measurements with a different subcarrier spacing than PDSCH/PDCCH on FR1</w:t>
      </w:r>
    </w:p>
    <w:p w14:paraId="527D73A3">
      <w:r>
        <w:t xml:space="preserve">For UE which does not support </w:t>
      </w:r>
      <w:r>
        <w:rPr>
          <w:i/>
        </w:rPr>
        <w:t xml:space="preserve">simultaneousRxDataSSB-DiffNumerology </w:t>
      </w:r>
      <w:r>
        <w:t>[14] the following restrictions apply due to SS-RSRP/RSRQ/SINR measurement</w:t>
      </w:r>
    </w:p>
    <w:p w14:paraId="12B8B505">
      <w:pPr>
        <w:pStyle w:val="98"/>
        <w:rPr>
          <w:lang w:eastAsia="zh-CN"/>
        </w:rPr>
      </w:pPr>
      <w:r>
        <w:rPr>
          <w:lang w:eastAsia="zh-CN"/>
        </w:rPr>
        <w:t>-</w:t>
      </w:r>
      <w:r>
        <w:rPr>
          <w:lang w:eastAsia="zh-CN"/>
        </w:rPr>
        <w:tab/>
      </w:r>
      <w:r>
        <w:rPr>
          <w:lang w:eastAsia="zh-CN"/>
        </w:rPr>
        <w:t xml:space="preserve">If </w:t>
      </w:r>
      <w:r>
        <w:rPr>
          <w:rFonts w:eastAsia="MS Mincho"/>
          <w:i/>
          <w:lang w:eastAsia="ja-JP"/>
        </w:rPr>
        <w:t>deriveSSB</w:t>
      </w:r>
      <w:r>
        <w:rPr>
          <w:rFonts w:hint="eastAsia" w:eastAsia="宋体"/>
          <w:i/>
          <w:lang w:eastAsia="zh-CN"/>
        </w:rPr>
        <w:t>-</w:t>
      </w:r>
      <w:r>
        <w:rPr>
          <w:rFonts w:eastAsia="MS Mincho"/>
          <w:i/>
          <w:lang w:eastAsia="ja-JP"/>
        </w:rPr>
        <w:t>IndexFromCell</w:t>
      </w:r>
      <w:r>
        <w:rPr>
          <w:lang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10418A4E">
      <w:pPr>
        <w:pStyle w:val="98"/>
        <w:rPr>
          <w:lang w:eastAsia="zh-CN"/>
        </w:rPr>
      </w:pPr>
      <w:r>
        <w:rPr>
          <w:lang w:eastAsia="zh-CN"/>
        </w:rPr>
        <w:t>-</w:t>
      </w:r>
      <w:r>
        <w:rPr>
          <w:lang w:eastAsia="zh-CN"/>
        </w:rPr>
        <w:tab/>
      </w:r>
      <w:r>
        <w:rPr>
          <w:lang w:eastAsia="zh-CN"/>
        </w:rPr>
        <w:t xml:space="preserve">If </w:t>
      </w:r>
      <w:r>
        <w:rPr>
          <w:rFonts w:eastAsia="MS Mincho"/>
          <w:i/>
          <w:lang w:eastAsia="ja-JP"/>
        </w:rPr>
        <w:t>deriveSSB</w:t>
      </w:r>
      <w:r>
        <w:rPr>
          <w:rFonts w:hint="eastAsia" w:eastAsia="宋体"/>
          <w:i/>
          <w:lang w:eastAsia="zh-CN"/>
        </w:rPr>
        <w:t>-</w:t>
      </w:r>
      <w:r>
        <w:rPr>
          <w:rFonts w:eastAsia="MS Mincho"/>
          <w:i/>
          <w:lang w:eastAsia="ja-JP"/>
        </w:rPr>
        <w:t>IndexFromCell</w:t>
      </w:r>
      <w:r>
        <w:rPr>
          <w:lang w:eastAsia="zh-CN"/>
        </w:rPr>
        <w:t xml:space="preserve"> is </w:t>
      </w:r>
      <w:r>
        <w:rPr>
          <w:lang w:eastAsia="ko-KR"/>
        </w:rPr>
        <w:t xml:space="preserve">not </w:t>
      </w:r>
      <w:r>
        <w:rPr>
          <w:lang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78AA5C57">
      <w:r>
        <w:t>If the following conditions are met:</w:t>
      </w:r>
    </w:p>
    <w:p w14:paraId="66D3AEA4">
      <w:pPr>
        <w:pStyle w:val="98"/>
        <w:rPr>
          <w:lang w:eastAsia="ja-JP"/>
        </w:rPr>
      </w:pPr>
      <w:r>
        <w:rPr>
          <w:lang w:eastAsia="ja-JP"/>
        </w:rPr>
        <w:t>-</w:t>
      </w:r>
      <w:r>
        <w:rPr>
          <w:lang w:eastAsia="ja-JP"/>
        </w:rPr>
        <w:tab/>
      </w:r>
      <w:r>
        <w:rPr>
          <w:lang w:eastAsia="ja-JP"/>
        </w:rPr>
        <w:t>The UE has been notified about system information update through paging,</w:t>
      </w:r>
    </w:p>
    <w:p w14:paraId="498A47FA">
      <w:pPr>
        <w:pStyle w:val="98"/>
        <w:rPr>
          <w:lang w:eastAsia="ja-JP"/>
        </w:rPr>
      </w:pPr>
      <w:r>
        <w:rPr>
          <w:lang w:eastAsia="ja-JP"/>
        </w:rPr>
        <w:t>-</w:t>
      </w:r>
      <w:r>
        <w:rPr>
          <w:lang w:eastAsia="ja-JP"/>
        </w:rPr>
        <w:tab/>
      </w:r>
      <w:r>
        <w:rPr>
          <w:lang w:eastAsia="ja-JP"/>
        </w:rPr>
        <w:t>The gap between the UE’s reception of PDCCH that UE monitors in the Type 2-PDCCH CSS set that notifies system information update, and the PDCCH that UE monitors in the Type0-PDCCH CSS set, is greater than 2 slots</w:t>
      </w:r>
    </w:p>
    <w:p w14:paraId="6F3E8B49">
      <w:pPr>
        <w:rPr>
          <w:rFonts w:eastAsia="MS Mincho"/>
          <w:lang w:eastAsia="ja-JP"/>
        </w:rPr>
      </w:pPr>
      <w:r>
        <w:rPr>
          <w:rFonts w:eastAsia="MS Mincho"/>
          <w:lang w:eastAsia="ja-JP"/>
        </w:rPr>
        <w:t>The UE shall receive the PDCCH that the UE monitors in the Type0-PDCCH CSS set, and/or the corresponding PDSCH, on SSB symbols to be measured.</w:t>
      </w:r>
    </w:p>
    <w:p w14:paraId="478C534E">
      <w:pPr>
        <w:jc w:val="left"/>
        <w:outlineLvl w:val="9"/>
        <w:rPr>
          <w:b/>
          <w:bCs/>
          <w:highlight w:val="yellow"/>
          <w:lang w:eastAsia="zh-CN"/>
        </w:rPr>
      </w:pPr>
      <w:ins w:id="5124" w:author="ZTE" w:date="2025-03-28T10:57:41Z">
        <w:r>
          <w:rPr/>
          <w:t>When intra</w:t>
        </w:r>
      </w:ins>
      <w:ins w:id="5125" w:author="ZTE" w:date="2025-03-28T10:57:41Z">
        <w:r>
          <w:rPr>
            <w:rFonts w:eastAsia="MS Mincho"/>
            <w:lang w:eastAsia="ja-JP"/>
          </w:rPr>
          <w:t>-</w:t>
        </w:r>
      </w:ins>
      <w:ins w:id="5126" w:author="ZTE" w:date="2025-03-28T10:57:41Z">
        <w:r>
          <w:rPr/>
          <w:t>band carrier aggregation is perfo</w:t>
        </w:r>
      </w:ins>
      <w:ins w:id="5127" w:author="ZTE" w:date="2025-03-28T10:57:41Z">
        <w:r>
          <w:rPr>
            <w:rFonts w:eastAsia="MS Mincho"/>
            <w:lang w:eastAsia="ja-JP"/>
          </w:rPr>
          <w:t>r</w:t>
        </w:r>
      </w:ins>
      <w:ins w:id="5128" w:author="ZTE" w:date="2025-03-28T10:57:41Z">
        <w:r>
          <w:rPr/>
          <w:t>med, the scheduling restrictions due to a given serving cell also apply to all other serving cells in the same band on the symbols that fully or partially overlap with the aforementioned restricted symbols.</w:t>
        </w:r>
      </w:ins>
    </w:p>
    <w:p w14:paraId="7C69F625">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21</w:t>
      </w:r>
      <w:r>
        <w:rPr>
          <w:rFonts w:hint="eastAsia"/>
          <w:b/>
          <w:bCs/>
          <w:highlight w:val="yellow"/>
          <w:lang w:eastAsia="zh-CN"/>
        </w:rPr>
        <w:t>&gt;</w:t>
      </w:r>
    </w:p>
    <w:p w14:paraId="24FD7A3E">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22</w:t>
      </w:r>
      <w:r>
        <w:rPr>
          <w:b/>
          <w:bCs/>
          <w:highlight w:val="yellow"/>
          <w:lang w:eastAsia="zh-CN"/>
        </w:rPr>
        <w:t>&gt;</w:t>
      </w:r>
    </w:p>
    <w:p w14:paraId="3E462AF3">
      <w:pPr>
        <w:pStyle w:val="4"/>
        <w:rPr>
          <w:lang w:eastAsia="zh-CN"/>
        </w:rPr>
      </w:pPr>
      <w:r>
        <w:rPr>
          <w:rFonts w:hint="eastAsia"/>
          <w:lang w:eastAsia="zh-CN"/>
        </w:rPr>
        <w:t>9.3</w:t>
      </w:r>
      <w:r>
        <w:rPr>
          <w:lang w:eastAsia="zh-CN"/>
        </w:rPr>
        <w:t>D</w:t>
      </w:r>
      <w:r>
        <w:rPr>
          <w:rFonts w:hint="eastAsia"/>
          <w:lang w:eastAsia="zh-CN"/>
        </w:rPr>
        <w:t>.9</w:t>
      </w:r>
      <w:r>
        <w:rPr>
          <w:lang w:eastAsia="zh-CN"/>
        </w:rPr>
        <w:tab/>
      </w:r>
      <w:r>
        <w:rPr>
          <w:lang w:eastAsia="zh-CN"/>
        </w:rPr>
        <w:t>Inter-frequency measurements without measurement gaps</w:t>
      </w:r>
    </w:p>
    <w:p w14:paraId="04B61FD0">
      <w:pPr>
        <w:pStyle w:val="5"/>
      </w:pPr>
      <w:r>
        <w:rPr>
          <w:rFonts w:hint="eastAsia"/>
        </w:rPr>
        <w:t>9.3</w:t>
      </w:r>
      <w:r>
        <w:rPr>
          <w:lang w:eastAsia="zh-CN"/>
        </w:rPr>
        <w:t>D</w:t>
      </w:r>
      <w:r>
        <w:rPr>
          <w:rFonts w:hint="eastAsia"/>
        </w:rPr>
        <w:t>.9.</w:t>
      </w:r>
      <w:r>
        <w:rPr>
          <w:rFonts w:hint="eastAsia"/>
          <w:lang w:eastAsia="zh-CN"/>
        </w:rPr>
        <w:t>1</w:t>
      </w:r>
      <w:r>
        <w:rPr>
          <w:lang w:eastAsia="zh-CN"/>
        </w:rPr>
        <w:tab/>
      </w:r>
      <w:r>
        <w:rPr>
          <w:rFonts w:hint="eastAsia"/>
        </w:rPr>
        <w:t>Inter</w:t>
      </w:r>
      <w:r>
        <w:t>-</w:t>
      </w:r>
      <w:r>
        <w:rPr>
          <w:rFonts w:hint="eastAsia"/>
        </w:rPr>
        <w:t>frequency Cell identification</w:t>
      </w:r>
    </w:p>
    <w:p w14:paraId="15ABD466">
      <w:r>
        <w:rPr>
          <w:rFonts w:cs="v4.2.0"/>
        </w:rPr>
        <w:t xml:space="preserve">UE </w:t>
      </w:r>
      <w:r>
        <w:t>satisfying the applicability conditions specified in clause 9.3</w:t>
      </w:r>
      <w:r>
        <w:rPr>
          <w:lang w:eastAsia="zh-CN"/>
        </w:rPr>
        <w:t>D</w:t>
      </w:r>
      <w:r>
        <w:t>.1 on the requirement in this clause</w:t>
      </w:r>
      <w:r>
        <w:rPr>
          <w:rFonts w:cs="v4.2.0"/>
        </w:rPr>
        <w:t xml:space="preserve"> shall be able to identify a new detectable inter-frequency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rFonts w:eastAsia="宋体"/>
          <w:i/>
          <w:iCs/>
          <w:lang w:eastAsia="zh-CN"/>
        </w:rPr>
        <w:t>deriveSSB-IndexFromCellInter-r17</w:t>
      </w:r>
      <w:r>
        <w:rPr>
          <w:rFonts w:eastAsia="宋体"/>
          <w:lang w:eastAsia="zh-CN"/>
        </w:rPr>
        <w:t xml:space="preserve"> is configured for the FR1</w:t>
      </w:r>
      <w:r>
        <w:rPr>
          <w:rFonts w:hint="eastAsia" w:eastAsia="宋体"/>
          <w:lang w:eastAsia="zh-CN"/>
        </w:rPr>
        <w:t xml:space="preserve"> </w:t>
      </w:r>
      <w:r>
        <w:rPr>
          <w:rFonts w:eastAsia="宋体"/>
          <w:lang w:eastAsia="zh-CN"/>
        </w:rPr>
        <w:t xml:space="preserve">and UE supporting </w:t>
      </w:r>
      <w:r>
        <w:rPr>
          <w:rFonts w:eastAsia="宋体"/>
          <w:i/>
          <w:iCs/>
          <w:lang w:eastAsia="zh-CN"/>
        </w:rPr>
        <w:t>deriveSSB-IndexFromCellInterNon-NCSG-r17</w:t>
      </w:r>
      <w:r>
        <w:rPr>
          <w:rFonts w:cs="v4.2.0"/>
        </w:rPr>
        <w:t>. Otherwise UE shall be able to identify a new detectable inter-frequency cell within T</w:t>
      </w:r>
      <w:r>
        <w:rPr>
          <w:rFonts w:cs="v4.2.0"/>
          <w:vertAlign w:val="subscript"/>
        </w:rPr>
        <w:t>identify_inter_with_index</w:t>
      </w:r>
      <w:r>
        <w:rPr>
          <w:lang w:eastAsia="zh-CN"/>
        </w:rPr>
        <w:t>. The UE shall be able to identify a new detectable inter-frequency SS block of an already detected cell within</w:t>
      </w:r>
      <w:r>
        <w:t xml:space="preserve"> T</w:t>
      </w:r>
      <w:r>
        <w:rPr>
          <w:vertAlign w:val="subscript"/>
        </w:rPr>
        <w:t>identify_inter_without_index</w:t>
      </w:r>
      <w:r>
        <w:rPr>
          <w:lang w:eastAsia="zh-CN"/>
        </w:rPr>
        <w:t>.</w:t>
      </w:r>
    </w:p>
    <w:p w14:paraId="2035C8B4">
      <w:pPr>
        <w:pStyle w:val="85"/>
      </w:pPr>
      <w:r>
        <w:rPr>
          <w:lang w:eastAsia="en-GB"/>
        </w:rPr>
        <w:tab/>
      </w:r>
      <w:r>
        <w:rPr>
          <w:lang w:eastAsia="en-GB"/>
        </w:rPr>
        <w:t>T</w:t>
      </w:r>
      <w:r>
        <w:rPr>
          <w:vertAlign w:val="subscript"/>
          <w:lang w:eastAsia="en-GB"/>
        </w:rPr>
        <w:t xml:space="preserve">identify_inter_without_index </w:t>
      </w:r>
      <w:r>
        <w:rPr>
          <w:lang w:eastAsia="en-GB"/>
        </w:rPr>
        <w:t>= (T</w:t>
      </w:r>
      <w:r>
        <w:rPr>
          <w:vertAlign w:val="subscript"/>
          <w:lang w:eastAsia="en-GB"/>
        </w:rPr>
        <w:t>PSS/SSS_sync_inter</w:t>
      </w:r>
      <w:r>
        <w:rPr>
          <w:lang w:eastAsia="en-GB"/>
        </w:rPr>
        <w:t xml:space="preserve"> + T</w:t>
      </w:r>
      <w:r>
        <w:rPr>
          <w:vertAlign w:val="subscript"/>
          <w:lang w:eastAsia="en-GB"/>
        </w:rPr>
        <w:t>SSB_measurement_period_inter</w:t>
      </w:r>
      <w:r>
        <w:rPr>
          <w:lang w:eastAsia="en-GB"/>
        </w:rPr>
        <w:t>) ms</w:t>
      </w:r>
    </w:p>
    <w:p w14:paraId="03B248AE">
      <w:pPr>
        <w:pStyle w:val="85"/>
      </w:pPr>
      <w:r>
        <w:rPr>
          <w:lang w:eastAsia="en-GB"/>
        </w:rPr>
        <w:tab/>
      </w:r>
      <w:r>
        <w:rPr>
          <w:lang w:eastAsia="en-GB"/>
        </w:rPr>
        <w:t>T</w:t>
      </w:r>
      <w:r>
        <w:rPr>
          <w:vertAlign w:val="subscript"/>
          <w:lang w:eastAsia="en-GB"/>
        </w:rPr>
        <w:t xml:space="preserve">identify_inter_with_index </w:t>
      </w:r>
      <w:r>
        <w:rPr>
          <w:lang w:eastAsia="en-GB"/>
        </w:rPr>
        <w:t>= (T</w:t>
      </w:r>
      <w:r>
        <w:rPr>
          <w:vertAlign w:val="subscript"/>
          <w:lang w:eastAsia="en-GB"/>
        </w:rPr>
        <w:t>PSS/SSS_sync_inter</w:t>
      </w:r>
      <w:r>
        <w:rPr>
          <w:lang w:eastAsia="en-GB"/>
        </w:rPr>
        <w:t xml:space="preserve"> + T</w:t>
      </w:r>
      <w:r>
        <w:rPr>
          <w:vertAlign w:val="subscript"/>
          <w:lang w:eastAsia="en-GB"/>
        </w:rPr>
        <w:t xml:space="preserve">SSB_measurement_period_inter </w:t>
      </w:r>
      <w:r>
        <w:rPr>
          <w:lang w:eastAsia="en-GB"/>
        </w:rPr>
        <w:t>+ T</w:t>
      </w:r>
      <w:r>
        <w:rPr>
          <w:vertAlign w:val="subscript"/>
          <w:lang w:eastAsia="en-GB"/>
        </w:rPr>
        <w:t>SSB_time_index_inter</w:t>
      </w:r>
      <w:r>
        <w:rPr>
          <w:lang w:eastAsia="en-GB"/>
        </w:rPr>
        <w:t>) ms</w:t>
      </w:r>
    </w:p>
    <w:p w14:paraId="525842BB">
      <w:r>
        <w:t>Where:</w:t>
      </w:r>
    </w:p>
    <w:p w14:paraId="59B7EFB8">
      <w:pPr>
        <w:pStyle w:val="98"/>
      </w:pPr>
      <w:r>
        <w:t>-</w:t>
      </w:r>
      <w:r>
        <w:tab/>
      </w:r>
      <w:r>
        <w:t>T</w:t>
      </w:r>
      <w:r>
        <w:rPr>
          <w:vertAlign w:val="subscript"/>
        </w:rPr>
        <w:t>PSS/SSS_sync_inter</w:t>
      </w:r>
      <w:r>
        <w:t>: it is the time period used in PSS/SSS detection given in table 9.3</w:t>
      </w:r>
      <w:r>
        <w:rPr>
          <w:lang w:eastAsia="zh-CN"/>
        </w:rPr>
        <w:t>D</w:t>
      </w:r>
      <w:r>
        <w:t>.9.1-1.</w:t>
      </w:r>
    </w:p>
    <w:p w14:paraId="7EE2F9A7">
      <w:pPr>
        <w:pStyle w:val="98"/>
      </w:pPr>
      <w:r>
        <w:t>-</w:t>
      </w:r>
      <w:r>
        <w:tab/>
      </w:r>
      <w:r>
        <w:t>T</w:t>
      </w:r>
      <w:r>
        <w:rPr>
          <w:vertAlign w:val="subscript"/>
        </w:rPr>
        <w:t>SSB_time_index_inter</w:t>
      </w:r>
      <w:r>
        <w:t>: it is the time period used to acquire the index of the SSB being measured given in table 9.3</w:t>
      </w:r>
      <w:r>
        <w:rPr>
          <w:lang w:eastAsia="zh-CN"/>
        </w:rPr>
        <w:t>D</w:t>
      </w:r>
      <w:r>
        <w:t>.9.1-3.</w:t>
      </w:r>
    </w:p>
    <w:p w14:paraId="5844B04A">
      <w:pPr>
        <w:pStyle w:val="98"/>
        <w:rPr>
          <w:lang w:eastAsia="zh-CN"/>
        </w:rPr>
      </w:pPr>
      <w:r>
        <w:rPr>
          <w:rFonts w:eastAsia="Malgun Gothic"/>
        </w:rPr>
        <w:t>-</w:t>
      </w:r>
      <w:r>
        <w:rPr>
          <w:rFonts w:eastAsia="Malgun Gothic"/>
        </w:rPr>
        <w:tab/>
      </w:r>
      <w:r>
        <w:rPr>
          <w:rFonts w:eastAsia="Malgun Gothic"/>
        </w:rPr>
        <w:t>T</w:t>
      </w:r>
      <w:r>
        <w:rPr>
          <w:rFonts w:eastAsia="Malgun Gothic"/>
          <w:vertAlign w:val="subscript"/>
        </w:rPr>
        <w:t>SSB_measurement_period_inter</w:t>
      </w:r>
      <w:r>
        <w:rPr>
          <w:rFonts w:eastAsia="Malgun Gothic"/>
        </w:rPr>
        <w:t>: equal to a measurement period of SSB based measurement given in table 9.3</w:t>
      </w:r>
      <w:r>
        <w:rPr>
          <w:lang w:eastAsia="zh-CN"/>
        </w:rPr>
        <w:t>D</w:t>
      </w:r>
      <w:r>
        <w:rPr>
          <w:rFonts w:eastAsia="Malgun Gothic"/>
        </w:rPr>
        <w:t>.9.2-1</w:t>
      </w:r>
      <w:r>
        <w:rPr>
          <w:rFonts w:hint="eastAsia"/>
          <w:lang w:eastAsia="zh-CN"/>
        </w:rPr>
        <w:t>.</w:t>
      </w:r>
    </w:p>
    <w:p w14:paraId="1C72B307">
      <w:pPr>
        <w:pStyle w:val="98"/>
        <w:rPr>
          <w:lang w:eastAsia="zh-CN"/>
        </w:rPr>
      </w:pPr>
      <w:r>
        <w:rPr>
          <w:lang w:eastAsia="en-GB"/>
        </w:rPr>
        <w:t>-</w:t>
      </w:r>
      <w:r>
        <w:rPr>
          <w:lang w:eastAsia="en-GB"/>
        </w:rPr>
        <w:tab/>
      </w:r>
      <w:r>
        <w:rPr>
          <w:lang w:eastAsia="en-GB"/>
        </w:rPr>
        <w:t>CSSF</w:t>
      </w:r>
      <w:r>
        <w:rPr>
          <w:vertAlign w:val="subscript"/>
          <w:lang w:eastAsia="en-GB"/>
        </w:rPr>
        <w:t>inter</w:t>
      </w:r>
      <w:r>
        <w:rPr>
          <w:lang w:eastAsia="en-GB"/>
        </w:rPr>
        <w:t>: it is a carrier specific scaling factor and is determined according to CSSF</w:t>
      </w:r>
      <w:r>
        <w:rPr>
          <w:vertAlign w:val="subscript"/>
          <w:lang w:eastAsia="en-GB"/>
        </w:rPr>
        <w:t xml:space="preserve">outside_gap,i </w:t>
      </w:r>
      <w:r>
        <w:rPr>
          <w:lang w:eastAsia="en-GB"/>
        </w:rPr>
        <w:t>in clause 9.1</w:t>
      </w:r>
      <w:r>
        <w:rPr>
          <w:lang w:val="en-US" w:eastAsia="zh-CN"/>
        </w:rPr>
        <w:t>D</w:t>
      </w:r>
      <w:r>
        <w:rPr>
          <w:lang w:eastAsia="en-GB"/>
        </w:rPr>
        <w:t xml:space="preserve">.5.1 for measurement conducted outside measurement gaps, i.e. when </w:t>
      </w:r>
      <w:r>
        <w:rPr>
          <w:rFonts w:hint="eastAsia"/>
          <w:lang w:eastAsia="zh-CN"/>
        </w:rPr>
        <w:t>inter</w:t>
      </w:r>
      <w:r>
        <w:rPr>
          <w:lang w:eastAsia="zh-CN"/>
        </w:rPr>
        <w:t>-</w:t>
      </w:r>
      <w:r>
        <w:rPr>
          <w:rFonts w:hint="eastAsia"/>
          <w:lang w:eastAsia="zh-CN"/>
        </w:rPr>
        <w:t>frequency</w:t>
      </w:r>
      <w:r>
        <w:rPr>
          <w:lang w:eastAsia="en-GB"/>
        </w:rPr>
        <w:t xml:space="preserve"> SMTC is fully non overlapping or partially overlapping with measurement gaps or according to CSSF</w:t>
      </w:r>
      <w:r>
        <w:rPr>
          <w:vertAlign w:val="subscript"/>
          <w:lang w:eastAsia="en-GB"/>
        </w:rPr>
        <w:t xml:space="preserve">within_gap,i </w:t>
      </w:r>
      <w:r>
        <w:rPr>
          <w:lang w:eastAsia="en-GB"/>
        </w:rPr>
        <w:t>in clause 9.1</w:t>
      </w:r>
      <w:r>
        <w:rPr>
          <w:lang w:val="en-US" w:eastAsia="zh-CN"/>
        </w:rPr>
        <w:t>D</w:t>
      </w:r>
      <w:r>
        <w:rPr>
          <w:lang w:eastAsia="en-GB"/>
        </w:rPr>
        <w:t xml:space="preserve">.5.2 for measurement conducted within measurement gaps, i.e. when </w:t>
      </w:r>
      <w:r>
        <w:rPr>
          <w:rFonts w:hint="eastAsia"/>
          <w:lang w:eastAsia="zh-CN"/>
        </w:rPr>
        <w:t>inter</w:t>
      </w:r>
      <w:r>
        <w:rPr>
          <w:lang w:eastAsia="zh-CN"/>
        </w:rPr>
        <w:t>-</w:t>
      </w:r>
      <w:r>
        <w:rPr>
          <w:rFonts w:hint="eastAsia"/>
          <w:lang w:eastAsia="zh-CN"/>
        </w:rPr>
        <w:t>frequency</w:t>
      </w:r>
      <w:r>
        <w:rPr>
          <w:lang w:eastAsia="en-GB"/>
        </w:rPr>
        <w:t xml:space="preserve"> SMTC is fully overlapping with measurement gaps</w:t>
      </w:r>
      <w:r>
        <w:rPr>
          <w:rFonts w:hint="eastAsia"/>
          <w:lang w:eastAsia="zh-CN"/>
        </w:rPr>
        <w:t>.</w:t>
      </w:r>
    </w:p>
    <w:p w14:paraId="62A160F8">
      <w:pPr>
        <w:rPr>
          <w:lang w:eastAsia="zh-CN"/>
        </w:rPr>
      </w:pPr>
      <w:r>
        <w:t>For inter-frequency SSB based measurements without measurement gaps in active BWP</w:t>
      </w:r>
      <w:r>
        <w:rPr>
          <w:rFonts w:hint="eastAsia"/>
          <w:lang w:eastAsia="zh-CN"/>
        </w:rPr>
        <w:t>.</w:t>
      </w:r>
    </w:p>
    <w:p w14:paraId="1184E5DB">
      <w:pPr>
        <w:pStyle w:val="98"/>
        <w:rPr>
          <w:lang w:val="sv-SE"/>
        </w:rPr>
      </w:pPr>
      <w:r>
        <w:tab/>
      </w:r>
      <w:r>
        <w:rPr>
          <w:lang w:val="sv-SE"/>
        </w:rPr>
        <w:t>M</w:t>
      </w:r>
      <w:r>
        <w:rPr>
          <w:vertAlign w:val="subscript"/>
          <w:lang w:val="sv-SE"/>
        </w:rPr>
        <w:t>pss/sss_sync_inter</w:t>
      </w:r>
      <w:r>
        <w:rPr>
          <w:lang w:val="sv-SE"/>
        </w:rPr>
        <w:t>: For FR1, M</w:t>
      </w:r>
      <w:r>
        <w:rPr>
          <w:vertAlign w:val="subscript"/>
          <w:lang w:val="sv-SE"/>
        </w:rPr>
        <w:t xml:space="preserve">pss/sss_sync_inter </w:t>
      </w:r>
      <w:r>
        <w:rPr>
          <w:lang w:val="sv-SE"/>
        </w:rPr>
        <w:t>= 5.</w:t>
      </w:r>
    </w:p>
    <w:p w14:paraId="1426A949">
      <w:pPr>
        <w:pStyle w:val="98"/>
      </w:pPr>
      <w:r>
        <w:rPr>
          <w:lang w:val="sv-SE"/>
        </w:rPr>
        <w:tab/>
      </w:r>
      <w:r>
        <w:t>M</w:t>
      </w:r>
      <w:r>
        <w:rPr>
          <w:vertAlign w:val="subscript"/>
        </w:rPr>
        <w:t>SSB_index_inter</w:t>
      </w:r>
      <w:r>
        <w:t>: For FR1, M</w:t>
      </w:r>
      <w:r>
        <w:rPr>
          <w:vertAlign w:val="subscript"/>
        </w:rPr>
        <w:t>SSB_index_inter</w:t>
      </w:r>
      <w:r>
        <w:t xml:space="preserve"> = 3.</w:t>
      </w:r>
    </w:p>
    <w:p w14:paraId="013270C2">
      <w:pPr>
        <w:pStyle w:val="98"/>
        <w:rPr>
          <w:lang w:eastAsia="zh-CN"/>
        </w:rPr>
      </w:pPr>
      <w:r>
        <w:tab/>
      </w:r>
      <w:r>
        <w:t>M</w:t>
      </w:r>
      <w:r>
        <w:rPr>
          <w:vertAlign w:val="subscript"/>
        </w:rPr>
        <w:t>meas_period_inter</w:t>
      </w:r>
      <w:r>
        <w:t>: For FR1, M</w:t>
      </w:r>
      <w:r>
        <w:rPr>
          <w:vertAlign w:val="subscript"/>
        </w:rPr>
        <w:t>meas_period_inter</w:t>
      </w:r>
      <w:r>
        <w:t xml:space="preserve"> = 5.</w:t>
      </w:r>
    </w:p>
    <w:p w14:paraId="4EA80C51">
      <w:pPr>
        <w:rPr>
          <w:u w:val="single"/>
          <w:lang w:eastAsia="zh-CN"/>
        </w:rPr>
      </w:pPr>
      <w:r>
        <w:t>K</w:t>
      </w:r>
      <w:r>
        <w:rPr>
          <w:vertAlign w:val="subscript"/>
        </w:rPr>
        <w:t>p</w:t>
      </w:r>
      <w:r>
        <w:t xml:space="preserve"> is a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4B04B160">
      <w:pPr>
        <w:pStyle w:val="98"/>
        <w:rPr>
          <w:lang w:eastAsia="zh-CN"/>
        </w:rPr>
      </w:pPr>
      <w:r>
        <w:rPr>
          <w:lang w:eastAsia="zh-CN"/>
        </w:rPr>
        <w:tab/>
      </w:r>
      <w:r>
        <w:rPr>
          <w:lang w:eastAsia="zh-CN"/>
        </w:rPr>
        <w:t>For a window W of duration max(</w:t>
      </w:r>
      <w:r>
        <w:t>SMTC period</w:t>
      </w:r>
      <w:r>
        <w:rPr>
          <w:vertAlign w:val="subscript"/>
          <w:lang w:eastAsia="zh-CN"/>
        </w:rPr>
        <w:t xml:space="preserve">,  </w:t>
      </w:r>
      <w:r>
        <w:rPr>
          <w:lang w:eastAsia="zh-CN"/>
        </w:rPr>
        <w:t>MGRP_max), where MGRP max is the maximum MGRP across all configured per-UE MG, and starting at the beginning of any SMTC occasion:</w:t>
      </w:r>
    </w:p>
    <w:p w14:paraId="2ADDBBBF">
      <w:pPr>
        <w:pStyle w:val="99"/>
        <w:rPr>
          <w:lang w:eastAsia="zh-CN"/>
        </w:rPr>
      </w:pPr>
      <w:r>
        <w:rPr>
          <w:lang w:eastAsia="zh-CN"/>
        </w:rPr>
        <w:tab/>
      </w:r>
      <w:r>
        <w:rPr>
          <w:lang w:eastAsia="zh-CN"/>
        </w:rPr>
        <w:t>N</w:t>
      </w:r>
      <w:r>
        <w:rPr>
          <w:vertAlign w:val="subscript"/>
          <w:lang w:eastAsia="zh-CN"/>
        </w:rPr>
        <w:t>total</w:t>
      </w:r>
      <w:r>
        <w:rPr>
          <w:lang w:eastAsia="zh-CN"/>
        </w:rPr>
        <w:t xml:space="preserve"> is the total number of SMTC occasions within the window, including those overlapped with MG occasions within the window, and</w:t>
      </w:r>
    </w:p>
    <w:p w14:paraId="1DB15541">
      <w:pPr>
        <w:pStyle w:val="99"/>
        <w:rPr>
          <w:lang w:eastAsia="zh-CN"/>
        </w:rPr>
      </w:pPr>
      <w:r>
        <w:rPr>
          <w:lang w:eastAsia="zh-CN"/>
        </w:rPr>
        <w:tab/>
      </w:r>
      <w:r>
        <w:rPr>
          <w:lang w:eastAsia="zh-CN"/>
        </w:rPr>
        <w:t>N</w:t>
      </w:r>
      <w:r>
        <w:rPr>
          <w:vertAlign w:val="subscript"/>
          <w:lang w:eastAsia="zh-CN"/>
        </w:rPr>
        <w:t>available</w:t>
      </w:r>
      <w:r>
        <w:rPr>
          <w:lang w:eastAsia="zh-CN"/>
        </w:rPr>
        <w:t xml:space="preserve"> is the number of SMTC occasions that are not overlapped with any non-dropped MG occasion within the window W, after accounting for MG collisions by applying the selected gap collision rule provided that concurrent measurement gaps are configured.</w:t>
      </w:r>
    </w:p>
    <w:p w14:paraId="150DAD66">
      <w:pPr>
        <w:pStyle w:val="99"/>
        <w:rPr>
          <w:lang w:eastAsia="zh-CN"/>
        </w:rPr>
      </w:pPr>
      <w:r>
        <w:rPr>
          <w:lang w:eastAsia="zh-TW"/>
        </w:rPr>
        <w:tab/>
      </w:r>
      <w:r>
        <w:rPr>
          <w:rFonts w:hint="eastAsia"/>
          <w:lang w:eastAsia="zh-TW"/>
        </w:rPr>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2EE8F2FE">
      <w:pPr>
        <w:rPr>
          <w:lang w:eastAsia="zh-CN"/>
        </w:rPr>
      </w:pPr>
      <w:r>
        <w:t xml:space="preserve">Otherwise, when UE is not configured with </w:t>
      </w:r>
      <w:r>
        <w:rPr>
          <w:lang w:eastAsia="zh-CN"/>
        </w:rPr>
        <w:t>or UE does not support concurrent measurement gaps</w:t>
      </w:r>
      <w:r>
        <w:rPr>
          <w:rFonts w:hint="eastAsia"/>
          <w:lang w:eastAsia="zh-CN"/>
        </w:rPr>
        <w:t>:</w:t>
      </w:r>
    </w:p>
    <w:p w14:paraId="510998C5">
      <w:pPr>
        <w:ind w:left="568" w:hanging="284"/>
        <w:rPr>
          <w:lang w:eastAsia="zh-CN"/>
        </w:rPr>
      </w:pPr>
      <w:r>
        <w:rPr>
          <w:lang w:eastAsia="en-GB"/>
        </w:rPr>
        <w:tab/>
      </w:r>
      <w:r>
        <w:rPr>
          <w:lang w:eastAsia="en-GB"/>
        </w:rPr>
        <w:t>When inter</w:t>
      </w:r>
      <w:r>
        <w:rPr>
          <w:rFonts w:hint="eastAsia"/>
          <w:lang w:val="en-US" w:eastAsia="zh-CN"/>
        </w:rPr>
        <w:t>-</w:t>
      </w:r>
      <w:r>
        <w:rPr>
          <w:lang w:eastAsia="en-GB"/>
        </w:rPr>
        <w:t>frequency SMTC is fully non overlapping with measurement gaps, or inter</w:t>
      </w:r>
      <w:r>
        <w:rPr>
          <w:lang w:eastAsia="zh-CN"/>
        </w:rPr>
        <w:t>-</w:t>
      </w:r>
      <w:r>
        <w:rPr>
          <w:lang w:eastAsia="en-GB"/>
        </w:rPr>
        <w:t xml:space="preserve">frequency SMTC is fully overlapping with MGs, </w:t>
      </w:r>
      <w:r>
        <w:rPr>
          <w:rFonts w:hint="eastAsia"/>
          <w:lang w:eastAsia="zh-TW"/>
        </w:rPr>
        <w:t>K</w:t>
      </w:r>
      <w:r>
        <w:rPr>
          <w:vertAlign w:val="subscript"/>
          <w:lang w:eastAsia="zh-TW"/>
        </w:rPr>
        <w:t>p</w:t>
      </w:r>
      <w:r>
        <w:rPr>
          <w:lang w:eastAsia="en-GB"/>
        </w:rPr>
        <w:t xml:space="preserve"> =1</w:t>
      </w:r>
      <w:r>
        <w:rPr>
          <w:rFonts w:hint="eastAsia"/>
          <w:lang w:eastAsia="zh-CN"/>
        </w:rPr>
        <w:t>.</w:t>
      </w:r>
    </w:p>
    <w:p w14:paraId="4EE09642">
      <w:pPr>
        <w:pStyle w:val="98"/>
        <w:rPr>
          <w:lang w:val="en-US" w:eastAsia="en-GB"/>
        </w:rPr>
      </w:pPr>
      <w:r>
        <w:rPr>
          <w:lang w:eastAsia="en-GB"/>
        </w:rPr>
        <w:tab/>
      </w:r>
      <w:r>
        <w:rPr>
          <w:lang w:eastAsia="en-GB"/>
        </w:rPr>
        <w:t>When inter</w:t>
      </w:r>
      <w:r>
        <w:rPr>
          <w:lang w:eastAsia="zh-CN"/>
        </w:rPr>
        <w:t>-</w:t>
      </w:r>
      <w:r>
        <w:rPr>
          <w:lang w:eastAsia="en-GB"/>
        </w:rPr>
        <w:t xml:space="preserve">frequency SMTC is partially overlapping with measurement gaps, </w:t>
      </w:r>
      <w:r>
        <w:rPr>
          <w:rFonts w:hint="eastAsia"/>
          <w:lang w:eastAsia="zh-TW"/>
        </w:rPr>
        <w:t>K</w:t>
      </w:r>
      <w:r>
        <w:rPr>
          <w:vertAlign w:val="subscript"/>
          <w:lang w:eastAsia="zh-TW"/>
        </w:rPr>
        <w:t>p</w:t>
      </w:r>
      <w:r>
        <w:rPr>
          <w:lang w:eastAsia="en-GB"/>
        </w:rPr>
        <w:t xml:space="preserve"> =  1/(1- (SMTC period /MGRP)), where SMTC period &lt; MGRP. When inter-frequency SMTC is partially overlapping with NCSG, </w:t>
      </w:r>
      <w:r>
        <w:rPr>
          <w:rFonts w:hint="eastAsia"/>
          <w:lang w:eastAsia="zh-TW"/>
        </w:rPr>
        <w:t>K</w:t>
      </w:r>
      <w:r>
        <w:rPr>
          <w:vertAlign w:val="subscript"/>
          <w:lang w:eastAsia="zh-TW"/>
        </w:rPr>
        <w:t>p</w:t>
      </w:r>
      <w:r>
        <w:rPr>
          <w:lang w:eastAsia="en-GB"/>
        </w:rPr>
        <w:t xml:space="preserve"> = </w:t>
      </w:r>
      <w:r>
        <w:rPr>
          <w:lang w:val="en-US" w:eastAsia="en-GB"/>
        </w:rPr>
        <w:t>1/(1- (SMTC period /VIRP)), where SMTC period &lt; VIRP.</w:t>
      </w:r>
    </w:p>
    <w:p w14:paraId="1A97B62E">
      <w:pPr>
        <w:rPr>
          <w:lang w:eastAsia="zh-CN"/>
        </w:rPr>
      </w:pPr>
      <w:r>
        <w:rPr>
          <w:lang w:eastAsia="zh-CN"/>
        </w:rPr>
        <w:t xml:space="preserve">For UE </w:t>
      </w:r>
      <w:r>
        <w:rPr>
          <w:rFonts w:hint="eastAsia" w:eastAsia="宋体"/>
          <w:lang w:val="en-US" w:eastAsia="zh-CN"/>
        </w:rPr>
        <w:t xml:space="preserve">capable of </w:t>
      </w:r>
      <w:r>
        <w:rPr>
          <w:i/>
          <w:iCs/>
        </w:rPr>
        <w:t>antennaArrayType-r1</w:t>
      </w:r>
      <w:r>
        <w:rPr>
          <w:rFonts w:hint="eastAsia" w:eastAsia="宋体"/>
          <w:i/>
          <w:iCs/>
          <w:lang w:val="en-US" w:eastAsia="zh-CN"/>
        </w:rPr>
        <w:t>8</w:t>
      </w:r>
      <w:ins w:id="5129" w:author="ZTE-Chenchen" w:date="2025-05-22T04:07:43Z">
        <w:r>
          <w:rPr>
            <w:rFonts w:hint="eastAsia" w:eastAsia="宋体"/>
            <w:i w:val="0"/>
            <w:iCs w:val="0"/>
            <w:lang w:val="en-US" w:eastAsia="zh-CN"/>
          </w:rPr>
          <w:t xml:space="preserve"> on the measured carrier</w:t>
        </w:r>
      </w:ins>
      <w:r>
        <w:rPr>
          <w:lang w:eastAsia="zh-CN"/>
        </w:rPr>
        <w:t>,</w:t>
      </w:r>
    </w:p>
    <w:p w14:paraId="73D4565A">
      <w:pPr>
        <w:pStyle w:val="99"/>
        <w:rPr>
          <w:ins w:id="5130" w:author="ZTE-Chenchen" w:date="2025-05-22T04:07:57Z"/>
        </w:rPr>
      </w:pPr>
      <w:r>
        <w:t>K</w:t>
      </w:r>
      <w:r>
        <w:rPr>
          <w:vertAlign w:val="subscript"/>
        </w:rPr>
        <w:t>layer1_measurement</w:t>
      </w:r>
      <w:r>
        <w:t xml:space="preserve">=1, </w:t>
      </w:r>
    </w:p>
    <w:p w14:paraId="2D39A465">
      <w:pPr>
        <w:pStyle w:val="100"/>
        <w:rPr>
          <w:lang w:eastAsia="zh-CN"/>
        </w:rPr>
      </w:pPr>
      <w:ins w:id="5131" w:author="ZTE-Chenchen" w:date="2025-05-22T04:07:59Z">
        <w:r>
          <w:rPr>
            <w:rFonts w:hint="default"/>
            <w:b w:val="0"/>
            <w:bCs w:val="0"/>
            <w:i w:val="0"/>
            <w:iCs w:val="0"/>
            <w:sz w:val="20"/>
            <w:szCs w:val="20"/>
            <w:u w:val="none"/>
            <w:lang w:val="en-US" w:eastAsia="zh-CN"/>
          </w:rPr>
          <w:t>If</w:t>
        </w:r>
      </w:ins>
      <w:ins w:id="5132" w:author="ZTE-Chenchen" w:date="2025-05-22T04:07:59Z">
        <w:r>
          <w:rPr>
            <w:b w:val="0"/>
            <w:bCs w:val="0"/>
            <w:i w:val="0"/>
            <w:iCs w:val="0"/>
            <w:sz w:val="20"/>
            <w:szCs w:val="20"/>
            <w:u w:val="none"/>
          </w:rPr>
          <w:t xml:space="preserve"> inter-band carrier aggregation within FR1 is configured [and UE doesn’t support capability of case 4]</w:t>
        </w:r>
      </w:ins>
    </w:p>
    <w:p w14:paraId="4EFBAA71">
      <w:pPr>
        <w:pStyle w:val="100"/>
        <w:ind w:leftChars="500"/>
        <w:rPr>
          <w:ins w:id="5133" w:author="ZTE-Chenchen" w:date="2025-05-22T04:09:32Z"/>
        </w:rPr>
      </w:pPr>
      <w:r>
        <w:t>-</w:t>
      </w:r>
      <w:r>
        <w:tab/>
      </w:r>
      <w:r>
        <w:t>if all of the reference signals configured for RLM, BFD, CBD or L1-RSRP for beam reporting outside measurement gap are not fully overlapped by int</w:t>
      </w:r>
      <w:ins w:id="5134" w:author="ZTE-Chenchen" w:date="2025-05-22T04:08:43Z">
        <w:r>
          <w:rPr>
            <w:rFonts w:hint="eastAsia" w:eastAsia="宋体"/>
            <w:lang w:val="en-US" w:eastAsia="zh-CN"/>
          </w:rPr>
          <w:t>er</w:t>
        </w:r>
      </w:ins>
      <w:r>
        <w:t>-frequency SMTC occasions</w:t>
      </w:r>
      <w:ins w:id="5135" w:author="ZTE-Chenchen" w:date="2025-05-22T04:08:49Z">
        <w:r>
          <w:rPr>
            <w:rFonts w:hint="eastAsia" w:eastAsia="宋体"/>
            <w:lang w:val="en-US" w:eastAsia="zh-CN"/>
          </w:rPr>
          <w:t xml:space="preserve"> </w:t>
        </w:r>
      </w:ins>
      <w:ins w:id="5136" w:author="ZTE-Chenchen" w:date="2025-05-22T04:09:16Z">
        <w:r>
          <w:rPr>
            <w:rFonts w:hint="eastAsia" w:eastAsia="宋体"/>
            <w:lang w:val="en-US" w:eastAsia="zh-CN"/>
          </w:rPr>
          <w:t>in</w:t>
        </w:r>
      </w:ins>
      <w:ins w:id="5137" w:author="ZTE-Chenchen" w:date="2025-05-22T04:08:50Z">
        <w:r>
          <w:rPr>
            <w:rFonts w:hint="eastAsia" w:eastAsia="宋体"/>
            <w:lang w:val="en-US" w:eastAsia="zh-CN"/>
          </w:rPr>
          <w:t xml:space="preserve"> </w:t>
        </w:r>
      </w:ins>
      <w:ins w:id="5138" w:author="ZTE-Chenchen" w:date="2025-05-22T04:08:51Z">
        <w:r>
          <w:rPr>
            <w:rFonts w:hint="eastAsia" w:eastAsia="宋体"/>
            <w:lang w:val="en-US" w:eastAsia="zh-CN"/>
          </w:rPr>
          <w:t xml:space="preserve">the </w:t>
        </w:r>
      </w:ins>
      <w:ins w:id="5139" w:author="ZTE-Chenchen" w:date="2025-05-22T04:08:52Z">
        <w:r>
          <w:rPr>
            <w:rFonts w:hint="eastAsia" w:eastAsia="宋体"/>
            <w:lang w:val="en-US" w:eastAsia="zh-CN"/>
          </w:rPr>
          <w:t>sam</w:t>
        </w:r>
      </w:ins>
      <w:ins w:id="5140" w:author="ZTE-Chenchen" w:date="2025-05-22T04:08:53Z">
        <w:r>
          <w:rPr>
            <w:rFonts w:hint="eastAsia" w:eastAsia="宋体"/>
            <w:lang w:val="en-US" w:eastAsia="zh-CN"/>
          </w:rPr>
          <w:t xml:space="preserve">e </w:t>
        </w:r>
      </w:ins>
      <w:ins w:id="5141" w:author="ZTE-Chenchen" w:date="2025-05-22T04:08:54Z">
        <w:r>
          <w:rPr>
            <w:rFonts w:hint="eastAsia" w:eastAsia="宋体"/>
            <w:lang w:val="en-US" w:eastAsia="zh-CN"/>
          </w:rPr>
          <w:t>b</w:t>
        </w:r>
      </w:ins>
      <w:ins w:id="5142" w:author="ZTE-Chenchen" w:date="2025-05-22T04:08:55Z">
        <w:r>
          <w:rPr>
            <w:rFonts w:hint="eastAsia" w:eastAsia="宋体"/>
            <w:lang w:val="en-US" w:eastAsia="zh-CN"/>
          </w:rPr>
          <w:t>an</w:t>
        </w:r>
      </w:ins>
      <w:ins w:id="5143" w:author="ZTE-Chenchen" w:date="2025-05-22T04:08:56Z">
        <w:r>
          <w:rPr>
            <w:rFonts w:hint="eastAsia" w:eastAsia="宋体"/>
            <w:lang w:val="en-US" w:eastAsia="zh-CN"/>
          </w:rPr>
          <w:t>d</w:t>
        </w:r>
      </w:ins>
      <w:r>
        <w:t xml:space="preserve">, </w:t>
      </w:r>
    </w:p>
    <w:p w14:paraId="789EAD8C">
      <w:pPr>
        <w:pStyle w:val="100"/>
        <w:ind w:left="0" w:leftChars="0" w:firstLine="800" w:firstLineChars="400"/>
        <w:rPr>
          <w:ins w:id="5144" w:author="ZTE-Chenchen" w:date="2025-05-22T04:09:53Z"/>
        </w:rPr>
      </w:pPr>
      <w:ins w:id="5145" w:author="ZTE-Chenchen" w:date="2025-05-22T04:09:40Z">
        <w:r>
          <w:rPr>
            <w:rFonts w:hint="eastAsia" w:eastAsia="宋体"/>
            <w:lang w:val="en-US" w:eastAsia="zh-CN"/>
          </w:rPr>
          <w:t>Oth</w:t>
        </w:r>
      </w:ins>
      <w:ins w:id="5146" w:author="ZTE-Chenchen" w:date="2025-05-22T04:09:41Z">
        <w:r>
          <w:rPr>
            <w:rFonts w:hint="eastAsia" w:eastAsia="宋体"/>
            <w:lang w:val="en-US" w:eastAsia="zh-CN"/>
          </w:rPr>
          <w:t>erw</w:t>
        </w:r>
      </w:ins>
      <w:ins w:id="5147" w:author="ZTE-Chenchen" w:date="2025-05-22T04:09:42Z">
        <w:r>
          <w:rPr>
            <w:rFonts w:hint="eastAsia" w:eastAsia="宋体"/>
            <w:lang w:val="en-US" w:eastAsia="zh-CN"/>
          </w:rPr>
          <w:t>ise,</w:t>
        </w:r>
      </w:ins>
      <w:del w:id="5148" w:author="ZTE-Chenchen" w:date="2025-05-22T04:09:31Z">
        <w:r>
          <w:rPr/>
          <w:delText>or</w:delText>
        </w:r>
      </w:del>
      <w:r>
        <w:t xml:space="preserve"> </w:t>
      </w:r>
    </w:p>
    <w:p w14:paraId="565FA7A4">
      <w:pPr>
        <w:pStyle w:val="100"/>
        <w:ind w:leftChars="500"/>
        <w:rPr>
          <w:ins w:id="5149" w:author="ZTE-Chenchen" w:date="2025-05-22T04:09:58Z"/>
          <w:b w:val="0"/>
          <w:bCs w:val="0"/>
          <w:i w:val="0"/>
          <w:iCs w:val="0"/>
          <w:sz w:val="20"/>
          <w:szCs w:val="20"/>
        </w:rPr>
      </w:pPr>
      <w:ins w:id="5150" w:author="ZTE-Chenchen" w:date="2025-05-22T04:09:58Z">
        <w:r>
          <w:rPr>
            <w:rFonts w:hint="eastAsia" w:eastAsia="宋体"/>
            <w:b w:val="0"/>
            <w:bCs w:val="0"/>
            <w:i w:val="0"/>
            <w:iCs w:val="0"/>
            <w:sz w:val="20"/>
            <w:szCs w:val="20"/>
            <w:lang w:val="en-US" w:eastAsia="zh-CN"/>
          </w:rPr>
          <w:t xml:space="preserve">-     </w:t>
        </w:r>
      </w:ins>
      <w:ins w:id="5151" w:author="ZTE-Chenchen" w:date="2025-05-22T04:09:58Z">
        <w:r>
          <w:rPr>
            <w:b w:val="0"/>
            <w:bCs w:val="0"/>
            <w:i w:val="0"/>
            <w:iCs w:val="0"/>
            <w:sz w:val="20"/>
            <w:szCs w:val="20"/>
          </w:rPr>
          <w:t>if all of the reference signals configured for RLM, BFD, CBD or L1-RSRP for beam reporting</w:t>
        </w:r>
      </w:ins>
      <w:ins w:id="5152" w:author="ZTE-Chenchen" w:date="2025-05-22T04:09:58Z">
        <w:r>
          <w:rPr>
            <w:b w:val="0"/>
            <w:bCs w:val="0"/>
            <w:i w:val="0"/>
            <w:iCs w:val="0"/>
            <w:sz w:val="20"/>
            <w:szCs w:val="20"/>
            <w:highlight w:val="none"/>
          </w:rPr>
          <w:t xml:space="preserve"> </w:t>
        </w:r>
      </w:ins>
      <w:ins w:id="5153" w:author="ZTE-Chenchen" w:date="2025-05-22T04:09:58Z">
        <w:r>
          <w:rPr>
            <w:rFonts w:hint="default"/>
            <w:b w:val="0"/>
            <w:bCs w:val="0"/>
            <w:i w:val="0"/>
            <w:iCs w:val="0"/>
            <w:sz w:val="20"/>
            <w:szCs w:val="20"/>
            <w:highlight w:val="none"/>
            <w:lang w:val="en-US" w:eastAsia="zh-CN"/>
          </w:rPr>
          <w:t xml:space="preserve">on any serving frequency </w:t>
        </w:r>
      </w:ins>
      <w:ins w:id="5154" w:author="ZTE-Chenchen" w:date="2025-05-22T04:09:58Z">
        <w:r>
          <w:rPr>
            <w:b w:val="0"/>
            <w:bCs w:val="0"/>
            <w:i w:val="0"/>
            <w:iCs w:val="0"/>
            <w:sz w:val="20"/>
            <w:szCs w:val="20"/>
          </w:rPr>
          <w:t>outside measurement gap are not fully overlapped by int</w:t>
        </w:r>
      </w:ins>
      <w:ins w:id="5155" w:author="ZTE-Chenchen" w:date="2025-05-22T04:10:17Z">
        <w:r>
          <w:rPr>
            <w:rFonts w:hint="eastAsia" w:eastAsia="宋体"/>
            <w:b w:val="0"/>
            <w:bCs w:val="0"/>
            <w:i w:val="0"/>
            <w:iCs w:val="0"/>
            <w:sz w:val="20"/>
            <w:szCs w:val="20"/>
            <w:lang w:val="en-US" w:eastAsia="zh-CN"/>
          </w:rPr>
          <w:t>er</w:t>
        </w:r>
      </w:ins>
      <w:ins w:id="5156" w:author="ZTE-Chenchen" w:date="2025-05-22T04:09:58Z">
        <w:r>
          <w:rPr>
            <w:b w:val="0"/>
            <w:bCs w:val="0"/>
            <w:i w:val="0"/>
            <w:iCs w:val="0"/>
            <w:sz w:val="20"/>
            <w:szCs w:val="20"/>
          </w:rPr>
          <w:t>-frequency SMTC occasions</w:t>
        </w:r>
      </w:ins>
    </w:p>
    <w:p w14:paraId="0F3109AC">
      <w:pPr>
        <w:pStyle w:val="100"/>
        <w:ind w:left="200" w:leftChars="100" w:firstLine="800" w:firstLineChars="400"/>
        <w:rPr>
          <w:del w:id="5158" w:author="ZTE-Chenchen" w:date="2025-05-22T04:10:40Z"/>
        </w:rPr>
        <w:pPrChange w:id="5157" w:author="ZTE-Chenchen" w:date="2025-05-22T04:09:57Z">
          <w:pPr>
            <w:pStyle w:val="100"/>
          </w:pPr>
        </w:pPrChange>
      </w:pPr>
    </w:p>
    <w:p w14:paraId="2BFE87B6">
      <w:pPr>
        <w:pStyle w:val="100"/>
        <w:rPr>
          <w:ins w:id="5159" w:author="CMCC-shiyuan-V2" w:date="2025-04-10T16:31:29Z"/>
          <w:del w:id="5160" w:author="ZTE-Chenchen" w:date="2025-05-22T04:10:40Z"/>
        </w:rPr>
      </w:pPr>
      <w:del w:id="5161" w:author="ZTE-Chenchen" w:date="2025-05-22T04:10:40Z">
        <w:r>
          <w:rPr/>
          <w:delText>-</w:delText>
        </w:r>
      </w:del>
      <w:del w:id="5162" w:author="ZTE-Chenchen" w:date="2025-05-22T04:10:40Z">
        <w:r>
          <w:rPr/>
          <w:tab/>
        </w:r>
      </w:del>
      <w:del w:id="5163" w:author="ZTE-Chenchen" w:date="2025-05-22T04:10:40Z">
        <w:r>
          <w:rPr/>
          <w:delTex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delText>
        </w:r>
      </w:del>
      <w:del w:id="5164" w:author="ZTE-Chenchen" w:date="2025-05-22T04:10:40Z">
        <w:r>
          <w:rPr>
            <w:i/>
          </w:rPr>
          <w:delText xml:space="preserve">SSB-ToMeasure </w:delText>
        </w:r>
      </w:del>
      <w:del w:id="5165" w:author="ZTE-Chenchen" w:date="2025-05-22T04:10:40Z">
        <w:r>
          <w:rPr/>
          <w:delText>and</w:delText>
        </w:r>
      </w:del>
      <w:del w:id="5166" w:author="ZTE-Chenchen" w:date="2025-05-22T04:10:40Z">
        <w:r>
          <w:rPr>
            <w:i/>
          </w:rPr>
          <w:delText xml:space="preserve"> SS-RSSI-Measurement </w:delText>
        </w:r>
      </w:del>
      <w:del w:id="5167" w:author="ZTE-Chenchen" w:date="2025-05-22T04:10:40Z">
        <w:r>
          <w:rPr/>
          <w:delText>are configured, where SSB symbols are indicated by the union</w:delText>
        </w:r>
      </w:del>
      <w:del w:id="5168" w:author="ZTE-Chenchen" w:date="2025-05-22T04:10:40Z">
        <w:r>
          <w:rPr>
            <w:color w:val="00B050"/>
          </w:rPr>
          <w:delText xml:space="preserve"> </w:delText>
        </w:r>
      </w:del>
      <w:del w:id="5169" w:author="ZTE-Chenchen" w:date="2025-05-22T04:10:40Z">
        <w:r>
          <w:rPr/>
          <w:delText>set of </w:delText>
        </w:r>
      </w:del>
      <w:del w:id="5170" w:author="ZTE-Chenchen" w:date="2025-05-22T04:10:40Z">
        <w:r>
          <w:rPr>
            <w:i/>
            <w:iCs/>
          </w:rPr>
          <w:delText>SSB-ToMeasure</w:delText>
        </w:r>
      </w:del>
      <w:del w:id="5171" w:author="ZTE-Chenchen" w:date="2025-05-22T04:10:40Z">
        <w:r>
          <w:rPr/>
          <w:delText> from all the configured</w:delText>
        </w:r>
      </w:del>
      <w:del w:id="5172" w:author="ZTE-Chenchen" w:date="2025-05-22T04:10:40Z">
        <w:r>
          <w:rPr>
            <w:color w:val="00B050"/>
          </w:rPr>
          <w:delText xml:space="preserve"> </w:delText>
        </w:r>
      </w:del>
      <w:del w:id="5173" w:author="ZTE-Chenchen" w:date="2025-05-22T04:10:40Z">
        <w:r>
          <w:rPr/>
          <w:delText>measurement objects on the same serving carrier</w:delText>
        </w:r>
      </w:del>
      <w:del w:id="5174" w:author="ZTE-Chenchen" w:date="2025-05-22T04:10:40Z">
        <w:r>
          <w:rPr>
            <w:color w:val="00B050"/>
          </w:rPr>
          <w:delText xml:space="preserve"> </w:delText>
        </w:r>
      </w:del>
      <w:del w:id="5175" w:author="ZTE-Chenchen" w:date="2025-05-22T04:10:40Z">
        <w:r>
          <w:rPr/>
          <w:delText>which can be merged.</w:delText>
        </w:r>
      </w:del>
      <w:del w:id="5176" w:author="ZTE-Chenchen" w:date="2025-05-22T04:10:40Z">
        <w:r>
          <w:rPr>
            <w:i/>
          </w:rPr>
          <w:delText xml:space="preserve"> </w:delText>
        </w:r>
      </w:del>
      <w:del w:id="5177" w:author="ZTE-Chenchen" w:date="2025-05-22T04:10:40Z">
        <w:r>
          <w:rPr/>
          <w:delText xml:space="preserve">and RSSI symbols are indicated by </w:delText>
        </w:r>
      </w:del>
      <w:del w:id="5178" w:author="ZTE-Chenchen" w:date="2025-05-22T04:10:40Z">
        <w:r>
          <w:rPr>
            <w:i/>
          </w:rPr>
          <w:delText>SS-RSSI-Measurement</w:delText>
        </w:r>
      </w:del>
      <w:ins w:id="5179" w:author="CMCC-shiyuan-V2" w:date="2025-04-10T16:32:09Z">
        <w:del w:id="5180" w:author="ZTE-Chenchen" w:date="2025-05-22T04:10:40Z">
          <w:r>
            <w:rPr>
              <w:rFonts w:hint="eastAsia" w:eastAsia="宋体"/>
              <w:i/>
              <w:lang w:val="en-US" w:eastAsia="zh-CN"/>
            </w:rPr>
            <w:delText>,</w:delText>
          </w:r>
        </w:del>
      </w:ins>
      <w:ins w:id="5181" w:author="CMCC-shiyuan-V2" w:date="2025-04-10T16:32:10Z">
        <w:del w:id="5182" w:author="ZTE-Chenchen" w:date="2025-05-22T04:10:40Z">
          <w:r>
            <w:rPr>
              <w:rFonts w:hint="eastAsia" w:eastAsia="宋体"/>
              <w:i/>
              <w:lang w:val="en-US" w:eastAsia="zh-CN"/>
            </w:rPr>
            <w:delText xml:space="preserve"> or</w:delText>
          </w:r>
        </w:del>
      </w:ins>
    </w:p>
    <w:p w14:paraId="33271ADA">
      <w:pPr>
        <w:pStyle w:val="100"/>
        <w:ind w:left="284" w:firstLine="284"/>
      </w:pPr>
      <w:r>
        <w:t>K</w:t>
      </w:r>
      <w:r>
        <w:rPr>
          <w:vertAlign w:val="subscript"/>
        </w:rPr>
        <w:t>layer1_measurement</w:t>
      </w:r>
      <w:r>
        <w:t>=1.5, otherwise.</w:t>
      </w:r>
    </w:p>
    <w:p w14:paraId="202AF5C7">
      <w:pPr>
        <w:pStyle w:val="100"/>
        <w:numPr>
          <w:ilvl w:val="8"/>
          <w:numId w:val="0"/>
        </w:numPr>
        <w:ind w:left="1084" w:leftChars="400"/>
        <w:rPr>
          <w:ins w:id="5183" w:author="ZTE" w:date="2025-05-08T10:38:34Z"/>
          <w:del w:id="5184" w:author="ZTE-Chenchen" w:date="2025-05-22T04:11:54Z"/>
          <w:i/>
          <w:iCs/>
        </w:rPr>
      </w:pPr>
      <w:ins w:id="5185" w:author="ZTE" w:date="2025-05-08T10:38:34Z">
        <w:del w:id="5186" w:author="ZTE-Chenchen" w:date="2025-05-22T04:11:54Z">
          <w:r>
            <w:rPr>
              <w:i/>
              <w:iCs/>
            </w:rPr>
            <w:delText>-</w:delText>
          </w:r>
        </w:del>
      </w:ins>
      <w:ins w:id="5187" w:author="ZTE" w:date="2025-05-08T10:38:34Z">
        <w:del w:id="5188" w:author="ZTE-Chenchen" w:date="2025-05-22T04:11:54Z">
          <w:r>
            <w:rPr>
              <w:i/>
              <w:iCs/>
            </w:rPr>
            <w:tab/>
          </w:r>
        </w:del>
      </w:ins>
      <w:ins w:id="5189" w:author="ZTE" w:date="2025-05-08T10:38:34Z">
        <w:del w:id="5190" w:author="ZTE-Chenchen" w:date="2025-05-22T04:11:54Z">
          <w:r>
            <w:rPr>
              <w:i/>
              <w:iCs/>
            </w:rPr>
            <w:delText xml:space="preserve">if all of the reference signals configured for RLM, BFD, CBD or L1-RSRP for beam reporting outside measurement gap are not fully overlapped by intra-frequency SMTC occasions, or </w:delText>
          </w:r>
        </w:del>
      </w:ins>
    </w:p>
    <w:p w14:paraId="492DF685">
      <w:pPr>
        <w:pStyle w:val="100"/>
        <w:numPr>
          <w:ilvl w:val="8"/>
          <w:numId w:val="0"/>
        </w:numPr>
        <w:ind w:left="1084" w:leftChars="400"/>
        <w:rPr>
          <w:ins w:id="5191" w:author="ZTE" w:date="2025-05-08T10:38:34Z"/>
          <w:del w:id="5192" w:author="ZTE-Chenchen" w:date="2025-05-22T04:11:54Z"/>
          <w:i/>
          <w:iCs/>
          <w:highlight w:val="none"/>
        </w:rPr>
      </w:pPr>
      <w:ins w:id="5193" w:author="ZTE" w:date="2025-05-08T10:38:34Z">
        <w:del w:id="5194" w:author="ZTE-Chenchen" w:date="2025-05-22T04:11:54Z">
          <w:r>
            <w:rPr>
              <w:i/>
              <w:iCs/>
            </w:rPr>
            <w:delText>-</w:delText>
          </w:r>
        </w:del>
      </w:ins>
      <w:ins w:id="5195" w:author="ZTE" w:date="2025-05-08T10:38:34Z">
        <w:del w:id="5196" w:author="ZTE-Chenchen" w:date="2025-05-22T04:11:54Z">
          <w:r>
            <w:rPr>
              <w:i/>
              <w:iCs/>
            </w:rPr>
            <w:tab/>
          </w:r>
        </w:del>
      </w:ins>
      <w:ins w:id="5197" w:author="ZTE" w:date="2025-05-08T10:38:34Z">
        <w:del w:id="5198" w:author="ZTE-Chenchen" w:date="2025-05-22T04:11:54Z">
          <w:r>
            <w:rPr>
              <w:i/>
              <w:iCs/>
            </w:rPr>
            <w:delText xml:space="preserve">if all of the reference signal configured </w:delText>
          </w:r>
        </w:del>
      </w:ins>
      <w:ins w:id="5199" w:author="ZTE" w:date="2025-05-08T10:38:34Z">
        <w:del w:id="5200" w:author="ZTE-Chenchen" w:date="2025-05-22T04:11:54Z">
          <w:r>
            <w:rPr>
              <w:i/>
              <w:iCs/>
              <w:highlight w:val="none"/>
            </w:rPr>
            <w:delText xml:space="preserve">for RLM, BFD, CBD or L1-RSRP for beam reporting </w:delText>
          </w:r>
        </w:del>
      </w:ins>
      <w:ins w:id="5201" w:author="ZTE" w:date="2025-05-08T10:38:34Z">
        <w:del w:id="5202" w:author="ZTE-Chenchen" w:date="2025-05-22T04:11:54Z">
          <w:r>
            <w:rPr>
              <w:rFonts w:hint="eastAsia"/>
              <w:i/>
              <w:iCs/>
              <w:highlight w:val="none"/>
              <w:lang w:val="en-US" w:eastAsia="zh-CN"/>
            </w:rPr>
            <w:delText xml:space="preserve">on any serving frequency in the same band </w:delText>
          </w:r>
        </w:del>
      </w:ins>
      <w:ins w:id="5203" w:author="ZTE" w:date="2025-05-08T10:38:34Z">
        <w:del w:id="5204" w:author="ZTE-Chenchen" w:date="2025-05-22T04:11:54Z">
          <w:r>
            <w:rPr>
              <w:i/>
              <w:iCs/>
              <w:highlight w:val="none"/>
            </w:rPr>
            <w:delText>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SSB-ToMeasure and SS-RSSI-Measurement are configured, where SSB symbols are indicated by the union</w:delText>
          </w:r>
        </w:del>
      </w:ins>
      <w:ins w:id="5205" w:author="ZTE" w:date="2025-05-08T10:38:34Z">
        <w:del w:id="5206" w:author="ZTE-Chenchen" w:date="2025-05-22T04:11:54Z">
          <w:r>
            <w:rPr>
              <w:i/>
              <w:iCs/>
              <w:color w:val="00B050"/>
              <w:highlight w:val="none"/>
            </w:rPr>
            <w:delText xml:space="preserve"> </w:delText>
          </w:r>
        </w:del>
      </w:ins>
      <w:ins w:id="5207" w:author="ZTE" w:date="2025-05-08T10:38:34Z">
        <w:del w:id="5208" w:author="ZTE-Chenchen" w:date="2025-05-22T04:11:54Z">
          <w:r>
            <w:rPr>
              <w:i/>
              <w:iCs/>
              <w:highlight w:val="none"/>
            </w:rPr>
            <w:delText>set of SSB-ToMeasure from all the configured</w:delText>
          </w:r>
        </w:del>
      </w:ins>
      <w:ins w:id="5209" w:author="ZTE" w:date="2025-05-08T10:38:34Z">
        <w:del w:id="5210" w:author="ZTE-Chenchen" w:date="2025-05-22T04:11:54Z">
          <w:r>
            <w:rPr>
              <w:i/>
              <w:iCs/>
              <w:color w:val="00B050"/>
              <w:highlight w:val="none"/>
            </w:rPr>
            <w:delText xml:space="preserve"> </w:delText>
          </w:r>
        </w:del>
      </w:ins>
      <w:ins w:id="5211" w:author="ZTE" w:date="2025-05-08T10:38:34Z">
        <w:del w:id="5212" w:author="ZTE-Chenchen" w:date="2025-05-22T04:11:54Z">
          <w:r>
            <w:rPr>
              <w:i/>
              <w:iCs/>
              <w:highlight w:val="none"/>
            </w:rPr>
            <w:delText>measurement objects on the same serving carrier</w:delText>
          </w:r>
        </w:del>
      </w:ins>
      <w:ins w:id="5213" w:author="ZTE" w:date="2025-05-08T10:38:34Z">
        <w:del w:id="5214" w:author="ZTE-Chenchen" w:date="2025-05-22T04:11:54Z">
          <w:r>
            <w:rPr>
              <w:i/>
              <w:iCs/>
              <w:color w:val="00B050"/>
              <w:highlight w:val="none"/>
            </w:rPr>
            <w:delText xml:space="preserve"> </w:delText>
          </w:r>
        </w:del>
      </w:ins>
      <w:ins w:id="5215" w:author="ZTE" w:date="2025-05-08T10:38:34Z">
        <w:del w:id="5216" w:author="ZTE-Chenchen" w:date="2025-05-22T04:11:54Z">
          <w:r>
            <w:rPr>
              <w:i/>
              <w:iCs/>
              <w:highlight w:val="none"/>
            </w:rPr>
            <w:delText>which can be merged. and RSSI symbols are indicated by SS-RSSI-Measurement</w:delText>
          </w:r>
        </w:del>
      </w:ins>
      <w:ins w:id="5217" w:author="ZTE" w:date="2025-05-08T10:38:34Z">
        <w:del w:id="5218" w:author="ZTE-Chenchen" w:date="2025-05-22T04:11:54Z">
          <w:r>
            <w:rPr>
              <w:rFonts w:hint="eastAsia"/>
              <w:i/>
              <w:iCs/>
              <w:highlight w:val="none"/>
              <w:lang w:val="en-US" w:eastAsia="zh-CN"/>
            </w:rPr>
            <w:delText>, or</w:delText>
          </w:r>
        </w:del>
      </w:ins>
      <w:ins w:id="5219" w:author="ZTE" w:date="2025-05-08T10:38:34Z">
        <w:del w:id="5220" w:author="ZTE-Chenchen" w:date="2025-05-22T04:11:54Z">
          <w:r>
            <w:rPr>
              <w:i/>
              <w:iCs/>
              <w:highlight w:val="none"/>
            </w:rPr>
            <w:delText>;</w:delText>
          </w:r>
        </w:del>
      </w:ins>
    </w:p>
    <w:p w14:paraId="6713212A">
      <w:pPr>
        <w:pStyle w:val="100"/>
        <w:numPr>
          <w:ilvl w:val="8"/>
          <w:numId w:val="0"/>
        </w:numPr>
        <w:ind w:left="1084" w:leftChars="400"/>
        <w:rPr>
          <w:ins w:id="5221" w:author="ZTE" w:date="2025-05-08T10:38:34Z"/>
          <w:del w:id="5222" w:author="ZTE-Chenchen" w:date="2025-05-22T04:11:54Z"/>
          <w:i/>
          <w:iCs/>
          <w:highlight w:val="none"/>
        </w:rPr>
      </w:pPr>
      <w:ins w:id="5223" w:author="ZTE" w:date="2025-05-08T10:38:34Z">
        <w:del w:id="5224" w:author="ZTE-Chenchen" w:date="2025-05-22T04:11:54Z">
          <w:r>
            <w:rPr>
              <w:i/>
              <w:iCs/>
              <w:highlight w:val="none"/>
            </w:rPr>
            <w:delText>-</w:delText>
          </w:r>
        </w:del>
      </w:ins>
      <w:ins w:id="5225" w:author="ZTE" w:date="2025-05-08T10:38:34Z">
        <w:del w:id="5226" w:author="ZTE-Chenchen" w:date="2025-05-22T04:11:54Z">
          <w:r>
            <w:rPr>
              <w:i/>
              <w:iCs/>
              <w:highlight w:val="none"/>
            </w:rPr>
            <w:tab/>
          </w:r>
        </w:del>
      </w:ins>
      <w:ins w:id="5227" w:author="ZTE" w:date="2025-05-08T10:38:34Z">
        <w:del w:id="5228" w:author="ZTE-Chenchen" w:date="2025-05-22T04:11:54Z">
          <w:r>
            <w:rPr>
              <w:i/>
              <w:iCs/>
              <w:highlight w:val="none"/>
            </w:rPr>
            <w:delText xml:space="preserve">if all of the reference signal configured for RLM, BFD, CBD or L1-RSRP for beam reporting </w:delText>
          </w:r>
        </w:del>
      </w:ins>
      <w:ins w:id="5229" w:author="ZTE" w:date="2025-05-08T10:38:34Z">
        <w:del w:id="5230" w:author="ZTE-Chenchen" w:date="2025-05-22T04:11:54Z">
          <w:r>
            <w:rPr>
              <w:rFonts w:hint="eastAsia"/>
              <w:i/>
              <w:iCs/>
              <w:highlight w:val="none"/>
              <w:lang w:val="en-US" w:eastAsia="zh-CN"/>
            </w:rPr>
            <w:delText xml:space="preserve">on any serving frequency in different band </w:delText>
          </w:r>
        </w:del>
      </w:ins>
      <w:ins w:id="5231" w:author="ZTE" w:date="2025-05-08T10:38:34Z">
        <w:del w:id="5232" w:author="ZTE-Chenchen" w:date="2025-05-22T04:11:54Z">
          <w:r>
            <w:rPr>
              <w:i/>
              <w:iCs/>
              <w:highlight w:val="none"/>
            </w:rPr>
            <w:delText xml:space="preserve">outside measurement gap and fully-overlapped by intra-frequency SMTC occasions are not overlapped with any of the SSB symbols and the RSSI symbols, and </w:delText>
          </w:r>
        </w:del>
      </w:ins>
      <w:ins w:id="5233" w:author="ZTE" w:date="2025-05-08T10:38:34Z">
        <w:del w:id="5234" w:author="ZTE-Chenchen" w:date="2025-05-22T04:11:54Z">
          <w:r>
            <w:rPr>
              <w:rFonts w:hint="eastAsia"/>
              <w:i/>
              <w:iCs/>
              <w:highlight w:val="none"/>
              <w:lang w:val="en-US" w:eastAsia="zh-CN"/>
            </w:rPr>
            <w:delText>2</w:delText>
          </w:r>
        </w:del>
      </w:ins>
      <w:ins w:id="5235" w:author="ZTE" w:date="2025-05-08T10:38:34Z">
        <w:del w:id="5236" w:author="ZTE-Chenchen" w:date="2025-05-22T04:11:54Z">
          <w:r>
            <w:rPr>
              <w:i/>
              <w:iCs/>
              <w:highlight w:val="none"/>
            </w:rPr>
            <w:delText xml:space="preserve"> symbol</w:delText>
          </w:r>
        </w:del>
      </w:ins>
      <w:ins w:id="5237" w:author="ZTE" w:date="2025-05-08T10:38:34Z">
        <w:del w:id="5238" w:author="ZTE-Chenchen" w:date="2025-05-22T04:11:54Z">
          <w:r>
            <w:rPr>
              <w:rFonts w:hint="eastAsia"/>
              <w:i/>
              <w:iCs/>
              <w:highlight w:val="none"/>
              <w:lang w:val="en-US" w:eastAsia="zh-CN"/>
            </w:rPr>
            <w:delText>s</w:delText>
          </w:r>
        </w:del>
      </w:ins>
      <w:ins w:id="5239" w:author="ZTE" w:date="2025-05-08T10:38:34Z">
        <w:del w:id="5240" w:author="ZTE-Chenchen" w:date="2025-05-22T04:11:54Z">
          <w:r>
            <w:rPr>
              <w:i/>
              <w:iCs/>
              <w:highlight w:val="none"/>
            </w:rPr>
            <w:delText xml:space="preserve"> before each consecutive SSB symbols and the RSSI symbols, and </w:delText>
          </w:r>
        </w:del>
      </w:ins>
      <w:ins w:id="5241" w:author="ZTE" w:date="2025-05-08T10:38:34Z">
        <w:del w:id="5242" w:author="ZTE-Chenchen" w:date="2025-05-22T04:11:54Z">
          <w:r>
            <w:rPr>
              <w:rFonts w:hint="eastAsia"/>
              <w:i/>
              <w:iCs/>
              <w:highlight w:val="none"/>
              <w:lang w:val="en-US" w:eastAsia="zh-CN"/>
            </w:rPr>
            <w:delText>2</w:delText>
          </w:r>
        </w:del>
      </w:ins>
      <w:ins w:id="5243" w:author="ZTE" w:date="2025-05-08T10:38:34Z">
        <w:del w:id="5244" w:author="ZTE-Chenchen" w:date="2025-05-22T04:11:54Z">
          <w:r>
            <w:rPr>
              <w:i/>
              <w:iCs/>
              <w:highlight w:val="none"/>
            </w:rPr>
            <w:delText xml:space="preserve"> symbol</w:delText>
          </w:r>
        </w:del>
      </w:ins>
      <w:ins w:id="5245" w:author="ZTE" w:date="2025-05-08T10:38:34Z">
        <w:del w:id="5246" w:author="ZTE-Chenchen" w:date="2025-05-22T04:11:54Z">
          <w:r>
            <w:rPr>
              <w:rFonts w:hint="eastAsia"/>
              <w:i/>
              <w:iCs/>
              <w:highlight w:val="none"/>
              <w:lang w:val="en-US" w:eastAsia="zh-CN"/>
            </w:rPr>
            <w:delText>s</w:delText>
          </w:r>
        </w:del>
      </w:ins>
      <w:ins w:id="5247" w:author="ZTE" w:date="2025-05-08T10:38:34Z">
        <w:del w:id="5248" w:author="ZTE-Chenchen" w:date="2025-05-22T04:11:54Z">
          <w:r>
            <w:rPr>
              <w:i/>
              <w:iCs/>
              <w:highlight w:val="none"/>
            </w:rPr>
            <w:delText xml:space="preserve"> after each consecutive SSB symbols and the RSSI symbols, given that SSB-ToMeasure and SS-RSSI-Measurement are configured</w:delText>
          </w:r>
        </w:del>
      </w:ins>
      <w:ins w:id="5249" w:author="ZTE" w:date="2025-05-08T10:38:34Z">
        <w:del w:id="5250" w:author="ZTE-Chenchen" w:date="2025-05-22T04:11:54Z">
          <w:r>
            <w:rPr>
              <w:rFonts w:hint="eastAsia"/>
              <w:i/>
              <w:iCs/>
              <w:highlight w:val="none"/>
              <w:lang w:val="en-US" w:eastAsia="zh-CN"/>
            </w:rPr>
            <w:delText xml:space="preserve"> and the UE is capable of [common Rx beam between PCC band and SCC band]</w:delText>
          </w:r>
        </w:del>
      </w:ins>
      <w:ins w:id="5251" w:author="ZTE" w:date="2025-05-08T10:38:34Z">
        <w:del w:id="5252" w:author="ZTE-Chenchen" w:date="2025-05-22T04:11:54Z">
          <w:r>
            <w:rPr>
              <w:i/>
              <w:iCs/>
              <w:highlight w:val="none"/>
            </w:rPr>
            <w:delText>, where SSB symbols are indicated by the union</w:delText>
          </w:r>
        </w:del>
      </w:ins>
      <w:ins w:id="5253" w:author="ZTE" w:date="2025-05-08T10:38:34Z">
        <w:del w:id="5254" w:author="ZTE-Chenchen" w:date="2025-05-22T04:11:54Z">
          <w:r>
            <w:rPr>
              <w:i/>
              <w:iCs/>
              <w:color w:val="00B050"/>
              <w:highlight w:val="none"/>
            </w:rPr>
            <w:delText xml:space="preserve"> </w:delText>
          </w:r>
        </w:del>
      </w:ins>
      <w:ins w:id="5255" w:author="ZTE" w:date="2025-05-08T10:38:34Z">
        <w:del w:id="5256" w:author="ZTE-Chenchen" w:date="2025-05-22T04:11:54Z">
          <w:r>
            <w:rPr>
              <w:i/>
              <w:iCs/>
              <w:highlight w:val="none"/>
            </w:rPr>
            <w:delText>set of SSB-ToMeasure from all the configured</w:delText>
          </w:r>
        </w:del>
      </w:ins>
      <w:ins w:id="5257" w:author="ZTE" w:date="2025-05-08T10:38:34Z">
        <w:del w:id="5258" w:author="ZTE-Chenchen" w:date="2025-05-22T04:11:54Z">
          <w:r>
            <w:rPr>
              <w:i/>
              <w:iCs/>
              <w:color w:val="00B050"/>
              <w:highlight w:val="none"/>
            </w:rPr>
            <w:delText xml:space="preserve"> </w:delText>
          </w:r>
        </w:del>
      </w:ins>
      <w:ins w:id="5259" w:author="ZTE" w:date="2025-05-08T10:38:34Z">
        <w:del w:id="5260" w:author="ZTE-Chenchen" w:date="2025-05-22T04:11:54Z">
          <w:r>
            <w:rPr>
              <w:i/>
              <w:iCs/>
              <w:highlight w:val="none"/>
            </w:rPr>
            <w:delText>measurement objects on the same serving carrier</w:delText>
          </w:r>
        </w:del>
      </w:ins>
      <w:ins w:id="5261" w:author="ZTE" w:date="2025-05-08T10:38:34Z">
        <w:del w:id="5262" w:author="ZTE-Chenchen" w:date="2025-05-22T04:11:54Z">
          <w:r>
            <w:rPr>
              <w:i/>
              <w:iCs/>
              <w:color w:val="00B050"/>
              <w:highlight w:val="none"/>
            </w:rPr>
            <w:delText xml:space="preserve"> </w:delText>
          </w:r>
        </w:del>
      </w:ins>
      <w:ins w:id="5263" w:author="ZTE" w:date="2025-05-08T10:38:34Z">
        <w:del w:id="5264" w:author="ZTE-Chenchen" w:date="2025-05-22T04:11:54Z">
          <w:r>
            <w:rPr>
              <w:i/>
              <w:iCs/>
              <w:highlight w:val="none"/>
            </w:rPr>
            <w:delText>which can be merged. and RSSI symbols are indicated by SS-RSSI-Measurement</w:delText>
          </w:r>
        </w:del>
      </w:ins>
      <w:ins w:id="5265" w:author="ZTE" w:date="2025-05-08T10:38:34Z">
        <w:del w:id="5266" w:author="ZTE-Chenchen" w:date="2025-05-22T04:11:54Z">
          <w:r>
            <w:rPr>
              <w:rFonts w:hint="eastAsia"/>
              <w:i/>
              <w:iCs/>
              <w:highlight w:val="none"/>
              <w:lang w:val="en-US" w:eastAsia="zh-CN"/>
            </w:rPr>
            <w:delText>, or</w:delText>
          </w:r>
        </w:del>
      </w:ins>
      <w:ins w:id="5267" w:author="ZTE" w:date="2025-05-08T10:38:34Z">
        <w:del w:id="5268" w:author="ZTE-Chenchen" w:date="2025-05-22T04:11:54Z">
          <w:r>
            <w:rPr>
              <w:i/>
              <w:iCs/>
              <w:highlight w:val="none"/>
            </w:rPr>
            <w:delText>;</w:delText>
          </w:r>
        </w:del>
      </w:ins>
    </w:p>
    <w:p w14:paraId="53544B64">
      <w:pPr>
        <w:pStyle w:val="100"/>
        <w:numPr>
          <w:ilvl w:val="8"/>
          <w:numId w:val="0"/>
        </w:numPr>
        <w:ind w:left="1084" w:leftChars="400"/>
        <w:rPr>
          <w:ins w:id="5269" w:author="ZTE" w:date="2025-05-08T10:38:32Z"/>
          <w:del w:id="5270" w:author="ZTE-Chenchen" w:date="2025-05-22T04:11:54Z"/>
        </w:rPr>
      </w:pPr>
      <w:ins w:id="5271" w:author="ZTE" w:date="2025-05-08T10:38:34Z">
        <w:del w:id="5272" w:author="ZTE-Chenchen" w:date="2025-05-22T04:11:54Z">
          <w:r>
            <w:rPr>
              <w:i/>
              <w:iCs/>
              <w:highlight w:val="none"/>
              <w:lang w:val="en-US" w:eastAsia="zh-CN"/>
            </w:rPr>
            <w:delText xml:space="preserve">- if </w:delText>
          </w:r>
        </w:del>
      </w:ins>
      <w:ins w:id="5273" w:author="ZTE" w:date="2025-05-08T10:38:34Z">
        <w:del w:id="5274" w:author="ZTE-Chenchen" w:date="2025-05-22T04:11:54Z">
          <w:r>
            <w:rPr>
              <w:rFonts w:hint="eastAsia"/>
              <w:i/>
              <w:iCs/>
              <w:highlight w:val="none"/>
              <w:lang w:val="en-US" w:eastAsia="zh-CN"/>
            </w:rPr>
            <w:delText xml:space="preserve">all of the reference signals configured for RLM, BFD, CBD or L1-RSRP for beam reporting are on any serving frequency in different band outside measurement gap </w:delText>
          </w:r>
        </w:del>
      </w:ins>
      <w:ins w:id="5275" w:author="ZTE" w:date="2025-05-08T10:38:34Z">
        <w:del w:id="5276" w:author="ZTE-Chenchen" w:date="2025-05-22T04:11:54Z">
          <w:r>
            <w:rPr>
              <w:i/>
              <w:iCs/>
              <w:highlight w:val="none"/>
            </w:rPr>
            <w:delText xml:space="preserve">and UE </w:delText>
          </w:r>
        </w:del>
      </w:ins>
      <w:ins w:id="5277" w:author="ZTE" w:date="2025-05-08T10:38:34Z">
        <w:del w:id="5278" w:author="ZTE-Chenchen" w:date="2025-05-22T04:11:54Z">
          <w:r>
            <w:rPr>
              <w:rFonts w:hint="eastAsia"/>
              <w:i/>
              <w:iCs/>
              <w:highlight w:val="none"/>
              <w:lang w:val="en-US" w:eastAsia="zh-CN"/>
            </w:rPr>
            <w:delText>is not capable of</w:delText>
          </w:r>
        </w:del>
      </w:ins>
      <w:ins w:id="5279" w:author="ZTE" w:date="2025-05-08T10:38:34Z">
        <w:del w:id="5280" w:author="ZTE-Chenchen" w:date="2025-05-22T04:11:54Z">
          <w:r>
            <w:rPr>
              <w:i/>
              <w:iCs/>
              <w:highlight w:val="none"/>
            </w:rPr>
            <w:delText xml:space="preserve"> </w:delText>
          </w:r>
        </w:del>
      </w:ins>
      <w:ins w:id="5281" w:author="ZTE" w:date="2025-05-08T10:38:34Z">
        <w:del w:id="5282" w:author="ZTE-Chenchen" w:date="2025-05-22T04:11:54Z">
          <w:r>
            <w:rPr>
              <w:i/>
              <w:iCs/>
              <w:highlight w:val="none"/>
              <w:lang w:val="en-US" w:eastAsia="zh-CN"/>
            </w:rPr>
            <w:delText>[</w:delText>
          </w:r>
        </w:del>
      </w:ins>
      <w:ins w:id="5283" w:author="ZTE" w:date="2025-05-08T10:38:34Z">
        <w:del w:id="5284" w:author="ZTE-Chenchen" w:date="2025-05-22T04:11:54Z">
          <w:r>
            <w:rPr>
              <w:rFonts w:hint="eastAsia"/>
              <w:i/>
              <w:iCs/>
              <w:highlight w:val="none"/>
              <w:lang w:val="en-US" w:eastAsia="zh-CN"/>
            </w:rPr>
            <w:delText>common Rx beam between PCC band and SCC band</w:delText>
          </w:r>
        </w:del>
      </w:ins>
      <w:ins w:id="5285" w:author="ZTE" w:date="2025-05-08T10:38:34Z">
        <w:del w:id="5286" w:author="ZTE-Chenchen" w:date="2025-05-22T04:11:54Z">
          <w:r>
            <w:rPr>
              <w:i/>
              <w:iCs/>
              <w:highlight w:val="none"/>
              <w:lang w:val="en-US" w:eastAsia="zh-CN"/>
            </w:rPr>
            <w:delText>]</w:delText>
          </w:r>
        </w:del>
      </w:ins>
      <w:ins w:id="5287" w:author="ZTE" w:date="2025-05-08T10:38:34Z">
        <w:del w:id="5288" w:author="ZTE-Chenchen" w:date="2025-05-22T04:11:54Z">
          <w:r>
            <w:rPr>
              <w:rFonts w:hint="eastAsia"/>
              <w:i/>
              <w:iCs/>
              <w:highlight w:val="none"/>
              <w:lang w:val="en-US" w:eastAsia="zh-CN"/>
            </w:rPr>
            <w:delText>.</w:delText>
          </w:r>
        </w:del>
      </w:ins>
    </w:p>
    <w:p w14:paraId="54DF7BE0">
      <w:pPr>
        <w:pStyle w:val="100"/>
        <w:rPr>
          <w:del w:id="5289" w:author="ZTE-Chenchen" w:date="2025-05-22T04:11:54Z"/>
        </w:rPr>
      </w:pPr>
    </w:p>
    <w:p w14:paraId="45944897">
      <w:pPr>
        <w:rPr>
          <w:ins w:id="5290" w:author="ZTE-Chenchen" w:date="2025-04-10T23:32:44Z"/>
        </w:rPr>
      </w:pPr>
      <w:r>
        <w:rPr>
          <w:rFonts w:hint="eastAsia"/>
          <w:lang w:eastAsia="zh-CN"/>
        </w:rPr>
        <w:t>Otherwise</w:t>
      </w:r>
      <w:r>
        <w:rPr>
          <w:lang w:eastAsia="zh-CN"/>
        </w:rPr>
        <w:t xml:space="preserve">, </w:t>
      </w:r>
      <w:r>
        <w:t>K</w:t>
      </w:r>
      <w:r>
        <w:rPr>
          <w:vertAlign w:val="subscript"/>
        </w:rPr>
        <w:t>layer1_measurement</w:t>
      </w:r>
      <w:r>
        <w:t>=1.</w:t>
      </w:r>
    </w:p>
    <w:p w14:paraId="1808542C">
      <w:pPr>
        <w:rPr>
          <w:ins w:id="5291" w:author="ZTE" w:date="2025-03-28T11:27:00Z"/>
          <w:del w:id="5292" w:author="ZTE-Chenchen" w:date="2025-05-22T04:12:48Z"/>
        </w:rPr>
      </w:pPr>
    </w:p>
    <w:p w14:paraId="3C1B1301">
      <w:pPr>
        <w:pStyle w:val="99"/>
        <w:ind w:left="0" w:firstLine="0"/>
      </w:pPr>
      <w:r>
        <w:rPr>
          <w:lang w:eastAsia="zh-CN"/>
        </w:rPr>
        <w:t>If the above-mentioned reference signal configured for L1-RSRP measurement is aperiodic CSI-RS resource, longer cell identification delay would be expected.</w:t>
      </w:r>
    </w:p>
    <w:p w14:paraId="73A4D44F">
      <w:pPr>
        <w:rPr>
          <w:i/>
          <w:lang w:eastAsia="zh-CN"/>
        </w:rPr>
      </w:pPr>
      <w:r>
        <w:t xml:space="preserve">For calculation of </w:t>
      </w:r>
      <w:r>
        <w:rPr>
          <w:lang w:eastAsia="zh-TW"/>
        </w:rPr>
        <w:t>K</w:t>
      </w:r>
      <w:r>
        <w:rPr>
          <w:vertAlign w:val="subscript"/>
          <w:lang w:eastAsia="zh-TW"/>
        </w:rPr>
        <w:t>p</w:t>
      </w:r>
      <w:r>
        <w:t xml:space="preserve">,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5EC32696">
      <w:pPr>
        <w:pStyle w:val="78"/>
      </w:pPr>
      <w:r>
        <w:t>Table 9.3</w:t>
      </w:r>
      <w:r>
        <w:rPr>
          <w:lang w:eastAsia="zh-CN"/>
        </w:rPr>
        <w:t>D</w:t>
      </w:r>
      <w:r>
        <w:t>.9.1-1: Time period for PSS/SSS detection, (FR1)</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434"/>
        <w:gridCol w:w="7341"/>
      </w:tblGrid>
      <w:tr w14:paraId="4DB4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tcPr>
          <w:p w14:paraId="6CF8C13C">
            <w:pPr>
              <w:pStyle w:val="74"/>
            </w:pPr>
            <w:r>
              <w:t>DRX cycle</w:t>
            </w:r>
          </w:p>
        </w:tc>
        <w:tc>
          <w:tcPr>
            <w:tcW w:w="3755" w:type="pct"/>
            <w:tcBorders>
              <w:top w:val="single" w:color="auto" w:sz="4" w:space="0"/>
              <w:left w:val="single" w:color="auto" w:sz="4" w:space="0"/>
              <w:bottom w:val="single" w:color="auto" w:sz="4" w:space="0"/>
              <w:right w:val="single" w:color="auto" w:sz="4" w:space="0"/>
            </w:tcBorders>
          </w:tcPr>
          <w:p w14:paraId="63AD6E24">
            <w:pPr>
              <w:pStyle w:val="74"/>
              <w:rPr>
                <w:lang w:eastAsia="zh-CN"/>
              </w:rPr>
            </w:pPr>
            <w:r>
              <w:t>T</w:t>
            </w:r>
            <w:r>
              <w:rPr>
                <w:vertAlign w:val="subscript"/>
              </w:rPr>
              <w:t>PSS/SSS_sync_int</w:t>
            </w:r>
            <w:r>
              <w:rPr>
                <w:rFonts w:hint="eastAsia"/>
                <w:vertAlign w:val="subscript"/>
                <w:lang w:eastAsia="zh-CN"/>
              </w:rPr>
              <w:t>er</w:t>
            </w:r>
          </w:p>
        </w:tc>
      </w:tr>
      <w:tr w14:paraId="5E3D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tcPr>
          <w:p w14:paraId="2A35E3B0">
            <w:pPr>
              <w:pStyle w:val="75"/>
            </w:pPr>
            <w:r>
              <w:t>No DRX</w:t>
            </w:r>
          </w:p>
        </w:tc>
        <w:tc>
          <w:tcPr>
            <w:tcW w:w="3755" w:type="pct"/>
            <w:tcBorders>
              <w:top w:val="single" w:color="auto" w:sz="4" w:space="0"/>
              <w:left w:val="single" w:color="auto" w:sz="4" w:space="0"/>
              <w:bottom w:val="single" w:color="auto" w:sz="4" w:space="0"/>
              <w:right w:val="single" w:color="auto" w:sz="4" w:space="0"/>
            </w:tcBorders>
          </w:tcPr>
          <w:p w14:paraId="41C1B5BF">
            <w:pPr>
              <w:pStyle w:val="75"/>
              <w:rPr>
                <w:lang w:eastAsia="zh-CN"/>
              </w:rPr>
            </w:pPr>
            <w:r>
              <w:t>max( 600 ms, ceil(M</w:t>
            </w:r>
            <w:r>
              <w:rPr>
                <w:vertAlign w:val="subscript"/>
              </w:rPr>
              <w:t>pss/sss_sync_inter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t>K</w:t>
            </w:r>
            <w:r>
              <w:rPr>
                <w:vertAlign w:val="subscript"/>
              </w:rPr>
              <w:t>layer1_measurement</w:t>
            </w:r>
            <w:r>
              <w:t>) x SMTC period )</w:t>
            </w:r>
            <w:r>
              <w:rPr>
                <w:vertAlign w:val="superscript"/>
              </w:rPr>
              <w:t>Note 1</w:t>
            </w:r>
            <w:r>
              <w:t xml:space="preserve"> x CSSF</w:t>
            </w:r>
            <w:r>
              <w:rPr>
                <w:vertAlign w:val="subscript"/>
              </w:rPr>
              <w:t>int</w:t>
            </w:r>
            <w:r>
              <w:rPr>
                <w:rFonts w:hint="eastAsia"/>
                <w:vertAlign w:val="subscript"/>
                <w:lang w:eastAsia="zh-CN"/>
              </w:rPr>
              <w:t>er</w:t>
            </w:r>
          </w:p>
        </w:tc>
      </w:tr>
      <w:tr w14:paraId="462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tcPr>
          <w:p w14:paraId="2633883D">
            <w:pPr>
              <w:pStyle w:val="75"/>
            </w:pPr>
            <w:r>
              <w:t>DRX cycle</w:t>
            </w:r>
            <w:r>
              <w:rPr>
                <w:rFonts w:hint="eastAsia"/>
              </w:rPr>
              <w:t>≤</w:t>
            </w:r>
            <w:r>
              <w:t xml:space="preserve"> 320 ms</w:t>
            </w:r>
          </w:p>
        </w:tc>
        <w:tc>
          <w:tcPr>
            <w:tcW w:w="3755" w:type="pct"/>
            <w:tcBorders>
              <w:top w:val="single" w:color="auto" w:sz="4" w:space="0"/>
              <w:left w:val="single" w:color="auto" w:sz="4" w:space="0"/>
              <w:bottom w:val="single" w:color="auto" w:sz="4" w:space="0"/>
              <w:right w:val="single" w:color="auto" w:sz="4" w:space="0"/>
            </w:tcBorders>
          </w:tcPr>
          <w:p w14:paraId="02A3EFFA">
            <w:pPr>
              <w:pStyle w:val="75"/>
              <w:rPr>
                <w:b/>
                <w:lang w:eastAsia="zh-CN"/>
              </w:rPr>
            </w:pPr>
            <w:r>
              <w:t>max( 600 ms, ceil(1.5x M</w:t>
            </w:r>
            <w:r>
              <w:rPr>
                <w:vertAlign w:val="subscript"/>
              </w:rPr>
              <w:t>pss/sss_sync_inter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t>K</w:t>
            </w:r>
            <w:r>
              <w:rPr>
                <w:vertAlign w:val="subscript"/>
              </w:rPr>
              <w:t>layer1_measurement</w:t>
            </w:r>
            <w:r>
              <w:t>) x max(SMTC period,DRX cycle)) x CSSF</w:t>
            </w:r>
            <w:r>
              <w:rPr>
                <w:vertAlign w:val="subscript"/>
              </w:rPr>
              <w:t>int</w:t>
            </w:r>
            <w:r>
              <w:rPr>
                <w:rFonts w:hint="eastAsia"/>
                <w:vertAlign w:val="subscript"/>
                <w:lang w:eastAsia="zh-CN"/>
              </w:rPr>
              <w:t>er</w:t>
            </w:r>
          </w:p>
        </w:tc>
      </w:tr>
      <w:tr w14:paraId="4A59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45" w:type="pct"/>
            <w:tcBorders>
              <w:top w:val="single" w:color="auto" w:sz="4" w:space="0"/>
              <w:left w:val="single" w:color="auto" w:sz="4" w:space="0"/>
              <w:bottom w:val="single" w:color="auto" w:sz="4" w:space="0"/>
              <w:right w:val="single" w:color="auto" w:sz="4" w:space="0"/>
            </w:tcBorders>
          </w:tcPr>
          <w:p w14:paraId="142CFA09">
            <w:pPr>
              <w:pStyle w:val="75"/>
            </w:pPr>
            <w:r>
              <w:t>DRX cycle&gt;320 ms</w:t>
            </w:r>
          </w:p>
        </w:tc>
        <w:tc>
          <w:tcPr>
            <w:tcW w:w="3755" w:type="pct"/>
            <w:tcBorders>
              <w:top w:val="single" w:color="auto" w:sz="4" w:space="0"/>
              <w:left w:val="single" w:color="auto" w:sz="4" w:space="0"/>
              <w:bottom w:val="single" w:color="auto" w:sz="4" w:space="0"/>
              <w:right w:val="single" w:color="auto" w:sz="4" w:space="0"/>
            </w:tcBorders>
          </w:tcPr>
          <w:p w14:paraId="1435824B">
            <w:pPr>
              <w:pStyle w:val="75"/>
              <w:rPr>
                <w:b/>
                <w:lang w:eastAsia="zh-CN"/>
              </w:rPr>
            </w:pPr>
            <w:r>
              <w:t>ceil(M</w:t>
            </w:r>
            <w:r>
              <w:rPr>
                <w:vertAlign w:val="subscript"/>
              </w:rPr>
              <w:t>pss/sss_sync_inter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t>K</w:t>
            </w:r>
            <w:r>
              <w:rPr>
                <w:vertAlign w:val="subscript"/>
              </w:rPr>
              <w:t>layer1_measurement</w:t>
            </w:r>
            <w:r>
              <w:t>) x DRX cycle x CSSF</w:t>
            </w:r>
            <w:r>
              <w:rPr>
                <w:vertAlign w:val="subscript"/>
              </w:rPr>
              <w:t>int</w:t>
            </w:r>
            <w:r>
              <w:rPr>
                <w:vertAlign w:val="subscript"/>
                <w:lang w:eastAsia="zh-CN"/>
              </w:rPr>
              <w:t>er</w:t>
            </w:r>
          </w:p>
        </w:tc>
      </w:tr>
      <w:tr w14:paraId="5482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2"/>
            <w:tcBorders>
              <w:top w:val="single" w:color="auto" w:sz="4" w:space="0"/>
              <w:left w:val="single" w:color="auto" w:sz="4" w:space="0"/>
              <w:bottom w:val="single" w:color="auto" w:sz="4" w:space="0"/>
              <w:right w:val="single" w:color="auto" w:sz="4" w:space="0"/>
            </w:tcBorders>
          </w:tcPr>
          <w:p w14:paraId="196C58D3">
            <w:pPr>
              <w:pStyle w:val="89"/>
            </w:pPr>
            <w:r>
              <w:t>NOTE 1:</w:t>
            </w:r>
            <w:r>
              <w:tab/>
            </w:r>
            <w:r>
              <w:t>If different SMTC periodicities are configured for different cells, the SMTC period in the requirement is the one used by the cell being identified</w:t>
            </w:r>
          </w:p>
          <w:p w14:paraId="4AC95F5A">
            <w:pPr>
              <w:pStyle w:val="89"/>
              <w:rPr>
                <w:bCs/>
                <w:lang w:eastAsia="zh-CN"/>
              </w:rPr>
            </w:pPr>
            <w:r>
              <w:t>NOTE 2:</w:t>
            </w:r>
            <w:r>
              <w:tab/>
            </w:r>
            <w:r>
              <w:t>Void</w:t>
            </w:r>
          </w:p>
          <w:p w14:paraId="5624F005">
            <w:pPr>
              <w:pStyle w:val="89"/>
              <w:rPr>
                <w:lang w:eastAsia="zh-CN"/>
              </w:rPr>
            </w:pPr>
            <w:r>
              <w:t>NOTE 3:</w:t>
            </w:r>
            <w:r>
              <w:tab/>
            </w:r>
            <w:r>
              <w:t>Void</w:t>
            </w:r>
          </w:p>
          <w:p w14:paraId="65B7C1DC">
            <w:pPr>
              <w:pStyle w:val="89"/>
              <w:rPr>
                <w:lang w:eastAsia="zh-CN"/>
              </w:rPr>
            </w:pPr>
            <w:r>
              <w:t xml:space="preserve">NOTE </w:t>
            </w:r>
            <w:r>
              <w:rPr>
                <w:rFonts w:hint="eastAsia"/>
                <w:lang w:eastAsia="zh-CN"/>
              </w:rPr>
              <w:t>4</w:t>
            </w:r>
            <w:r>
              <w:t>:</w:t>
            </w:r>
            <w:r>
              <w:tab/>
            </w:r>
            <w:r>
              <w:rPr>
                <w:lang w:val="en-US"/>
              </w:rPr>
              <w:t xml:space="preserve">For </w:t>
            </w:r>
            <w:r>
              <w:rPr>
                <w:rFonts w:hint="eastAsia"/>
                <w:lang w:val="en-US" w:eastAsia="zh-CN"/>
              </w:rPr>
              <w:t xml:space="preserve">ATG </w:t>
            </w:r>
            <w:r>
              <w:rPr>
                <w:lang w:val="en-US"/>
              </w:rPr>
              <w:t>UE</w:t>
            </w:r>
            <w:r>
              <w:rPr>
                <w:rFonts w:hint="eastAsia" w:eastAsia="宋体"/>
                <w:lang w:val="en-US" w:eastAsia="zh-CN"/>
              </w:rPr>
              <w:t xml:space="preserve"> capable of </w:t>
            </w:r>
            <w:r>
              <w:rPr>
                <w:i/>
                <w:iCs/>
              </w:rPr>
              <w:t>antennaArrayType-r1</w:t>
            </w:r>
            <w:r>
              <w:rPr>
                <w:rFonts w:hint="eastAsia" w:eastAsia="宋体"/>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5C8B34AA">
      <w:pPr>
        <w:rPr>
          <w:lang w:eastAsia="zh-CN"/>
        </w:rPr>
      </w:pPr>
    </w:p>
    <w:p w14:paraId="63DE5844">
      <w:pPr>
        <w:pStyle w:val="78"/>
      </w:pPr>
      <w:r>
        <w:t>Table 9.3</w:t>
      </w:r>
      <w:r>
        <w:rPr>
          <w:lang w:eastAsia="zh-CN"/>
        </w:rPr>
        <w:t>D</w:t>
      </w:r>
      <w:r>
        <w:t>.9.1-2: void</w:t>
      </w:r>
    </w:p>
    <w:p w14:paraId="3A3A0B5E">
      <w:pPr>
        <w:pStyle w:val="78"/>
        <w:jc w:val="left"/>
      </w:pPr>
      <w:r>
        <w:t xml:space="preserve"> </w:t>
      </w:r>
    </w:p>
    <w:p w14:paraId="3A9EF209">
      <w:pPr>
        <w:pStyle w:val="78"/>
      </w:pPr>
      <w:r>
        <w:t>Table 9.3</w:t>
      </w:r>
      <w:r>
        <w:rPr>
          <w:lang w:eastAsia="zh-CN"/>
        </w:rPr>
        <w:t>D</w:t>
      </w:r>
      <w:r>
        <w:t>.9.1-3: Time period for time index detection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2"/>
        <w:gridCol w:w="7119"/>
      </w:tblGrid>
      <w:tr w14:paraId="32FC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op w:val="single" w:color="auto" w:sz="4" w:space="0"/>
              <w:left w:val="single" w:color="auto" w:sz="4" w:space="0"/>
              <w:bottom w:val="single" w:color="auto" w:sz="4" w:space="0"/>
              <w:right w:val="single" w:color="auto" w:sz="4" w:space="0"/>
            </w:tcBorders>
          </w:tcPr>
          <w:p w14:paraId="57F87904">
            <w:pPr>
              <w:pStyle w:val="74"/>
            </w:pPr>
            <w:r>
              <w:t>DRX cycle</w:t>
            </w:r>
          </w:p>
        </w:tc>
        <w:tc>
          <w:tcPr>
            <w:tcW w:w="7119" w:type="dxa"/>
            <w:tcBorders>
              <w:top w:val="single" w:color="auto" w:sz="4" w:space="0"/>
              <w:left w:val="single" w:color="auto" w:sz="4" w:space="0"/>
              <w:bottom w:val="single" w:color="auto" w:sz="4" w:space="0"/>
              <w:right w:val="single" w:color="auto" w:sz="4" w:space="0"/>
            </w:tcBorders>
          </w:tcPr>
          <w:p w14:paraId="43012B2F">
            <w:pPr>
              <w:pStyle w:val="74"/>
            </w:pPr>
            <w:r>
              <w:t>T</w:t>
            </w:r>
            <w:r>
              <w:rPr>
                <w:vertAlign w:val="subscript"/>
              </w:rPr>
              <w:t>SSB_time_index_inter</w:t>
            </w:r>
          </w:p>
        </w:tc>
      </w:tr>
      <w:tr w14:paraId="64B6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12C7C16A">
            <w:pPr>
              <w:pStyle w:val="75"/>
            </w:pPr>
            <w:r>
              <w:t>No DRX</w:t>
            </w:r>
          </w:p>
        </w:tc>
        <w:tc>
          <w:tcPr>
            <w:tcW w:w="7119" w:type="dxa"/>
            <w:tcBorders>
              <w:top w:val="single" w:color="auto" w:sz="4" w:space="0"/>
              <w:left w:val="single" w:color="auto" w:sz="4" w:space="0"/>
              <w:bottom w:val="single" w:color="auto" w:sz="4" w:space="0"/>
              <w:right w:val="single" w:color="auto" w:sz="4" w:space="0"/>
            </w:tcBorders>
          </w:tcPr>
          <w:p w14:paraId="0D1D89B6">
            <w:pPr>
              <w:pStyle w:val="75"/>
              <w:rPr>
                <w:lang w:eastAsia="zh-CN"/>
              </w:rPr>
            </w:pPr>
            <w:r>
              <w:t>max(120 ms, ceil(M</w:t>
            </w:r>
            <w:r>
              <w:rPr>
                <w:vertAlign w:val="subscript"/>
              </w:rPr>
              <w:t>SSB_index_inter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t>K</w:t>
            </w:r>
            <w:r>
              <w:rPr>
                <w:vertAlign w:val="subscript"/>
              </w:rPr>
              <w:t xml:space="preserve">layer1_measurement </w:t>
            </w:r>
            <w:r>
              <w:t>)</w:t>
            </w:r>
            <w:r>
              <w:rPr>
                <w:vertAlign w:val="subscript"/>
              </w:rPr>
              <w:t xml:space="preserve"> </w:t>
            </w:r>
            <w:r>
              <w:t>x SMTC period)</w:t>
            </w:r>
            <w:r>
              <w:rPr>
                <w:vertAlign w:val="superscript"/>
              </w:rPr>
              <w:t>Note 1</w:t>
            </w:r>
            <w:r>
              <w:t xml:space="preserve"> x CSSF</w:t>
            </w:r>
            <w:r>
              <w:rPr>
                <w:vertAlign w:val="subscript"/>
              </w:rPr>
              <w:t>int</w:t>
            </w:r>
            <w:r>
              <w:rPr>
                <w:rFonts w:hint="eastAsia"/>
                <w:vertAlign w:val="subscript"/>
                <w:lang w:eastAsia="zh-CN"/>
              </w:rPr>
              <w:t>er</w:t>
            </w:r>
          </w:p>
        </w:tc>
      </w:tr>
      <w:tr w14:paraId="1310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34938855">
            <w:pPr>
              <w:pStyle w:val="75"/>
            </w:pPr>
            <w:r>
              <w:t>DRX cycle</w:t>
            </w:r>
            <w:r>
              <w:rPr>
                <w:rFonts w:hint="eastAsia"/>
              </w:rPr>
              <w:t>≤</w:t>
            </w:r>
            <w:r>
              <w:t xml:space="preserve"> 320 ms</w:t>
            </w:r>
          </w:p>
        </w:tc>
        <w:tc>
          <w:tcPr>
            <w:tcW w:w="7119" w:type="dxa"/>
            <w:tcBorders>
              <w:top w:val="single" w:color="auto" w:sz="4" w:space="0"/>
              <w:left w:val="single" w:color="auto" w:sz="4" w:space="0"/>
              <w:bottom w:val="single" w:color="auto" w:sz="4" w:space="0"/>
              <w:right w:val="single" w:color="auto" w:sz="4" w:space="0"/>
            </w:tcBorders>
          </w:tcPr>
          <w:p w14:paraId="7B7FDB5A">
            <w:pPr>
              <w:pStyle w:val="75"/>
              <w:rPr>
                <w:b/>
                <w:lang w:eastAsia="zh-CN"/>
              </w:rPr>
            </w:pPr>
            <w:r>
              <w:t>max(120 ms, ceil (1.5 x M</w:t>
            </w:r>
            <w:r>
              <w:rPr>
                <w:vertAlign w:val="subscript"/>
              </w:rPr>
              <w:t>SSB_index_inter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t>K</w:t>
            </w:r>
            <w:r>
              <w:rPr>
                <w:vertAlign w:val="subscript"/>
              </w:rPr>
              <w:t>layer1_measurement</w:t>
            </w:r>
            <w:r>
              <w:t>) x max(SMTC period,DRX cycle)) x CSSF</w:t>
            </w:r>
            <w:r>
              <w:rPr>
                <w:vertAlign w:val="subscript"/>
              </w:rPr>
              <w:t>int</w:t>
            </w:r>
            <w:r>
              <w:rPr>
                <w:rFonts w:hint="eastAsia"/>
                <w:vertAlign w:val="subscript"/>
                <w:lang w:eastAsia="zh-CN"/>
              </w:rPr>
              <w:t>er</w:t>
            </w:r>
          </w:p>
        </w:tc>
      </w:tr>
      <w:tr w14:paraId="5094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4ACEBCBF">
            <w:pPr>
              <w:pStyle w:val="75"/>
              <w:rPr>
                <w:b/>
              </w:rPr>
            </w:pPr>
            <w:r>
              <w:t>DRX cycle&gt;320 ms</w:t>
            </w:r>
          </w:p>
        </w:tc>
        <w:tc>
          <w:tcPr>
            <w:tcW w:w="7119" w:type="dxa"/>
            <w:tcBorders>
              <w:top w:val="single" w:color="auto" w:sz="4" w:space="0"/>
              <w:left w:val="single" w:color="auto" w:sz="4" w:space="0"/>
              <w:bottom w:val="single" w:color="auto" w:sz="4" w:space="0"/>
              <w:right w:val="single" w:color="auto" w:sz="4" w:space="0"/>
            </w:tcBorders>
          </w:tcPr>
          <w:p w14:paraId="34A968C8">
            <w:pPr>
              <w:pStyle w:val="75"/>
              <w:rPr>
                <w:b/>
                <w:lang w:eastAsia="zh-CN"/>
              </w:rPr>
            </w:pPr>
            <w:r>
              <w:t>Ceil(M</w:t>
            </w:r>
            <w:r>
              <w:rPr>
                <w:vertAlign w:val="subscript"/>
              </w:rPr>
              <w:t>SSB_index_inter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4</w:t>
            </w:r>
            <w:r>
              <w:t xml:space="preserve"> x</w:t>
            </w:r>
            <w:r>
              <w:rPr>
                <w:rFonts w:hint="eastAsia"/>
                <w:lang w:eastAsia="zh-CN"/>
              </w:rPr>
              <w:t xml:space="preserve"> </w:t>
            </w:r>
            <w:r>
              <w:t>K</w:t>
            </w:r>
            <w:r>
              <w:rPr>
                <w:vertAlign w:val="subscript"/>
              </w:rPr>
              <w:t>layer1_measurement</w:t>
            </w:r>
            <w:r>
              <w:t>) x DRX cycle x CSSF</w:t>
            </w:r>
            <w:r>
              <w:rPr>
                <w:vertAlign w:val="subscript"/>
              </w:rPr>
              <w:t>int</w:t>
            </w:r>
            <w:r>
              <w:rPr>
                <w:vertAlign w:val="subscript"/>
                <w:lang w:eastAsia="zh-CN"/>
              </w:rPr>
              <w:t>er</w:t>
            </w:r>
          </w:p>
        </w:tc>
      </w:tr>
      <w:tr w14:paraId="513A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2D4CAB46">
            <w:pPr>
              <w:pStyle w:val="89"/>
            </w:pPr>
            <w:r>
              <w:rPr>
                <w:lang w:eastAsia="ko-KR"/>
              </w:rPr>
              <w:t>NOTE</w:t>
            </w:r>
            <w:r>
              <w:t xml:space="preserve"> 1:</w:t>
            </w:r>
            <w:r>
              <w:tab/>
            </w:r>
            <w:r>
              <w:t>If different SMTC periodicities are configured for different cells, the SMTC period in the requirement is the one used by the cell being identified</w:t>
            </w:r>
          </w:p>
          <w:p w14:paraId="3938CDCB">
            <w:pPr>
              <w:pStyle w:val="89"/>
              <w:rPr>
                <w:bCs/>
                <w:lang w:eastAsia="zh-CN"/>
              </w:rPr>
            </w:pPr>
            <w:r>
              <w:t>NOTE 2:</w:t>
            </w:r>
            <w:r>
              <w:tab/>
            </w:r>
            <w:r>
              <w:t>Void</w:t>
            </w:r>
          </w:p>
          <w:p w14:paraId="19DD4CA3">
            <w:pPr>
              <w:pStyle w:val="89"/>
              <w:rPr>
                <w:lang w:eastAsia="zh-CN"/>
              </w:rPr>
            </w:pPr>
            <w:r>
              <w:t>NOTE 3:</w:t>
            </w:r>
            <w:r>
              <w:tab/>
            </w:r>
            <w:r>
              <w:t>Void</w:t>
            </w:r>
          </w:p>
          <w:p w14:paraId="0B18B21F">
            <w:pPr>
              <w:pStyle w:val="89"/>
              <w:rPr>
                <w:lang w:eastAsia="zh-CN"/>
              </w:rPr>
            </w:pPr>
            <w:r>
              <w:t xml:space="preserve">NOTE </w:t>
            </w:r>
            <w:r>
              <w:rPr>
                <w:rFonts w:hint="eastAsia"/>
                <w:lang w:eastAsia="zh-CN"/>
              </w:rPr>
              <w:t>4</w:t>
            </w:r>
            <w:r>
              <w:t>:</w:t>
            </w:r>
            <w:r>
              <w:tab/>
            </w:r>
            <w:r>
              <w:rPr>
                <w:lang w:val="en-US"/>
              </w:rPr>
              <w:t xml:space="preserve">For </w:t>
            </w:r>
            <w:r>
              <w:rPr>
                <w:rFonts w:hint="eastAsia"/>
                <w:lang w:val="en-US" w:eastAsia="zh-CN"/>
              </w:rPr>
              <w:t xml:space="preserve">ATG </w:t>
            </w:r>
            <w:r>
              <w:rPr>
                <w:lang w:val="en-US"/>
              </w:rPr>
              <w:t xml:space="preserve">UE </w:t>
            </w:r>
            <w:r>
              <w:rPr>
                <w:rFonts w:hint="eastAsia" w:eastAsia="宋体"/>
                <w:lang w:val="en-US" w:eastAsia="zh-CN"/>
              </w:rPr>
              <w:t xml:space="preserve">capable of </w:t>
            </w:r>
            <w:r>
              <w:rPr>
                <w:i/>
                <w:iCs/>
              </w:rPr>
              <w:t>antennaArrayType-r1</w:t>
            </w:r>
            <w:r>
              <w:rPr>
                <w:rFonts w:hint="eastAsia" w:eastAsia="宋体"/>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20E8F2DC">
      <w:pPr>
        <w:rPr>
          <w:ins w:id="5293" w:author="ZTE" w:date="2025-03-28T11:31:00Z"/>
        </w:rPr>
      </w:pPr>
    </w:p>
    <w:p w14:paraId="2033307D"/>
    <w:p w14:paraId="7F597A4E">
      <w:pPr>
        <w:pStyle w:val="5"/>
        <w:rPr>
          <w:lang w:eastAsia="zh-CN"/>
        </w:rPr>
      </w:pPr>
      <w:r>
        <w:rPr>
          <w:rFonts w:hint="eastAsia"/>
        </w:rPr>
        <w:t>9.3</w:t>
      </w:r>
      <w:r>
        <w:rPr>
          <w:lang w:eastAsia="zh-CN"/>
        </w:rPr>
        <w:t>D</w:t>
      </w:r>
      <w:r>
        <w:rPr>
          <w:rFonts w:hint="eastAsia"/>
        </w:rPr>
        <w:t>.9.</w:t>
      </w:r>
      <w:r>
        <w:rPr>
          <w:rFonts w:hint="eastAsia"/>
          <w:lang w:eastAsia="zh-CN"/>
        </w:rPr>
        <w:t>2</w:t>
      </w:r>
      <w:r>
        <w:rPr>
          <w:lang w:eastAsia="zh-CN"/>
        </w:rPr>
        <w:tab/>
      </w:r>
      <w:r>
        <w:rPr>
          <w:rFonts w:hint="eastAsia"/>
          <w:lang w:eastAsia="zh-CN"/>
        </w:rPr>
        <w:t xml:space="preserve">Measurement period </w:t>
      </w:r>
    </w:p>
    <w:p w14:paraId="3E237888">
      <w:pPr>
        <w:tabs>
          <w:tab w:val="left" w:pos="567"/>
        </w:tabs>
        <w:rPr>
          <w:rFonts w:eastAsia="Malgun Gothic" w:cs="v4.2.0"/>
        </w:rPr>
      </w:pPr>
      <w:r>
        <w:rPr>
          <w:rFonts w:hint="eastAsia"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10.1.9, and 10.1.14</w:t>
      </w:r>
      <w:r>
        <w:rPr>
          <w:rFonts w:eastAsia="Malgun Gothic" w:cs="v4.2.0"/>
        </w:rPr>
        <w:t xml:space="preserve">, respectively, </w:t>
      </w:r>
      <w:r>
        <w:rPr>
          <w:rFonts w:eastAsia="Malgun Gothic"/>
        </w:rPr>
        <w:t>as shown in table 9.3</w:t>
      </w:r>
      <w:r>
        <w:rPr>
          <w:lang w:eastAsia="zh-CN"/>
        </w:rPr>
        <w:t>D</w:t>
      </w:r>
      <w:r>
        <w:rPr>
          <w:rFonts w:eastAsia="Malgun Gothic"/>
        </w:rPr>
        <w:t>.9.2-1,if UE supports inter-frequency measurement without measurement gaps</w:t>
      </w:r>
      <w:r>
        <w:rPr>
          <w:rFonts w:eastAsia="Malgun Gothic" w:cs="v4.2.0"/>
        </w:rPr>
        <w:t>.</w:t>
      </w:r>
    </w:p>
    <w:p w14:paraId="565ADD19">
      <w:pPr>
        <w:pStyle w:val="78"/>
        <w:rPr>
          <w:rFonts w:eastAsia="Malgun Gothic"/>
        </w:rPr>
      </w:pPr>
      <w:r>
        <w:rPr>
          <w:rFonts w:eastAsia="Malgun Gothic"/>
        </w:rPr>
        <w:t>Table 9.3</w:t>
      </w:r>
      <w:r>
        <w:rPr>
          <w:lang w:eastAsia="zh-CN"/>
        </w:rPr>
        <w:t>D</w:t>
      </w:r>
      <w:r>
        <w:rPr>
          <w:rFonts w:eastAsia="Malgun Gothic"/>
        </w:rPr>
        <w:t>.9.2-1: Measurement period for inter-frequency measurements without gaps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80"/>
        <w:gridCol w:w="7261"/>
      </w:tblGrid>
      <w:tr w14:paraId="43B9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Pr>
          <w:p w14:paraId="7D48A501">
            <w:pPr>
              <w:pStyle w:val="74"/>
            </w:pPr>
            <w:r>
              <w:t>DRX cycle</w:t>
            </w:r>
          </w:p>
        </w:tc>
        <w:tc>
          <w:tcPr>
            <w:tcW w:w="7261" w:type="dxa"/>
            <w:tcBorders>
              <w:top w:val="single" w:color="auto" w:sz="4" w:space="0"/>
              <w:left w:val="single" w:color="auto" w:sz="4" w:space="0"/>
              <w:bottom w:val="single" w:color="auto" w:sz="4" w:space="0"/>
              <w:right w:val="single" w:color="auto" w:sz="4" w:space="0"/>
            </w:tcBorders>
          </w:tcPr>
          <w:p w14:paraId="0C3B49D8">
            <w:pPr>
              <w:pStyle w:val="74"/>
            </w:pPr>
            <w:r>
              <w:t>T</w:t>
            </w:r>
            <w:r>
              <w:rPr>
                <w:vertAlign w:val="subscript"/>
              </w:rPr>
              <w:t xml:space="preserve"> SSB_measurement_period_inter</w:t>
            </w:r>
            <w:r>
              <w:t xml:space="preserve">  </w:t>
            </w:r>
          </w:p>
        </w:tc>
      </w:tr>
      <w:tr w14:paraId="1E98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Pr>
          <w:p w14:paraId="712B2943">
            <w:pPr>
              <w:pStyle w:val="75"/>
            </w:pPr>
            <w:r>
              <w:t>No DRX</w:t>
            </w:r>
          </w:p>
        </w:tc>
        <w:tc>
          <w:tcPr>
            <w:tcW w:w="7261" w:type="dxa"/>
            <w:tcBorders>
              <w:top w:val="single" w:color="auto" w:sz="4" w:space="0"/>
              <w:left w:val="single" w:color="auto" w:sz="4" w:space="0"/>
              <w:bottom w:val="single" w:color="auto" w:sz="4" w:space="0"/>
              <w:right w:val="single" w:color="auto" w:sz="4" w:space="0"/>
            </w:tcBorders>
          </w:tcPr>
          <w:p w14:paraId="3E32D1A1">
            <w:pPr>
              <w:pStyle w:val="75"/>
              <w:rPr>
                <w:lang w:eastAsia="zh-CN"/>
              </w:rPr>
            </w:pPr>
            <w:r>
              <w:t>max(200 ms, ceil(</w:t>
            </w:r>
            <w:r>
              <w:rPr>
                <w:rFonts w:eastAsia="Malgun Gothic"/>
              </w:rPr>
              <w:t>M</w:t>
            </w:r>
            <w:r>
              <w:rPr>
                <w:rFonts w:eastAsia="Malgun Gothic"/>
                <w:vertAlign w:val="subscript"/>
              </w:rPr>
              <w:t>meas_period_</w:t>
            </w:r>
            <w:r>
              <w:rPr>
                <w:rFonts w:hint="eastAsia" w:eastAsia="Malgun Gothic"/>
                <w:vertAlign w:val="subscript"/>
                <w:lang w:eastAsia="zh-CN"/>
              </w:rPr>
              <w:t>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2</w:t>
            </w:r>
            <w:r>
              <w:t xml:space="preserve"> x</w:t>
            </w:r>
            <w:r>
              <w:rPr>
                <w:rFonts w:hint="eastAsia"/>
                <w:lang w:eastAsia="zh-CN"/>
              </w:rPr>
              <w:t xml:space="preserve"> </w:t>
            </w:r>
            <w:r>
              <w:t>K</w:t>
            </w:r>
            <w:r>
              <w:rPr>
                <w:vertAlign w:val="subscript"/>
              </w:rPr>
              <w:t>layer1_measurement</w:t>
            </w:r>
            <w:r>
              <w:t>) x SMTC period)</w:t>
            </w:r>
            <w:r>
              <w:rPr>
                <w:vertAlign w:val="superscript"/>
              </w:rPr>
              <w:t>Note 1</w:t>
            </w:r>
            <w:r>
              <w:t xml:space="preserve"> x CSSF</w:t>
            </w:r>
            <w:r>
              <w:rPr>
                <w:vertAlign w:val="subscript"/>
              </w:rPr>
              <w:t>int</w:t>
            </w:r>
            <w:r>
              <w:rPr>
                <w:rFonts w:hint="eastAsia"/>
                <w:vertAlign w:val="subscript"/>
                <w:lang w:eastAsia="zh-CN"/>
              </w:rPr>
              <w:t>er</w:t>
            </w:r>
          </w:p>
        </w:tc>
      </w:tr>
      <w:tr w14:paraId="3BFB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Pr>
          <w:p w14:paraId="12B8C2CB">
            <w:pPr>
              <w:pStyle w:val="75"/>
            </w:pPr>
            <w:r>
              <w:t>DRX cycle</w:t>
            </w:r>
            <w:r>
              <w:rPr>
                <w:rFonts w:hint="eastAsia"/>
              </w:rPr>
              <w:t>≤</w:t>
            </w:r>
            <w:r>
              <w:t xml:space="preserve"> 320 ms</w:t>
            </w:r>
          </w:p>
        </w:tc>
        <w:tc>
          <w:tcPr>
            <w:tcW w:w="7261" w:type="dxa"/>
            <w:tcBorders>
              <w:top w:val="single" w:color="auto" w:sz="4" w:space="0"/>
              <w:left w:val="single" w:color="auto" w:sz="4" w:space="0"/>
              <w:bottom w:val="single" w:color="auto" w:sz="4" w:space="0"/>
              <w:right w:val="single" w:color="auto" w:sz="4" w:space="0"/>
            </w:tcBorders>
          </w:tcPr>
          <w:p w14:paraId="1476A757">
            <w:pPr>
              <w:pStyle w:val="75"/>
              <w:rPr>
                <w:b/>
                <w:lang w:eastAsia="zh-CN"/>
              </w:rPr>
            </w:pPr>
            <w:r>
              <w:t>ma</w:t>
            </w:r>
            <w:r>
              <w:rPr>
                <w:rFonts w:hint="eastAsia"/>
                <w:lang w:eastAsia="zh-CN"/>
              </w:rPr>
              <w:t>x</w:t>
            </w:r>
            <w:r>
              <w:t xml:space="preserve">(200 ms, ceil(1.5x </w:t>
            </w:r>
            <w:r>
              <w:rPr>
                <w:rFonts w:eastAsia="Malgun Gothic"/>
              </w:rPr>
              <w:t>M</w:t>
            </w:r>
            <w:r>
              <w:rPr>
                <w:rFonts w:eastAsia="Malgun Gothic"/>
                <w:vertAlign w:val="subscript"/>
              </w:rPr>
              <w:t>meas_period_</w:t>
            </w:r>
            <w:r>
              <w:rPr>
                <w:rFonts w:hint="eastAsia" w:eastAsia="Malgun Gothic"/>
                <w:vertAlign w:val="subscript"/>
                <w:lang w:eastAsia="zh-CN"/>
              </w:rPr>
              <w:t>inter</w:t>
            </w:r>
            <w:r>
              <w:t xml:space="preserve"> x K</w:t>
            </w:r>
            <w:r>
              <w:rPr>
                <w:vertAlign w:val="subscript"/>
              </w:rPr>
              <w:t>p</w:t>
            </w:r>
            <w:r>
              <w:t xml:space="preserve"> x</w:t>
            </w:r>
            <w:r>
              <w:rPr>
                <w:rFonts w:hint="eastAsia"/>
                <w:lang w:eastAsia="zh-CN"/>
              </w:rPr>
              <w:t xml:space="preserve"> N1</w:t>
            </w:r>
            <w:r>
              <w:rPr>
                <w:vertAlign w:val="superscript"/>
              </w:rPr>
              <w:t xml:space="preserve"> Note </w:t>
            </w:r>
            <w:r>
              <w:rPr>
                <w:rFonts w:hint="eastAsia"/>
                <w:vertAlign w:val="superscript"/>
                <w:lang w:eastAsia="zh-CN"/>
              </w:rPr>
              <w:t>2</w:t>
            </w:r>
            <w:r>
              <w:t xml:space="preserve"> x</w:t>
            </w:r>
            <w:r>
              <w:rPr>
                <w:rFonts w:hint="eastAsia"/>
                <w:lang w:eastAsia="zh-CN"/>
              </w:rPr>
              <w:t xml:space="preserve"> </w:t>
            </w:r>
            <w:r>
              <w:t>K</w:t>
            </w:r>
            <w:r>
              <w:rPr>
                <w:vertAlign w:val="subscript"/>
              </w:rPr>
              <w:t>layer1_measurement</w:t>
            </w:r>
            <w:r>
              <w:t>) x max(SMTC period,DRX cycle)) x CSSF</w:t>
            </w:r>
            <w:r>
              <w:rPr>
                <w:vertAlign w:val="subscript"/>
              </w:rPr>
              <w:t>int</w:t>
            </w:r>
            <w:r>
              <w:rPr>
                <w:rFonts w:hint="eastAsia"/>
                <w:vertAlign w:val="subscript"/>
                <w:lang w:eastAsia="zh-CN"/>
              </w:rPr>
              <w:t>er</w:t>
            </w:r>
          </w:p>
        </w:tc>
      </w:tr>
      <w:tr w14:paraId="5718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8" w:hRule="atLeast"/>
          <w:jc w:val="center"/>
        </w:trPr>
        <w:tc>
          <w:tcPr>
            <w:tcW w:w="1980" w:type="dxa"/>
            <w:tcBorders>
              <w:top w:val="single" w:color="auto" w:sz="4" w:space="0"/>
              <w:left w:val="single" w:color="auto" w:sz="4" w:space="0"/>
              <w:bottom w:val="single" w:color="auto" w:sz="4" w:space="0"/>
              <w:right w:val="single" w:color="auto" w:sz="4" w:space="0"/>
            </w:tcBorders>
          </w:tcPr>
          <w:p w14:paraId="0A62AFC6">
            <w:pPr>
              <w:pStyle w:val="75"/>
              <w:rPr>
                <w:b/>
              </w:rPr>
            </w:pPr>
            <w:r>
              <w:t>DRX cycle&gt;320 ms</w:t>
            </w:r>
          </w:p>
        </w:tc>
        <w:tc>
          <w:tcPr>
            <w:tcW w:w="7261" w:type="dxa"/>
            <w:tcBorders>
              <w:top w:val="single" w:color="auto" w:sz="4" w:space="0"/>
              <w:left w:val="single" w:color="auto" w:sz="4" w:space="0"/>
              <w:bottom w:val="single" w:color="auto" w:sz="4" w:space="0"/>
              <w:right w:val="single" w:color="auto" w:sz="4" w:space="0"/>
            </w:tcBorders>
          </w:tcPr>
          <w:p w14:paraId="3159E81E">
            <w:pPr>
              <w:pStyle w:val="75"/>
              <w:rPr>
                <w:b/>
                <w:lang w:eastAsia="zh-CN"/>
              </w:rPr>
            </w:pPr>
            <w:r>
              <w:t xml:space="preserve">ceil( </w:t>
            </w:r>
            <w:r>
              <w:rPr>
                <w:rFonts w:eastAsia="Malgun Gothic"/>
              </w:rPr>
              <w:t>M</w:t>
            </w:r>
            <w:r>
              <w:rPr>
                <w:rFonts w:eastAsia="Malgun Gothic"/>
                <w:vertAlign w:val="subscript"/>
              </w:rPr>
              <w:t>meas_period_</w:t>
            </w:r>
            <w:r>
              <w:rPr>
                <w:rFonts w:hint="eastAsia" w:eastAsia="Malgun Gothic"/>
                <w:vertAlign w:val="subscript"/>
                <w:lang w:eastAsia="zh-CN"/>
              </w:rPr>
              <w:t>inter</w:t>
            </w:r>
            <w:r>
              <w:t xml:space="preserve"> x K</w:t>
            </w:r>
            <w:r>
              <w:rPr>
                <w:vertAlign w:val="subscript"/>
              </w:rPr>
              <w:t xml:space="preserve">p </w:t>
            </w:r>
            <w:r>
              <w:t>x</w:t>
            </w:r>
            <w:r>
              <w:rPr>
                <w:rFonts w:hint="eastAsia"/>
                <w:lang w:eastAsia="zh-CN"/>
              </w:rPr>
              <w:t xml:space="preserve"> N1</w:t>
            </w:r>
            <w:r>
              <w:rPr>
                <w:vertAlign w:val="superscript"/>
              </w:rPr>
              <w:t xml:space="preserve"> Note </w:t>
            </w:r>
            <w:r>
              <w:rPr>
                <w:rFonts w:hint="eastAsia"/>
                <w:vertAlign w:val="superscript"/>
                <w:lang w:eastAsia="zh-CN"/>
              </w:rPr>
              <w:t>2</w:t>
            </w:r>
            <w:r>
              <w:t xml:space="preserve"> x</w:t>
            </w:r>
            <w:r>
              <w:rPr>
                <w:rFonts w:hint="eastAsia"/>
                <w:lang w:eastAsia="zh-CN"/>
              </w:rPr>
              <w:t xml:space="preserve"> </w:t>
            </w:r>
            <w:r>
              <w:t>K</w:t>
            </w:r>
            <w:r>
              <w:rPr>
                <w:vertAlign w:val="subscript"/>
              </w:rPr>
              <w:t>layer1_measurement</w:t>
            </w:r>
            <w:r>
              <w:t>) x DRX cycle x CSSF</w:t>
            </w:r>
            <w:r>
              <w:rPr>
                <w:vertAlign w:val="subscript"/>
              </w:rPr>
              <w:t>int</w:t>
            </w:r>
            <w:r>
              <w:rPr>
                <w:vertAlign w:val="subscript"/>
                <w:lang w:eastAsia="zh-CN"/>
              </w:rPr>
              <w:t>er</w:t>
            </w:r>
          </w:p>
        </w:tc>
      </w:tr>
      <w:tr w14:paraId="3576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57288E16">
            <w:pPr>
              <w:pStyle w:val="89"/>
              <w:rPr>
                <w:lang w:eastAsia="zh-CN"/>
              </w:rPr>
            </w:pPr>
            <w:r>
              <w:t>NOTE 1:</w:t>
            </w:r>
            <w:r>
              <w:tab/>
            </w:r>
            <w:r>
              <w:t>If different SMTC periodicities are configured for different cells, the SMTC period in the requirement is the one used by the cell being identified</w:t>
            </w:r>
          </w:p>
          <w:p w14:paraId="7A289916">
            <w:pPr>
              <w:pStyle w:val="89"/>
              <w:rPr>
                <w:lang w:eastAsia="zh-CN"/>
              </w:rPr>
            </w:pPr>
            <w:r>
              <w:t xml:space="preserve">NOTE </w:t>
            </w:r>
            <w:r>
              <w:rPr>
                <w:rFonts w:hint="eastAsia"/>
                <w:lang w:eastAsia="zh-CN"/>
              </w:rPr>
              <w:t>2</w:t>
            </w:r>
            <w:r>
              <w:t>:</w:t>
            </w:r>
            <w:r>
              <w:tab/>
            </w:r>
            <w:r>
              <w:t xml:space="preserve">For </w:t>
            </w:r>
            <w:r>
              <w:rPr>
                <w:rFonts w:hint="eastAsia"/>
                <w:lang w:eastAsia="zh-CN"/>
              </w:rPr>
              <w:t xml:space="preserve">ATG </w:t>
            </w:r>
            <w:r>
              <w:t xml:space="preserve">UE </w:t>
            </w:r>
            <w:ins w:id="5294" w:author="ZTE" w:date="2025-05-08T14:07:55Z">
              <w:r>
                <w:rPr>
                  <w:rFonts w:hint="eastAsia" w:eastAsia="宋体"/>
                  <w:lang w:val="en-US" w:eastAsia="zh-CN"/>
                </w:rPr>
                <w:t xml:space="preserve">capable of </w:t>
              </w:r>
            </w:ins>
            <w:ins w:id="5295" w:author="ZTE" w:date="2025-05-08T14:07:55Z">
              <w:r>
                <w:rPr>
                  <w:i/>
                  <w:iCs/>
                </w:rPr>
                <w:t>antennaArrayType-r1</w:t>
              </w:r>
            </w:ins>
            <w:ins w:id="5296" w:author="ZTE" w:date="2025-05-08T14:07:55Z">
              <w:r>
                <w:rPr>
                  <w:rFonts w:hint="eastAsia" w:eastAsia="宋体"/>
                  <w:i/>
                  <w:iCs/>
                  <w:lang w:val="en-US" w:eastAsia="zh-CN"/>
                </w:rPr>
                <w:t>8</w:t>
              </w:r>
            </w:ins>
            <w:del w:id="5297" w:author="ZTE" w:date="2025-05-08T14:07:55Z">
              <w:r>
                <w:rPr>
                  <w:rFonts w:hint="eastAsia"/>
                  <w:lang w:eastAsia="zh-CN"/>
                </w:rPr>
                <w:delText xml:space="preserve">with the </w:delText>
              </w:r>
            </w:del>
            <w:del w:id="5298" w:author="ZTE" w:date="2025-05-08T14:07:55Z">
              <w:r>
                <w:rPr/>
                <w:delText>antenna array</w:delText>
              </w:r>
            </w:del>
            <w:r>
              <w:t xml:space="preserve">, N1 = </w:t>
            </w:r>
            <w:r>
              <w:rPr>
                <w:rFonts w:hint="eastAsia"/>
                <w:lang w:eastAsia="zh-CN"/>
              </w:rPr>
              <w:t>3</w:t>
            </w:r>
            <w: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367877B8">
      <w:pPr>
        <w:rPr>
          <w:lang w:eastAsia="zh-CN"/>
        </w:rPr>
      </w:pPr>
    </w:p>
    <w:p w14:paraId="3EB51B30">
      <w:pPr>
        <w:pStyle w:val="5"/>
      </w:pPr>
      <w:r>
        <w:t>9.3</w:t>
      </w:r>
      <w:r>
        <w:rPr>
          <w:lang w:eastAsia="zh-CN"/>
        </w:rPr>
        <w:t>D</w:t>
      </w:r>
      <w:r>
        <w:t>.9.3</w:t>
      </w:r>
      <w:r>
        <w:rPr>
          <w:lang w:eastAsia="zh-CN"/>
        </w:rPr>
        <w:tab/>
      </w:r>
      <w:r>
        <w:t>Scheduling availability of UE during int</w:t>
      </w:r>
      <w:r>
        <w:rPr>
          <w:rFonts w:hint="eastAsia"/>
          <w:lang w:eastAsia="zh-CN"/>
        </w:rPr>
        <w:t>er</w:t>
      </w:r>
      <w:r>
        <w:t>-frequency measurements</w:t>
      </w:r>
    </w:p>
    <w:p w14:paraId="5739705C">
      <w:pPr>
        <w:rPr>
          <w:lang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on the scheduling availability; otherwise, there is no scheduling restriction. Note that the SSB symbols to be measured in the following clauses are the SSB symbols indicated by </w:t>
      </w:r>
      <w:r>
        <w:rPr>
          <w:i/>
          <w:iCs/>
        </w:rPr>
        <w:t>SSB-ToMeasure</w:t>
      </w:r>
      <w:r>
        <w:t xml:space="preserve"> [2], if it is configured; otherwise, all L SSB symbols within the SMTC window duration defined in clause 4.1 of TS 38.213 [3] are included.</w:t>
      </w:r>
    </w:p>
    <w:p w14:paraId="3033C169">
      <w:pPr>
        <w:pStyle w:val="6"/>
      </w:pPr>
      <w:r>
        <w:t>9.3</w:t>
      </w:r>
      <w:r>
        <w:rPr>
          <w:lang w:eastAsia="zh-CN"/>
        </w:rPr>
        <w:t>D</w:t>
      </w:r>
      <w:r>
        <w:t>.9.3.1</w:t>
      </w:r>
      <w:r>
        <w:tab/>
      </w:r>
      <w:r>
        <w:t>Scheduling availability of UE performing measurements in TDD bands on FR1</w:t>
      </w:r>
    </w:p>
    <w:p w14:paraId="21275410">
      <w:r>
        <w:t>When</w:t>
      </w:r>
      <w:r>
        <w:rPr>
          <w:rFonts w:hint="eastAsia"/>
          <w:lang w:eastAsia="zh-CN"/>
        </w:rPr>
        <w:t xml:space="preserve"> ATG</w:t>
      </w:r>
      <w:r>
        <w:t xml:space="preserve"> UE performs int</w:t>
      </w:r>
      <w:r>
        <w:rPr>
          <w:rFonts w:hint="eastAsia"/>
          <w:lang w:eastAsia="zh-CN"/>
        </w:rPr>
        <w:t>er</w:t>
      </w:r>
      <w:r>
        <w:t>-frequency measurements</w:t>
      </w:r>
      <w:r>
        <w:rPr>
          <w:rFonts w:hint="eastAsia"/>
          <w:lang w:eastAsia="zh-CN"/>
        </w:rPr>
        <w:t xml:space="preserve"> without measurement gaps</w:t>
      </w:r>
      <w:r>
        <w:t xml:space="preserve"> in a TDD band, the following restrictions apply due to SS-RSRP or SS-SINR measurement</w:t>
      </w:r>
    </w:p>
    <w:p w14:paraId="7874391E">
      <w:pPr>
        <w:pStyle w:val="98"/>
      </w:pPr>
      <w:r>
        <w:t>-</w:t>
      </w:r>
      <w:r>
        <w:tab/>
      </w:r>
      <w:r>
        <w:t xml:space="preserve">If </w:t>
      </w:r>
      <w:r>
        <w:rPr>
          <w:i/>
          <w:iCs/>
        </w:rPr>
        <w:t>deriveSSB-IndexFromCell</w:t>
      </w:r>
      <w:r>
        <w:rPr>
          <w:rFonts w:hint="eastAsia"/>
          <w:i/>
          <w:iCs/>
          <w:lang w:eastAsia="zh-CN"/>
        </w:rPr>
        <w:t>Inter-r17</w:t>
      </w:r>
      <w:r>
        <w:t xml:space="preserve"> is enabled,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w:t>
      </w:r>
    </w:p>
    <w:p w14:paraId="2626BFCB">
      <w:pPr>
        <w:pStyle w:val="98"/>
        <w:rPr>
          <w:ins w:id="5299" w:author="ZTE" w:date="2025-03-28T11:37:00Z"/>
        </w:rPr>
      </w:pPr>
      <w:r>
        <w:t>-</w:t>
      </w:r>
      <w:r>
        <w:tab/>
      </w:r>
      <w:r>
        <w:t xml:space="preserve">If </w:t>
      </w:r>
      <w:r>
        <w:rPr>
          <w:i/>
          <w:iCs/>
        </w:rPr>
        <w:t>deriveSSB-IndexFromCell</w:t>
      </w:r>
      <w:r>
        <w:rPr>
          <w:rFonts w:hint="eastAsia"/>
          <w:i/>
          <w:iCs/>
          <w:lang w:eastAsia="zh-CN"/>
        </w:rPr>
        <w:t>Inter-r17</w:t>
      </w:r>
      <w:r>
        <w:t xml:space="preserve"> is </w:t>
      </w:r>
      <w:r>
        <w:rPr>
          <w:rFonts w:hint="eastAsia"/>
          <w:lang w:eastAsia="zh-CN"/>
        </w:rPr>
        <w:t xml:space="preserve">not </w:t>
      </w:r>
      <w:r>
        <w:t xml:space="preserve">enabled, UE is not expected to transmit PUCCH/PUSCH/SRS on all symbols within SMTC window duration. </w:t>
      </w:r>
    </w:p>
    <w:p w14:paraId="562629A4">
      <w:ins w:id="5300" w:author="ZTE" w:date="2025-03-28T11:37:00Z">
        <w:r>
          <w:rPr/>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79B999B9">
      <w:r>
        <w:t xml:space="preserve">When ATG UE </w:t>
      </w:r>
      <w:r>
        <w:rPr>
          <w:rFonts w:hint="eastAsia" w:eastAsia="宋体"/>
          <w:lang w:val="en-US" w:eastAsia="zh-CN"/>
        </w:rPr>
        <w:t xml:space="preserve">capable of </w:t>
      </w:r>
      <w:r>
        <w:rPr>
          <w:i/>
          <w:iCs/>
        </w:rPr>
        <w:t>antennaArrayType-r1</w:t>
      </w:r>
      <w:r>
        <w:rPr>
          <w:rFonts w:hint="eastAsia"/>
          <w:i/>
          <w:iCs/>
          <w:lang w:val="en-US" w:eastAsia="zh-CN"/>
        </w:rPr>
        <w:t xml:space="preserve">8 </w:t>
      </w:r>
      <w:r>
        <w:t>performs inter-frequency measurements without measurement gaps, the following restrictions apply due to SS-RSRP or SS-SINR measurement</w:t>
      </w:r>
    </w:p>
    <w:p w14:paraId="41C67D36">
      <w:pPr>
        <w:pStyle w:val="98"/>
      </w:pPr>
      <w:r>
        <w:t>-</w:t>
      </w:r>
      <w:r>
        <w:tab/>
      </w:r>
      <w:r>
        <w:t xml:space="preserve">If </w:t>
      </w:r>
      <w:r>
        <w:rPr>
          <w:i/>
          <w:iCs/>
        </w:rPr>
        <w:t>deriveSSB-IndexFromCell</w:t>
      </w:r>
      <w:r>
        <w:rPr>
          <w:rFonts w:hint="eastAsia"/>
          <w:i/>
          <w:iCs/>
          <w:lang w:eastAsia="zh-CN"/>
        </w:rPr>
        <w:t>Inter-r17</w:t>
      </w:r>
      <w:r>
        <w:t xml:space="preserve"> is enabled, UE is not expected to receive </w:t>
      </w:r>
      <w:r>
        <w:rPr>
          <w:rFonts w:hint="eastAsia"/>
          <w:lang w:eastAsia="zh-CN"/>
        </w:rPr>
        <w:t>PDCCH/PDSCH/TRS/CSI-RS for CQI</w:t>
      </w:r>
      <w:r>
        <w:t xml:space="preserve"> on SSB symbols to be measured, and on 1 data symbol before each consecutive SSB symbols to be measured and 1 data symbol after each consecutive SSB symbols to be measured within SMTC window duration.</w:t>
      </w:r>
    </w:p>
    <w:p w14:paraId="6F222CCD">
      <w:pPr>
        <w:pStyle w:val="98"/>
      </w:pPr>
      <w:r>
        <w:t>-</w:t>
      </w:r>
      <w:r>
        <w:tab/>
      </w:r>
      <w:r>
        <w:t xml:space="preserve">If </w:t>
      </w:r>
      <w:r>
        <w:rPr>
          <w:i/>
          <w:iCs/>
        </w:rPr>
        <w:t>deriveSSB-IndexFromCell</w:t>
      </w:r>
      <w:r>
        <w:rPr>
          <w:rFonts w:hint="eastAsia"/>
          <w:i/>
          <w:iCs/>
          <w:lang w:eastAsia="zh-CN"/>
        </w:rPr>
        <w:t>Inter-r17</w:t>
      </w:r>
      <w:r>
        <w:t xml:space="preserve"> is </w:t>
      </w:r>
      <w:r>
        <w:rPr>
          <w:rFonts w:hint="eastAsia"/>
          <w:lang w:eastAsia="zh-CN"/>
        </w:rPr>
        <w:t xml:space="preserve">not </w:t>
      </w:r>
      <w:r>
        <w:t xml:space="preserve">enabled, UE is not expected to receive </w:t>
      </w:r>
      <w:r>
        <w:rPr>
          <w:rFonts w:hint="eastAsia"/>
          <w:lang w:eastAsia="zh-CN"/>
        </w:rPr>
        <w:t>PDCCH/PDSCH/TRS/CSI-RS for CQI</w:t>
      </w:r>
      <w:r>
        <w:t xml:space="preserve"> on all symbols within SMTC window duration. </w:t>
      </w:r>
    </w:p>
    <w:p w14:paraId="2765FBA6">
      <w:pPr>
        <w:pStyle w:val="98"/>
        <w:ind w:left="0" w:firstLine="0"/>
        <w:rPr>
          <w:ins w:id="5301" w:author="ZTE" w:date="2025-03-28T11:38:00Z"/>
        </w:rPr>
      </w:pPr>
      <w:ins w:id="5302" w:author="ZTE" w:date="2025-03-28T11:38:00Z">
        <w:r>
          <w:rPr/>
          <w:t>When intra-band carrier aggregation is performed</w:t>
        </w:r>
      </w:ins>
      <w:ins w:id="5303" w:author="ZTE" w:date="2025-03-28T11:38:00Z">
        <w:r>
          <w:rPr>
            <w:rFonts w:hint="eastAsia"/>
            <w:lang w:val="en-US" w:eastAsia="zh-CN"/>
          </w:rPr>
          <w:t xml:space="preserve"> and the ATG UE is capable of </w:t>
        </w:r>
      </w:ins>
      <w:ins w:id="5304" w:author="ZTE" w:date="2025-03-28T11:38:00Z">
        <w:r>
          <w:rPr>
            <w:i/>
            <w:iCs/>
          </w:rPr>
          <w:t>antennaArrayType-r1</w:t>
        </w:r>
      </w:ins>
      <w:ins w:id="5305" w:author="ZTE-Chenchen" w:date="2025-04-09T17:56:00Z">
        <w:r>
          <w:rPr>
            <w:rFonts w:hint="eastAsia"/>
            <w:i/>
            <w:iCs/>
            <w:lang w:val="en-US" w:eastAsia="zh-CN"/>
          </w:rPr>
          <w:t>8</w:t>
        </w:r>
      </w:ins>
      <w:ins w:id="5306" w:author="ZTE" w:date="2025-03-28T11:38:00Z">
        <w:r>
          <w:rPr/>
          <w:t>, the scheduling restrictions due to a given serving cell also apply to all other serving cells in the same band on the symbols that fully or partially overlap with the aforementioned restricted symbols.</w:t>
        </w:r>
      </w:ins>
    </w:p>
    <w:p w14:paraId="31546B01">
      <w:pPr>
        <w:rPr>
          <w:ins w:id="5307" w:author="ZTE" w:date="2025-03-28T11:38:00Z"/>
        </w:rPr>
      </w:pPr>
      <w:ins w:id="5308" w:author="ZTE" w:date="2025-03-28T11:38:00Z">
        <w:r>
          <w:rPr/>
          <w:t>When inter-band carrier aggregation is performed</w:t>
        </w:r>
      </w:ins>
      <w:ins w:id="5309" w:author="ZTE" w:date="2025-03-28T11:38:00Z">
        <w:r>
          <w:rPr>
            <w:rFonts w:hint="eastAsia"/>
            <w:lang w:val="en-US" w:eastAsia="zh-CN"/>
          </w:rPr>
          <w:t xml:space="preserve"> and the ATG UE is capable of [</w:t>
        </w:r>
      </w:ins>
      <w:ins w:id="5310" w:author="ZTE" w:date="2025-05-08T10:38:34Z">
        <w:r>
          <w:rPr>
            <w:rFonts w:hint="eastAsia"/>
            <w:i/>
            <w:iCs/>
            <w:highlight w:val="none"/>
            <w:lang w:val="en-US" w:eastAsia="zh-CN"/>
          </w:rPr>
          <w:t>common Rx beam between PCC band and SCC band</w:t>
        </w:r>
      </w:ins>
      <w:ins w:id="5311" w:author="ZTE" w:date="2025-03-28T11:38:00Z">
        <w:r>
          <w:rPr>
            <w:rFonts w:hint="eastAsia"/>
            <w:lang w:val="en-US" w:eastAsia="zh-CN"/>
          </w:rPr>
          <w:t>]</w:t>
        </w:r>
      </w:ins>
      <w:ins w:id="5312" w:author="ZTE" w:date="2025-03-28T11:38:00Z">
        <w:r>
          <w:rPr/>
          <w:t>, the scheduling restrictions due to a given serving cell also apply to another serving cell in a different band on the symbols that fully or partially overlap with the aforementioned restricted symbols.</w:t>
        </w:r>
      </w:ins>
    </w:p>
    <w:p w14:paraId="71D8DD76">
      <w:r>
        <w:t>When ATG UE</w:t>
      </w:r>
      <w:r>
        <w:rPr>
          <w:rFonts w:hint="eastAsia"/>
          <w:lang w:val="en-US" w:eastAsia="zh-CN"/>
        </w:rPr>
        <w:t xml:space="preserve"> </w:t>
      </w:r>
      <w:r>
        <w:t>performs inter-frequency measurements without measurement gaps, the following restrictions apply due to SS-RSRQ measurement</w:t>
      </w:r>
    </w:p>
    <w:p w14:paraId="7C831706">
      <w:pPr>
        <w:pStyle w:val="98"/>
      </w:pPr>
      <w:r>
        <w:t>-</w:t>
      </w:r>
      <w:r>
        <w:tab/>
      </w:r>
      <w:r>
        <w:t xml:space="preserve">If </w:t>
      </w:r>
      <w:r>
        <w:rPr>
          <w:i/>
          <w:iCs/>
        </w:rPr>
        <w:t>deriveSSB-IndexFromCell</w:t>
      </w:r>
      <w:r>
        <w:rPr>
          <w:rFonts w:hint="eastAsia"/>
          <w:i/>
          <w:iCs/>
          <w:lang w:eastAsia="zh-CN"/>
        </w:rPr>
        <w:t>Inter-r17</w:t>
      </w:r>
      <w:r>
        <w:t xml:space="preserve"> is enabled,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2AA72CFE">
      <w:pPr>
        <w:pStyle w:val="98"/>
      </w:pPr>
      <w:r>
        <w:t>-</w:t>
      </w:r>
      <w:r>
        <w:tab/>
      </w:r>
      <w:r>
        <w:t xml:space="preserve">If </w:t>
      </w:r>
      <w:r>
        <w:rPr>
          <w:i/>
          <w:iCs/>
        </w:rPr>
        <w:t>deriveSSB-IndexFromCell</w:t>
      </w:r>
      <w:r>
        <w:rPr>
          <w:rFonts w:hint="eastAsia"/>
          <w:i/>
          <w:iCs/>
          <w:lang w:eastAsia="zh-CN"/>
        </w:rPr>
        <w:t>Inter-r17</w:t>
      </w:r>
      <w:r>
        <w:t xml:space="preserve"> is </w:t>
      </w:r>
      <w:r>
        <w:rPr>
          <w:rFonts w:hint="eastAsia"/>
          <w:lang w:eastAsia="zh-CN"/>
        </w:rPr>
        <w:t xml:space="preserve">not </w:t>
      </w:r>
      <w:r>
        <w:t xml:space="preserve">enabled, UE is not expected to transmit PUCCH/PUSCH/SRS on all symbols within SMTC window duration. </w:t>
      </w:r>
    </w:p>
    <w:p w14:paraId="1190B973">
      <w:pPr>
        <w:rPr>
          <w:ins w:id="5313" w:author="ZTE" w:date="2025-03-28T11:45:00Z"/>
        </w:rPr>
      </w:pPr>
      <w:ins w:id="5314" w:author="ZTE" w:date="2025-03-28T11:45:00Z">
        <w:r>
          <w:rPr/>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43F5FCEC">
      <w:r>
        <w:t xml:space="preserve">When ATG UE </w:t>
      </w:r>
      <w:r>
        <w:rPr>
          <w:rFonts w:hint="eastAsia" w:eastAsia="宋体"/>
          <w:lang w:val="en-US" w:eastAsia="zh-CN"/>
        </w:rPr>
        <w:t xml:space="preserve">capable of </w:t>
      </w:r>
      <w:r>
        <w:rPr>
          <w:i/>
          <w:iCs/>
        </w:rPr>
        <w:t>antennaArrayType-r1</w:t>
      </w:r>
      <w:r>
        <w:rPr>
          <w:rFonts w:hint="eastAsia"/>
          <w:i/>
          <w:iCs/>
          <w:lang w:val="en-US" w:eastAsia="zh-CN"/>
        </w:rPr>
        <w:t>8</w:t>
      </w:r>
      <w:r>
        <w:rPr>
          <w:rFonts w:hint="eastAsia"/>
          <w:lang w:eastAsia="zh-CN"/>
        </w:rPr>
        <w:t xml:space="preserve"> </w:t>
      </w:r>
      <w:r>
        <w:t xml:space="preserve">performs inter-frequency measurements without measurement gaps, the following restrictions apply due to SS-RSRQ measurement </w:t>
      </w:r>
    </w:p>
    <w:p w14:paraId="7161C16E">
      <w:pPr>
        <w:pStyle w:val="98"/>
      </w:pPr>
      <w:r>
        <w:t>-</w:t>
      </w:r>
      <w:r>
        <w:tab/>
      </w:r>
      <w:r>
        <w:t xml:space="preserve">If </w:t>
      </w:r>
      <w:r>
        <w:rPr>
          <w:i/>
          <w:iCs/>
        </w:rPr>
        <w:t>deriveSSB-IndexFromCell</w:t>
      </w:r>
      <w:r>
        <w:rPr>
          <w:rFonts w:hint="eastAsia"/>
          <w:i/>
          <w:iCs/>
          <w:lang w:eastAsia="zh-CN"/>
        </w:rPr>
        <w:t>Inter-r17</w:t>
      </w:r>
      <w:r>
        <w:t xml:space="preserve"> is enabled, UE is not expected to receive </w:t>
      </w:r>
      <w:r>
        <w:rPr>
          <w:rFonts w:hint="eastAsia"/>
          <w:lang w:eastAsia="zh-CN"/>
        </w:rPr>
        <w:t>PDCCH/PDSCH/TRS/CSI-RS for CQI</w:t>
      </w:r>
      <w:r>
        <w:t xml:space="preserve"> on SSB symbols to be measured, RSSI measurement symbols, and on 1 data symbol before each consecutive SSB to be measured/RSSI symbols and 1 data symbol after each consecutive SSB to be measured/RSSI symbols within SMTC window duration.</w:t>
      </w:r>
    </w:p>
    <w:p w14:paraId="6FE12711">
      <w:pPr>
        <w:pStyle w:val="98"/>
        <w:rPr>
          <w:ins w:id="5315" w:author="ZTE" w:date="2025-03-28T11:45:00Z"/>
        </w:rPr>
      </w:pPr>
      <w:r>
        <w:t>-</w:t>
      </w:r>
      <w:r>
        <w:tab/>
      </w:r>
      <w:r>
        <w:t xml:space="preserve">If </w:t>
      </w:r>
      <w:r>
        <w:rPr>
          <w:i/>
          <w:iCs/>
        </w:rPr>
        <w:t>deriveSSB-IndexFromCell</w:t>
      </w:r>
      <w:r>
        <w:rPr>
          <w:rFonts w:hint="eastAsia"/>
          <w:i/>
          <w:iCs/>
          <w:lang w:eastAsia="zh-CN"/>
        </w:rPr>
        <w:t>Inter-r17</w:t>
      </w:r>
      <w:r>
        <w:t xml:space="preserve"> is </w:t>
      </w:r>
      <w:r>
        <w:rPr>
          <w:rFonts w:hint="eastAsia"/>
          <w:lang w:eastAsia="zh-CN"/>
        </w:rPr>
        <w:t xml:space="preserve">not </w:t>
      </w:r>
      <w:r>
        <w:t xml:space="preserve">enabled, UE is not expected to receive </w:t>
      </w:r>
      <w:r>
        <w:rPr>
          <w:rFonts w:hint="eastAsia"/>
          <w:lang w:eastAsia="zh-CN"/>
        </w:rPr>
        <w:t>PDCCH/PDSCH/TRS/CSI-RS for CQI</w:t>
      </w:r>
      <w:r>
        <w:t xml:space="preserve"> on all symbols within SMTC window duration.</w:t>
      </w:r>
    </w:p>
    <w:p w14:paraId="68C075A6">
      <w:pPr>
        <w:rPr>
          <w:ins w:id="5316" w:author="ZTE" w:date="2025-03-28T11:45:00Z"/>
        </w:rPr>
      </w:pPr>
      <w:ins w:id="5317" w:author="ZTE" w:date="2025-03-28T11:45:00Z">
        <w:r>
          <w:rPr/>
          <w:t>When intra-band carrier aggregation is performed</w:t>
        </w:r>
      </w:ins>
      <w:ins w:id="5318" w:author="ZTE" w:date="2025-03-28T11:45:00Z">
        <w:r>
          <w:rPr>
            <w:rFonts w:hint="eastAsia"/>
            <w:lang w:val="en-US" w:eastAsia="zh-CN"/>
          </w:rPr>
          <w:t xml:space="preserve"> and the ATG UE is capable of </w:t>
        </w:r>
      </w:ins>
      <w:ins w:id="5319" w:author="ZTE" w:date="2025-03-28T11:45:00Z">
        <w:r>
          <w:rPr>
            <w:i/>
            <w:iCs/>
          </w:rPr>
          <w:t>antennaArrayType-r1</w:t>
        </w:r>
      </w:ins>
      <w:ins w:id="5320" w:author="ZTE-Chenchen" w:date="2025-04-09T17:56:00Z">
        <w:r>
          <w:rPr>
            <w:rFonts w:hint="eastAsia"/>
            <w:i/>
            <w:iCs/>
            <w:lang w:val="en-US" w:eastAsia="zh-CN"/>
          </w:rPr>
          <w:t>8</w:t>
        </w:r>
      </w:ins>
      <w:ins w:id="5321" w:author="ZTE" w:date="2025-03-28T11:45:00Z">
        <w:r>
          <w:rPr/>
          <w:t xml:space="preserve">, the scheduling restrictions due to a given serving cell also apply to all other serving cells in the same band on the symbols that fully or partially overlap with the aforementioned restricted symbols.  </w:t>
        </w:r>
      </w:ins>
    </w:p>
    <w:p w14:paraId="3D2D921C">
      <w:pPr>
        <w:rPr>
          <w:ins w:id="5322" w:author="ZTE" w:date="2025-03-28T11:45:00Z"/>
        </w:rPr>
      </w:pPr>
      <w:ins w:id="5323" w:author="ZTE" w:date="2025-03-28T11:45:00Z">
        <w:r>
          <w:rPr/>
          <w:t>When inter-band carrier aggregation is performed</w:t>
        </w:r>
      </w:ins>
      <w:ins w:id="5324" w:author="ZTE" w:date="2025-03-28T11:45:00Z">
        <w:r>
          <w:rPr>
            <w:rFonts w:hint="eastAsia"/>
            <w:lang w:val="en-US" w:eastAsia="zh-CN"/>
          </w:rPr>
          <w:t xml:space="preserve"> and the ATG UE is capable of [</w:t>
        </w:r>
      </w:ins>
      <w:ins w:id="5325" w:author="ZTE" w:date="2025-05-08T10:38:34Z">
        <w:r>
          <w:rPr>
            <w:rFonts w:hint="eastAsia"/>
            <w:i/>
            <w:iCs/>
            <w:highlight w:val="none"/>
            <w:lang w:val="en-US" w:eastAsia="zh-CN"/>
          </w:rPr>
          <w:t>common Rx beam between PCC band and SCC band</w:t>
        </w:r>
      </w:ins>
      <w:ins w:id="5326" w:author="ZTE" w:date="2025-03-28T11:45:00Z">
        <w:r>
          <w:rPr>
            <w:rFonts w:hint="eastAsia"/>
            <w:lang w:val="en-US" w:eastAsia="zh-CN"/>
          </w:rPr>
          <w:t>]</w:t>
        </w:r>
      </w:ins>
      <w:ins w:id="5327" w:author="ZTE" w:date="2025-03-28T11:45:00Z">
        <w:r>
          <w:rPr/>
          <w:t>, the scheduling restrictions due to a given serving cell also apply to another serving cell in a different band on the symbols that fully or partially overlap with the aforementioned restricted symbols.</w:t>
        </w:r>
      </w:ins>
    </w:p>
    <w:p w14:paraId="23CF6855">
      <w:pPr>
        <w:pStyle w:val="98"/>
        <w:ind w:left="0" w:firstLine="0"/>
      </w:pPr>
    </w:p>
    <w:p w14:paraId="22476B12">
      <w:pPr>
        <w:pStyle w:val="6"/>
      </w:pPr>
      <w:r>
        <w:t>9.3</w:t>
      </w:r>
      <w:r>
        <w:rPr>
          <w:lang w:eastAsia="zh-CN"/>
        </w:rPr>
        <w:t>D.</w:t>
      </w:r>
      <w:r>
        <w:t>9.3.2</w:t>
      </w:r>
      <w:r>
        <w:tab/>
      </w:r>
      <w:r>
        <w:t>Scheduling availability of UE performing measurements with a different subcarrier spacing than PDSCH/PDCCH on FR1</w:t>
      </w:r>
    </w:p>
    <w:p w14:paraId="7E7F1586">
      <w:r>
        <w:t xml:space="preserve">For UE which do not support </w:t>
      </w:r>
      <w:r>
        <w:rPr>
          <w:i/>
        </w:rPr>
        <w:t xml:space="preserve">simultaneousRxDataSSB-DiffNumerology-Inter-r16 </w:t>
      </w:r>
      <w:r>
        <w:t>[14] the following restrictions apply due to SS-RSRP/RSRQ/SINR measurement</w:t>
      </w:r>
    </w:p>
    <w:p w14:paraId="65EEAE25">
      <w:pPr>
        <w:pStyle w:val="98"/>
        <w:rPr>
          <w:lang w:eastAsia="zh-CN"/>
        </w:rPr>
      </w:pPr>
      <w:r>
        <w:rPr>
          <w:lang w:eastAsia="zh-CN"/>
        </w:rPr>
        <w:t>-</w:t>
      </w:r>
      <w:r>
        <w:rPr>
          <w:lang w:eastAsia="zh-CN"/>
        </w:rPr>
        <w:tab/>
      </w:r>
      <w:r>
        <w:rPr>
          <w:lang w:eastAsia="zh-CN"/>
        </w:rPr>
        <w:t xml:space="preserve">If </w:t>
      </w:r>
      <w:r>
        <w:t>UE performs int</w:t>
      </w:r>
      <w:r>
        <w:rPr>
          <w:rFonts w:hint="eastAsia"/>
          <w:lang w:eastAsia="zh-CN"/>
        </w:rPr>
        <w:t>er</w:t>
      </w:r>
      <w:r>
        <w:t>-frequency measurements</w:t>
      </w:r>
      <w:r>
        <w:rPr>
          <w:rFonts w:hint="eastAsia"/>
          <w:lang w:eastAsia="zh-CN"/>
        </w:rPr>
        <w:t xml:space="preserve"> without measurement gaps,</w:t>
      </w:r>
      <w:r>
        <w:rPr>
          <w:lang w:eastAsia="zh-CN"/>
        </w:rPr>
        <w:t xml:space="preserve"> </w:t>
      </w:r>
      <w:r>
        <w:t xml:space="preserve">UE is not expected to </w:t>
      </w:r>
      <w:r>
        <w:rPr>
          <w:lang w:eastAsia="zh-CN"/>
        </w:rPr>
        <w:t xml:space="preserve">transmit PUCCH/PUSCH/SRS or </w:t>
      </w:r>
      <w:r>
        <w:t>receive PDCCH/PDSCH</w:t>
      </w:r>
      <w:r>
        <w:rPr>
          <w:lang w:eastAsia="zh-CN"/>
        </w:rPr>
        <w:t>/TRS/CSI-RS for CQI</w:t>
      </w:r>
      <w:r>
        <w:t xml:space="preserve"> on the union of restricted serving cell symbols due to measurement of all MOs, where the restricted serving cell symbols due to measurement of MO </w:t>
      </w:r>
      <w:r>
        <w:rPr>
          <w:i/>
          <w:iCs/>
        </w:rPr>
        <w:t>i</w:t>
      </w:r>
      <w:r>
        <w:t xml:space="preserve"> include</w:t>
      </w:r>
    </w:p>
    <w:p w14:paraId="7FD5CE20">
      <w:pPr>
        <w:pStyle w:val="99"/>
        <w:rPr>
          <w:lang w:eastAsia="zh-CN"/>
        </w:rPr>
      </w:pPr>
      <w:r>
        <w:rPr>
          <w:lang w:eastAsia="zh-CN"/>
        </w:rPr>
        <w:t>-</w:t>
      </w:r>
      <w:r>
        <w:rPr>
          <w:lang w:eastAsia="zh-CN"/>
        </w:rPr>
        <w:tab/>
      </w:r>
      <w:r>
        <w:rPr>
          <w:lang w:eastAsia="zh-CN"/>
        </w:rPr>
        <w:t xml:space="preserve">serving cell symbols fully or partially overlap with SSB symbols to be measured on MO i, and </w:t>
      </w:r>
      <w:r>
        <w:rPr>
          <w:rFonts w:ascii="Cambria Math" w:hAnsi="Cambria Math" w:cs="Cambria Math"/>
          <w:lang w:eastAsia="zh-CN"/>
        </w:rPr>
        <w:t>△</w:t>
      </w:r>
      <w:r>
        <w:rPr>
          <w:lang w:eastAsia="zh-CN"/>
        </w:rPr>
        <w:t xml:space="preserve">t serving cell symbol before each consecutive SSB symbols to be measured and </w:t>
      </w:r>
      <w:r>
        <w:rPr>
          <w:rFonts w:ascii="Cambria Math" w:hAnsi="Cambria Math" w:cs="Cambria Math"/>
          <w:lang w:eastAsia="zh-CN"/>
        </w:rPr>
        <w:t>△</w:t>
      </w:r>
      <w:r>
        <w:rPr>
          <w:lang w:eastAsia="zh-CN"/>
        </w:rPr>
        <w:t xml:space="preserve">t serving cell symbol after each consecutive SSB symbols to be measured within SMTC window duration, if deriveSSB-IndexFromCellInter-r17 is enabled for MO i and </w:t>
      </w:r>
      <w:r>
        <w:rPr>
          <w:rFonts w:eastAsia="宋体"/>
          <w:lang w:eastAsia="zh-CN"/>
        </w:rPr>
        <w:t xml:space="preserve">UE supporting </w:t>
      </w:r>
      <w:r>
        <w:rPr>
          <w:rFonts w:eastAsia="宋体"/>
          <w:i/>
          <w:iCs/>
          <w:lang w:eastAsia="zh-CN"/>
        </w:rPr>
        <w:t>deriveSSB-IndexFromCellInterNon-NCSG-r17</w:t>
      </w:r>
      <w:r>
        <w:rPr>
          <w:lang w:eastAsia="zh-CN"/>
        </w:rPr>
        <w:t xml:space="preserve">. </w:t>
      </w:r>
      <w:r>
        <w:rPr>
          <w:rFonts w:ascii="Cambria Math" w:hAnsi="Cambria Math" w:cs="Cambria Math"/>
          <w:lang w:eastAsia="zh-CN"/>
        </w:rPr>
        <w:t>△</w:t>
      </w:r>
      <w:r>
        <w:rPr>
          <w:lang w:eastAsia="zh-CN"/>
        </w:rPr>
        <w:t>t is defined as the minimum integer number of symbols with total duration no smaller than the tolerance specified in clause 7.9</w:t>
      </w:r>
      <w:r>
        <w:rPr>
          <w:rFonts w:hint="eastAsia"/>
          <w:lang w:eastAsia="zh-CN"/>
        </w:rPr>
        <w:t>D</w:t>
      </w:r>
      <w:r>
        <w:rPr>
          <w:lang w:eastAsia="zh-CN"/>
        </w:rPr>
        <w:t>, or</w:t>
      </w:r>
    </w:p>
    <w:p w14:paraId="619D2DF1">
      <w:pPr>
        <w:pStyle w:val="99"/>
        <w:rPr>
          <w:ins w:id="5328" w:author="ZTE" w:date="2025-03-28T11:46:00Z"/>
          <w:lang w:val="en-US" w:eastAsia="zh-CN"/>
        </w:rPr>
      </w:pPr>
      <w:r>
        <w:rPr>
          <w:lang w:val="en-US" w:eastAsia="zh-CN"/>
        </w:rPr>
        <w:t>-</w:t>
      </w:r>
      <w:r>
        <w:rPr>
          <w:lang w:val="en-US" w:eastAsia="zh-CN"/>
        </w:rPr>
        <w:tab/>
      </w:r>
      <w:r>
        <w:rPr>
          <w:lang w:val="en-US" w:eastAsia="zh-CN"/>
        </w:rPr>
        <w:t xml:space="preserve">serving cell symbols fully or partially overlap with SMTC window for MO i and on 1 serving cell symbol before and after the SMTC window, if </w:t>
      </w:r>
      <w:r>
        <w:rPr>
          <w:i/>
          <w:iCs/>
          <w:lang w:val="en-US" w:eastAsia="zh-CN"/>
        </w:rPr>
        <w:t>deriveSSB-IndexFromCellInter-r17</w:t>
      </w:r>
      <w:r>
        <w:rPr>
          <w:lang w:val="en-US" w:eastAsia="zh-CN"/>
        </w:rPr>
        <w:t xml:space="preserve"> is not enabled for MO i, or UE </w:t>
      </w:r>
      <w:r>
        <w:rPr>
          <w:rFonts w:hint="eastAsia"/>
          <w:lang w:val="en-US" w:eastAsia="zh-CN"/>
        </w:rPr>
        <w:t xml:space="preserve">not </w:t>
      </w:r>
      <w:r>
        <w:rPr>
          <w:lang w:val="en-US" w:eastAsia="zh-CN"/>
        </w:rPr>
        <w:t xml:space="preserve">supporting </w:t>
      </w:r>
      <w:r>
        <w:rPr>
          <w:i/>
          <w:iCs/>
          <w:lang w:val="en-US" w:eastAsia="zh-CN"/>
        </w:rPr>
        <w:t>deriveSSB-IndexFromCellInterNon-NCSG-r17</w:t>
      </w:r>
      <w:r>
        <w:rPr>
          <w:rFonts w:hint="eastAsia"/>
          <w:lang w:val="en-US" w:eastAsia="zh-CN"/>
        </w:rPr>
        <w:t>.</w:t>
      </w:r>
    </w:p>
    <w:p w14:paraId="2AB0D9C0">
      <w:pPr>
        <w:jc w:val="left"/>
        <w:outlineLvl w:val="9"/>
        <w:rPr>
          <w:b/>
          <w:bCs/>
          <w:highlight w:val="yellow"/>
          <w:lang w:eastAsia="zh-CN"/>
        </w:rPr>
      </w:pPr>
      <w:ins w:id="5329" w:author="ZTE" w:date="2025-03-28T11:46:00Z">
        <w:r>
          <w:rPr/>
          <w:t>When intra</w:t>
        </w:r>
      </w:ins>
      <w:ins w:id="5330" w:author="ZTE" w:date="2025-03-28T11:46:00Z">
        <w:r>
          <w:rPr>
            <w:rFonts w:eastAsia="MS Mincho"/>
            <w:lang w:eastAsia="ja-JP"/>
          </w:rPr>
          <w:t>-</w:t>
        </w:r>
      </w:ins>
      <w:ins w:id="5331" w:author="ZTE" w:date="2025-03-28T11:46:00Z">
        <w:r>
          <w:rPr/>
          <w:t>band carrier aggregation is perfo</w:t>
        </w:r>
      </w:ins>
      <w:ins w:id="5332" w:author="ZTE" w:date="2025-03-28T11:46:00Z">
        <w:r>
          <w:rPr>
            <w:rFonts w:eastAsia="MS Mincho"/>
            <w:lang w:eastAsia="ja-JP"/>
          </w:rPr>
          <w:t>r</w:t>
        </w:r>
      </w:ins>
      <w:ins w:id="5333" w:author="ZTE" w:date="2025-03-28T11:46:00Z">
        <w:r>
          <w:rPr/>
          <w:t>med, the scheduling restrictions due to a given serving cell also apply to all other serving cells in the same band on the symbols that fully or partially overlap with the aforementioned restricted symbols.</w:t>
        </w:r>
      </w:ins>
    </w:p>
    <w:p w14:paraId="3DD08E04">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22</w:t>
      </w:r>
      <w:r>
        <w:rPr>
          <w:rFonts w:hint="eastAsia"/>
          <w:b/>
          <w:bCs/>
          <w:highlight w:val="yellow"/>
          <w:lang w:eastAsia="zh-CN"/>
        </w:rPr>
        <w:t>&gt;</w:t>
      </w:r>
    </w:p>
    <w:p w14:paraId="5C4C5C5A">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23</w:t>
      </w:r>
      <w:r>
        <w:rPr>
          <w:b/>
          <w:bCs/>
          <w:highlight w:val="yellow"/>
          <w:lang w:eastAsia="zh-CN"/>
        </w:rPr>
        <w:t>&gt;</w:t>
      </w:r>
    </w:p>
    <w:p w14:paraId="6800B1D2">
      <w:pPr>
        <w:pStyle w:val="3"/>
        <w:rPr>
          <w:lang w:eastAsia="zh-CN"/>
        </w:rPr>
      </w:pPr>
      <w:r>
        <w:t>9.5</w:t>
      </w:r>
      <w:r>
        <w:rPr>
          <w:lang w:eastAsia="zh-CN"/>
        </w:rPr>
        <w:t>D</w:t>
      </w:r>
      <w:r>
        <w:tab/>
      </w:r>
      <w:r>
        <w:t xml:space="preserve">L1-RSRP measurements for Reporting for </w:t>
      </w:r>
      <w:r>
        <w:rPr>
          <w:rFonts w:hint="eastAsia"/>
          <w:lang w:eastAsia="zh-CN"/>
        </w:rPr>
        <w:t>ATG</w:t>
      </w:r>
    </w:p>
    <w:p w14:paraId="7DB2C3EA">
      <w:pPr>
        <w:pStyle w:val="4"/>
      </w:pPr>
      <w:r>
        <w:t>9.5</w:t>
      </w:r>
      <w:r>
        <w:rPr>
          <w:lang w:eastAsia="zh-CN"/>
        </w:rPr>
        <w:t>D</w:t>
      </w:r>
      <w:r>
        <w:t>.1</w:t>
      </w:r>
      <w:r>
        <w:tab/>
      </w:r>
      <w:r>
        <w:t>Introduction</w:t>
      </w:r>
    </w:p>
    <w:p w14:paraId="4E12E729">
      <w:r>
        <w:t xml:space="preserve">When configured by the network, the UE shall be able to perform L1-RSRP measurements of configured CSI-RS, SSB or CSI-RS and SSB resources for L1-RSRP. The measurements shall be performed for </w:t>
      </w:r>
      <w:ins w:id="5334" w:author="LGE" w:date="2025-04-16T08:54:00Z">
        <w:r>
          <w:rPr>
            <w:rFonts w:hint="eastAsia"/>
            <w:lang w:eastAsia="ko-KR"/>
          </w:rPr>
          <w:t xml:space="preserve">a serving cell, including </w:t>
        </w:r>
      </w:ins>
      <w:r>
        <w:t>PCell</w:t>
      </w:r>
      <w:ins w:id="5335" w:author="LGE" w:date="2025-04-16T08:55:00Z">
        <w:r>
          <w:rPr>
            <w:rFonts w:hint="eastAsia"/>
            <w:lang w:eastAsia="ko-KR"/>
          </w:rPr>
          <w:t xml:space="preserve"> or SCell,</w:t>
        </w:r>
      </w:ins>
      <w:r>
        <w:t xml:space="preserve"> on the resources configured for L1-RSRP measurements within the active BWP.</w:t>
      </w:r>
    </w:p>
    <w:p w14:paraId="463AF32D">
      <w:r>
        <w:rPr>
          <w:lang w:eastAsia="en-GB"/>
        </w:rPr>
        <w:t xml:space="preserve">The UE shall be able to measure all CSI-RS resources and/or SSB resources of the </w:t>
      </w:r>
      <w:r>
        <w:rPr>
          <w:i/>
          <w:lang w:eastAsia="en-GB"/>
        </w:rPr>
        <w:t xml:space="preserve">nzp-CSI-RS-ResourceSet </w:t>
      </w:r>
      <w:r>
        <w:rPr>
          <w:lang w:eastAsia="en-GB"/>
        </w:rPr>
        <w:t>and/or</w:t>
      </w:r>
      <w:r>
        <w:rPr>
          <w:i/>
          <w:lang w:eastAsia="en-GB"/>
        </w:rPr>
        <w:t xml:space="preserve"> csi-SSB-ResourceSet</w:t>
      </w:r>
      <w:r>
        <w:rPr>
          <w:lang w:eastAsia="en-GB"/>
        </w:rPr>
        <w:t xml:space="preserve"> within the </w:t>
      </w:r>
      <w:r>
        <w:rPr>
          <w:i/>
          <w:iCs/>
          <w:lang w:eastAsia="en-GB"/>
        </w:rPr>
        <w:t>CSI-ResourceConfig</w:t>
      </w:r>
      <w:r>
        <w:rPr>
          <w:lang w:eastAsia="en-GB"/>
        </w:rPr>
        <w:t xml:space="preserve"> settings configured for L1-RSRP for the active BWP, provided that the number of resources does not exceed the UE capability indicated by </w:t>
      </w:r>
      <w:r>
        <w:rPr>
          <w:i/>
          <w:lang w:eastAsia="en-GB"/>
        </w:rPr>
        <w:t>beamManagementSSB-CSI-RS</w:t>
      </w:r>
      <w:r>
        <w:rPr>
          <w:lang w:eastAsia="en-GB"/>
        </w:rPr>
        <w:t>.</w:t>
      </w:r>
    </w:p>
    <w:p w14:paraId="5E8FD2AC">
      <w:r>
        <w:t>The UE shall report the measurement quantity (</w:t>
      </w:r>
      <w:r>
        <w:rPr>
          <w:i/>
        </w:rPr>
        <w:t>reportQuantity</w:t>
      </w:r>
      <w:r>
        <w:t xml:space="preserve">) and send periodic, semi-persistent or aperiodic reports, according to the </w:t>
      </w:r>
      <w:r>
        <w:rPr>
          <w:i/>
        </w:rPr>
        <w:t>reportConfigType</w:t>
      </w:r>
      <w:r>
        <w:t xml:space="preserve"> according to the CSI reporting configuration(s) (</w:t>
      </w:r>
      <w:r>
        <w:rPr>
          <w:i/>
        </w:rPr>
        <w:t>CSI-ReportConfig</w:t>
      </w:r>
      <w:r>
        <w:t>) for the active BWP.</w:t>
      </w:r>
    </w:p>
    <w:p w14:paraId="4E91FBB5">
      <w:pPr>
        <w:pStyle w:val="4"/>
        <w:rPr>
          <w:rFonts w:eastAsia="宋体"/>
        </w:rPr>
      </w:pPr>
      <w:r>
        <w:rPr>
          <w:rFonts w:eastAsia="宋体"/>
        </w:rPr>
        <w:t>9.5</w:t>
      </w:r>
      <w:r>
        <w:rPr>
          <w:rFonts w:eastAsia="宋体"/>
          <w:lang w:eastAsia="zh-CN"/>
        </w:rPr>
        <w:t>D</w:t>
      </w:r>
      <w:r>
        <w:rPr>
          <w:rFonts w:eastAsia="宋体"/>
        </w:rPr>
        <w:t>.2</w:t>
      </w:r>
      <w:r>
        <w:rPr>
          <w:rFonts w:eastAsia="宋体"/>
        </w:rPr>
        <w:tab/>
      </w:r>
      <w:r>
        <w:rPr>
          <w:rFonts w:eastAsia="宋体"/>
        </w:rPr>
        <w:t>Requirements applicability</w:t>
      </w:r>
    </w:p>
    <w:p w14:paraId="517225D2">
      <w:r>
        <w:t>The requirements in clause 9.5</w:t>
      </w:r>
      <w:r>
        <w:rPr>
          <w:lang w:eastAsia="zh-CN"/>
        </w:rPr>
        <w:t>D</w:t>
      </w:r>
      <w:r>
        <w:t xml:space="preserve"> apply, provided:</w:t>
      </w:r>
    </w:p>
    <w:p w14:paraId="2321C5AD">
      <w:pPr>
        <w:pStyle w:val="98"/>
      </w:pPr>
      <w:r>
        <w:t>-</w:t>
      </w:r>
      <w:r>
        <w:tab/>
      </w:r>
      <w:r>
        <w:t>The CSI-RS or SSB or CSI-RS and SSB resources configured for L1-RSRP measurements are measurable.</w:t>
      </w:r>
    </w:p>
    <w:p w14:paraId="61A95643">
      <w:pPr>
        <w:rPr>
          <w:rFonts w:cs="v4.2.0"/>
        </w:rPr>
      </w:pPr>
      <w:r>
        <w:t>An SSB resource configured for L1-RSRP shall be considered measurable</w:t>
      </w:r>
      <w:r>
        <w:rPr>
          <w:rFonts w:cs="v4.2.0"/>
        </w:rPr>
        <w:t xml:space="preserve"> when </w:t>
      </w:r>
      <w:r>
        <w:rPr>
          <w:rFonts w:cs="v4.2.0"/>
          <w:lang w:eastAsia="ko-KR"/>
        </w:rPr>
        <w:t>for each relevant SSB the following conditions are met</w:t>
      </w:r>
      <w:r>
        <w:rPr>
          <w:rFonts w:cs="v4.2.0"/>
        </w:rPr>
        <w:t>:</w:t>
      </w:r>
    </w:p>
    <w:p w14:paraId="385F2F11">
      <w:pPr>
        <w:pStyle w:val="98"/>
      </w:pPr>
      <w:r>
        <w:t>-</w:t>
      </w:r>
      <w:r>
        <w:tab/>
      </w:r>
      <w:r>
        <w:t>L1-RSRP related side conditions given in clauses 10.1.19.1 for FR1, for a corresponding band,</w:t>
      </w:r>
    </w:p>
    <w:p w14:paraId="369D7A24">
      <w:pPr>
        <w:pStyle w:val="98"/>
        <w:rPr>
          <w:rFonts w:cs="v4.2.0"/>
        </w:rPr>
      </w:pPr>
      <w:r>
        <w:t>-</w:t>
      </w:r>
      <w:r>
        <w:tab/>
      </w:r>
      <w:r>
        <w:t>SSB_RP and SSB Ês/Iot according to Annex B.2.4.1 for a corresponding band.</w:t>
      </w:r>
    </w:p>
    <w:p w14:paraId="52637E2F">
      <w:pPr>
        <w:rPr>
          <w:rFonts w:cs="v4.2.0"/>
        </w:rPr>
      </w:pPr>
      <w:r>
        <w:t>A CSI-RS resource configured for L1-RSRP shall be considered measurable</w:t>
      </w:r>
      <w:r>
        <w:rPr>
          <w:rFonts w:cs="v4.2.0"/>
        </w:rPr>
        <w:t xml:space="preserve"> when </w:t>
      </w:r>
      <w:r>
        <w:rPr>
          <w:rFonts w:cs="v4.2.0"/>
          <w:lang w:eastAsia="ko-KR"/>
        </w:rPr>
        <w:t>for each relevant CSI-RS the following conditions are met</w:t>
      </w:r>
      <w:r>
        <w:rPr>
          <w:rFonts w:cs="v4.2.0"/>
        </w:rPr>
        <w:t>:</w:t>
      </w:r>
    </w:p>
    <w:p w14:paraId="4DECB960">
      <w:pPr>
        <w:pStyle w:val="98"/>
      </w:pPr>
      <w:r>
        <w:t>-</w:t>
      </w:r>
      <w:r>
        <w:tab/>
      </w:r>
      <w:r>
        <w:t>L1-RSRP related side conditions given in clauses 10.1.19.2 for FR1, respectively, for a corresponding band,</w:t>
      </w:r>
    </w:p>
    <w:p w14:paraId="0D906BB9">
      <w:pPr>
        <w:pStyle w:val="98"/>
        <w:rPr>
          <w:rFonts w:cs="v4.2.0"/>
        </w:rPr>
      </w:pPr>
      <w:r>
        <w:t>-</w:t>
      </w:r>
      <w:r>
        <w:tab/>
      </w:r>
      <w:r>
        <w:t>CSI-RS_RP and CSI-RS Ês/Iot according to Annex B.2.4.2 for a corresponding band.</w:t>
      </w:r>
    </w:p>
    <w:p w14:paraId="7881557F">
      <w:r>
        <w:t>A CSI-RS and SSB resource configured for L1-RSRP shall be considered measurable when the measurable resource conditions are met for both CSI-RS resource and SSB resource.</w:t>
      </w:r>
    </w:p>
    <w:p w14:paraId="14B9D94F">
      <w:r>
        <w:t>Requirements are defined for periodic, semi-persistent and aperiodic resources.</w:t>
      </w:r>
    </w:p>
    <w:p w14:paraId="38D25C07">
      <w:pPr>
        <w:pStyle w:val="4"/>
      </w:pPr>
      <w:r>
        <w:t>9.5</w:t>
      </w:r>
      <w:r>
        <w:rPr>
          <w:lang w:eastAsia="zh-CN"/>
        </w:rPr>
        <w:t>D</w:t>
      </w:r>
      <w:r>
        <w:t>.3</w:t>
      </w:r>
      <w:r>
        <w:tab/>
      </w:r>
      <w:r>
        <w:t>Measurement Reporting Requirements</w:t>
      </w:r>
    </w:p>
    <w:p w14:paraId="79215873">
      <w:r>
        <w:t>The UE shall send L1-RSRP reports only for report configurations configured for the active BWP.</w:t>
      </w:r>
    </w:p>
    <w:p w14:paraId="0F4B20CD">
      <w:r>
        <w:t xml:space="preserve">The UE shall report the L1-RSRP value as a 7-bit value in the range [-140, -44] dBm with 1 dB step size according to clause 10.1.19 for FR1 if </w:t>
      </w:r>
      <w:r>
        <w:rPr>
          <w:i/>
          <w:iCs/>
        </w:rPr>
        <w:t>nrofReportedRS</w:t>
      </w:r>
      <w:r>
        <w:rPr>
          <w:iCs/>
        </w:rPr>
        <w:t xml:space="preserve"> is configured to one. </w:t>
      </w:r>
      <w:r>
        <w:t xml:space="preserve">If </w:t>
      </w:r>
      <w:r>
        <w:rPr>
          <w:i/>
          <w:iCs/>
        </w:rPr>
        <w:t>nrofReportedRS</w:t>
      </w:r>
      <w:r>
        <w:rPr>
          <w:iCs/>
        </w:rPr>
        <w:t xml:space="preserve"> is configured to be larger than one, or if </w:t>
      </w:r>
      <w:r>
        <w:rPr>
          <w:i/>
          <w:iCs/>
        </w:rPr>
        <w:t>groupBasedBeamReporting</w:t>
      </w:r>
      <w:r>
        <w:rPr>
          <w:iCs/>
        </w:rPr>
        <w:t xml:space="preserve"> is enabled, </w:t>
      </w:r>
      <w:r>
        <w:t>the UE shall use differential L1-RSRP based reporting as defined in clause 10.1.19 for FR1. The differential L1-RSRP is quantized to a 4-bit value with 2 dB step size. The mapping between the reported L1-RSRP value and the measured quantity is described in clause 10.1.6.</w:t>
      </w:r>
    </w:p>
    <w:p w14:paraId="5036170A">
      <w:pPr>
        <w:pStyle w:val="5"/>
        <w:ind w:left="0" w:firstLine="0"/>
      </w:pPr>
      <w:r>
        <w:t>9.5</w:t>
      </w:r>
      <w:r>
        <w:rPr>
          <w:lang w:eastAsia="zh-CN"/>
        </w:rPr>
        <w:t>D</w:t>
      </w:r>
      <w:r>
        <w:t>.3.1</w:t>
      </w:r>
      <w:r>
        <w:tab/>
      </w:r>
      <w:r>
        <w:t>Periodic Reporting</w:t>
      </w:r>
    </w:p>
    <w:p w14:paraId="461EA7CF">
      <w:pPr>
        <w:rPr>
          <w:rFonts w:eastAsia="宋体"/>
        </w:rPr>
      </w:pPr>
      <w:r>
        <w:rPr>
          <w:rFonts w:eastAsia="宋体"/>
        </w:rPr>
        <w:t xml:space="preserve">Reported L1-RSRP measurements contained in periodic L1-RSRP measurement reports shall meet the requirements in clauses </w:t>
      </w:r>
      <w:r>
        <w:rPr>
          <w:rFonts w:hint="eastAsia" w:eastAsia="宋体"/>
          <w:lang w:eastAsia="zh-CN"/>
        </w:rPr>
        <w:t>10.1.19 for FR1</w:t>
      </w:r>
      <w:r>
        <w:rPr>
          <w:rFonts w:eastAsia="宋体"/>
        </w:rPr>
        <w:t>.</w:t>
      </w:r>
    </w:p>
    <w:p w14:paraId="21188D7D">
      <w:pPr>
        <w:rPr>
          <w:rFonts w:eastAsia="宋体"/>
        </w:rPr>
      </w:pPr>
      <w:r>
        <w:rPr>
          <w:rFonts w:eastAsia="宋体"/>
        </w:rPr>
        <w:t>The UE shall only send periodic L1-RSRP measurement reports for an active BWP.</w:t>
      </w:r>
    </w:p>
    <w:p w14:paraId="45F8AD5B">
      <w:pPr>
        <w:rPr>
          <w:rFonts w:eastAsia="宋体"/>
        </w:rPr>
      </w:pPr>
      <w:r>
        <w:rPr>
          <w:rFonts w:eastAsia="宋体"/>
        </w:rPr>
        <w:t>The UE shall transmit the periodic L1-RSRP reporting on PUCCH over the air interface according to the periodicity defined in clause 5.2.1.4 in TS 38.214 [26].</w:t>
      </w:r>
    </w:p>
    <w:p w14:paraId="701F57B1">
      <w:pPr>
        <w:pStyle w:val="5"/>
      </w:pPr>
      <w:r>
        <w:t>9.5</w:t>
      </w:r>
      <w:r>
        <w:rPr>
          <w:lang w:eastAsia="zh-CN"/>
        </w:rPr>
        <w:t>D</w:t>
      </w:r>
      <w:r>
        <w:t>.3.2</w:t>
      </w:r>
      <w:r>
        <w:tab/>
      </w:r>
      <w:r>
        <w:t>Semi-Persistent Reporting</w:t>
      </w:r>
    </w:p>
    <w:p w14:paraId="7D74271F">
      <w:pPr>
        <w:rPr>
          <w:rFonts w:eastAsia="宋体"/>
        </w:rPr>
      </w:pPr>
      <w:r>
        <w:rPr>
          <w:rFonts w:eastAsia="宋体"/>
        </w:rPr>
        <w:t xml:space="preserve">Reported L1-RSRP measurements contained in a Semi-Persistent L1-RSRP measurement report shall meet the requirements in clause </w:t>
      </w:r>
      <w:r>
        <w:rPr>
          <w:rFonts w:hint="eastAsia" w:eastAsia="宋体"/>
          <w:lang w:eastAsia="zh-CN"/>
        </w:rPr>
        <w:t>10.1.19 for FR1</w:t>
      </w:r>
      <w:r>
        <w:rPr>
          <w:rFonts w:eastAsia="宋体"/>
        </w:rPr>
        <w:t>. This requirement applies for semi-persistent L1-RSRP reports send on PUSCH or PUCCH.</w:t>
      </w:r>
    </w:p>
    <w:p w14:paraId="6C0DB9FC">
      <w:pPr>
        <w:rPr>
          <w:rFonts w:eastAsia="宋体"/>
        </w:rPr>
      </w:pPr>
      <w:r>
        <w:rPr>
          <w:rFonts w:eastAsia="宋体"/>
        </w:rPr>
        <w:t>The UE shall only send semi-persistent L1-RSRP measurement reports on PUSCH, if a DCI request has been received.</w:t>
      </w:r>
    </w:p>
    <w:p w14:paraId="65A4DDC6">
      <w:pPr>
        <w:rPr>
          <w:rFonts w:eastAsia="宋体"/>
        </w:rPr>
      </w:pPr>
      <w:r>
        <w:rPr>
          <w:rFonts w:eastAsia="宋体"/>
        </w:rPr>
        <w:t>The UE shall only send semi-persistent L1-RSRP measurement reports on PUCCH, if an activation command [7] has been received.</w:t>
      </w:r>
    </w:p>
    <w:p w14:paraId="00DCDE0F">
      <w:pPr>
        <w:rPr>
          <w:rFonts w:eastAsia="宋体"/>
        </w:rPr>
      </w:pPr>
      <w:r>
        <w:rPr>
          <w:rFonts w:eastAsia="宋体"/>
        </w:rPr>
        <w:t>The UE shall transmit the semi-persistent L1-RSRP reporting on PUSCH or PUCCH over the air interface according to the periodicity defined in clause 5.2.1.4 in TS 38.214 [26].</w:t>
      </w:r>
    </w:p>
    <w:p w14:paraId="343F92DB">
      <w:pPr>
        <w:pStyle w:val="5"/>
      </w:pPr>
      <w:r>
        <w:t>9.5</w:t>
      </w:r>
      <w:r>
        <w:rPr>
          <w:lang w:eastAsia="zh-CN"/>
        </w:rPr>
        <w:t>D</w:t>
      </w:r>
      <w:r>
        <w:t>.3.3</w:t>
      </w:r>
      <w:r>
        <w:tab/>
      </w:r>
      <w:r>
        <w:t>Aperiodic Reporting</w:t>
      </w:r>
    </w:p>
    <w:p w14:paraId="05F1B840">
      <w:pPr>
        <w:rPr>
          <w:rFonts w:eastAsia="宋体"/>
        </w:rPr>
      </w:pPr>
      <w:r>
        <w:rPr>
          <w:rFonts w:eastAsia="宋体"/>
        </w:rPr>
        <w:t xml:space="preserve">Reported L1-RSRP measurements contained in aperiodic triggered, aperiodic triggered periodic and aperiodic triggered semi-persistent L1-RSRP reports shall meet the requirements in clauses </w:t>
      </w:r>
      <w:r>
        <w:rPr>
          <w:rFonts w:hint="eastAsia" w:eastAsia="宋体"/>
          <w:lang w:eastAsia="zh-CN"/>
        </w:rPr>
        <w:t>10.1.19 for FR1</w:t>
      </w:r>
      <w:r>
        <w:rPr>
          <w:rFonts w:eastAsia="宋体"/>
        </w:rPr>
        <w:t>.</w:t>
      </w:r>
    </w:p>
    <w:p w14:paraId="25362251">
      <w:pPr>
        <w:rPr>
          <w:rFonts w:eastAsia="宋体"/>
        </w:rPr>
      </w:pPr>
      <w:r>
        <w:rPr>
          <w:rFonts w:eastAsia="宋体"/>
        </w:rPr>
        <w:t>The UE shall only send aperiodic L1-RSRP measurement reports, if a DCI trigger has been received.</w:t>
      </w:r>
    </w:p>
    <w:p w14:paraId="28CF3BF5">
      <w:pPr>
        <w:rPr>
          <w:rFonts w:eastAsia="宋体"/>
        </w:rPr>
      </w:pPr>
      <w:r>
        <w:rPr>
          <w:rFonts w:eastAsia="宋体"/>
        </w:rPr>
        <w:t>After the UE receives CSI request in DCI, the UE shall transmit the aperiodic L1-RSRP reporting on PUSCH over the air interface at the time specified according to clause 6.1.2.1 in TS 38.214 [26].</w:t>
      </w:r>
    </w:p>
    <w:p w14:paraId="313BDC84">
      <w:pPr>
        <w:pStyle w:val="4"/>
      </w:pPr>
      <w:r>
        <w:t>9.5</w:t>
      </w:r>
      <w:r>
        <w:rPr>
          <w:lang w:eastAsia="zh-CN"/>
        </w:rPr>
        <w:t>D</w:t>
      </w:r>
      <w:r>
        <w:t>.4</w:t>
      </w:r>
      <w:r>
        <w:tab/>
      </w:r>
      <w:r>
        <w:t>L1-RSRP measurement requirements</w:t>
      </w:r>
    </w:p>
    <w:p w14:paraId="6087801E">
      <w:pPr>
        <w:pStyle w:val="5"/>
      </w:pPr>
      <w:r>
        <w:t>9.5</w:t>
      </w:r>
      <w:r>
        <w:rPr>
          <w:lang w:eastAsia="zh-CN"/>
        </w:rPr>
        <w:t>D</w:t>
      </w:r>
      <w:r>
        <w:t>.4.1</w:t>
      </w:r>
      <w:r>
        <w:tab/>
      </w:r>
      <w:r>
        <w:t>SSB based L1-RSRP Reporting</w:t>
      </w:r>
    </w:p>
    <w:p w14:paraId="494ADE05">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t>L1-RSRP computation, and the UE physical layer shall be capable of reporting L1-RSRP measured over the measurement period of T</w:t>
      </w:r>
      <w:r>
        <w:rPr>
          <w:vertAlign w:val="subscript"/>
        </w:rPr>
        <w:t>L1-RSRP_Measurement_Period_SSB_</w:t>
      </w:r>
      <w:r>
        <w:rPr>
          <w:rFonts w:hint="eastAsia"/>
          <w:vertAlign w:val="subscript"/>
          <w:lang w:eastAsia="zh-CN"/>
        </w:rPr>
        <w:t>ATG</w:t>
      </w:r>
      <w:r>
        <w:t>.</w:t>
      </w:r>
    </w:p>
    <w:p w14:paraId="5834432D">
      <w:pPr>
        <w:rPr>
          <w:rFonts w:eastAsia="?? ??"/>
        </w:rPr>
      </w:pPr>
      <w:r>
        <w:rPr>
          <w:rFonts w:eastAsia="?? ??"/>
        </w:rPr>
        <w:t xml:space="preserve">The value of </w:t>
      </w:r>
      <w:r>
        <w:rPr>
          <w:sz w:val="22"/>
        </w:rPr>
        <w:t>T</w:t>
      </w:r>
      <w:r>
        <w:rPr>
          <w:sz w:val="22"/>
          <w:vertAlign w:val="subscript"/>
        </w:rPr>
        <w:t>L1-RSRP</w:t>
      </w:r>
      <w:r>
        <w:rPr>
          <w:vertAlign w:val="subscript"/>
        </w:rPr>
        <w:t>_Measurement_Period_SSB_</w:t>
      </w:r>
      <w:r>
        <w:rPr>
          <w:rFonts w:hint="eastAsia"/>
          <w:vertAlign w:val="subscript"/>
          <w:lang w:eastAsia="zh-CN"/>
        </w:rPr>
        <w:t>ATG</w:t>
      </w:r>
      <w:r>
        <w:rPr>
          <w:rFonts w:eastAsia="?? ??"/>
        </w:rPr>
        <w:t xml:space="preserve"> is defined in table 9.5</w:t>
      </w:r>
      <w:r>
        <w:rPr>
          <w:rFonts w:eastAsia="宋体"/>
          <w:lang w:eastAsia="zh-CN"/>
        </w:rPr>
        <w:t>D</w:t>
      </w:r>
      <w:r>
        <w:rPr>
          <w:rFonts w:eastAsia="?? ??"/>
        </w:rPr>
        <w:t xml:space="preserve">.4.1-1 for FR1, where </w:t>
      </w:r>
    </w:p>
    <w:p w14:paraId="6801FB9F">
      <w:pPr>
        <w:pStyle w:val="98"/>
      </w:pPr>
      <w:r>
        <w:t>-</w:t>
      </w:r>
      <w:r>
        <w:tab/>
      </w:r>
      <w:r>
        <w:t xml:space="preserve">M=1 if higher layer parameter </w:t>
      </w:r>
      <w:r>
        <w:rPr>
          <w:i/>
        </w:rPr>
        <w:t>timeRestrictionForChannelMeasurement</w:t>
      </w:r>
      <w:r>
        <w:t xml:space="preserve"> is configured, and M=3 otherwise </w:t>
      </w:r>
    </w:p>
    <w:p w14:paraId="2F1F00A5">
      <w:pPr>
        <w:pStyle w:val="98"/>
        <w:keepNext/>
        <w:numPr>
          <w:ilvl w:val="255"/>
          <w:numId w:val="0"/>
        </w:numPr>
        <w:ind w:left="284" w:hanging="284"/>
        <w:rPr>
          <w:lang w:eastAsia="zh-CN"/>
        </w:rPr>
      </w:pPr>
      <w:r>
        <w:rPr>
          <w:lang w:eastAsia="zh-CN"/>
        </w:rPr>
        <w:t xml:space="preserve">For ATG UE with </w:t>
      </w:r>
      <w:r>
        <w:rPr>
          <w:rFonts w:hint="eastAsia"/>
          <w:lang w:val="en-US" w:eastAsia="zh-CN"/>
        </w:rPr>
        <w:t xml:space="preserve">the </w:t>
      </w:r>
      <w:r>
        <w:rPr>
          <w:rFonts w:hint="eastAsia" w:eastAsia="宋体"/>
          <w:lang w:val="en-US" w:eastAsia="zh-CN"/>
        </w:rPr>
        <w:t xml:space="preserve">capable of </w:t>
      </w:r>
      <w:r>
        <w:rPr>
          <w:i/>
          <w:iCs/>
        </w:rPr>
        <w:t>antennaArrayType-r1</w:t>
      </w:r>
      <w:r>
        <w:rPr>
          <w:rFonts w:hint="eastAsia"/>
          <w:i/>
          <w:iCs/>
          <w:lang w:val="en-US" w:eastAsia="zh-CN"/>
        </w:rPr>
        <w:t>8</w:t>
      </w:r>
      <w:r>
        <w:rPr>
          <w:lang w:eastAsia="zh-CN"/>
        </w:rPr>
        <w:t>,</w:t>
      </w:r>
    </w:p>
    <w:p w14:paraId="53687369">
      <w:pPr>
        <w:pStyle w:val="98"/>
      </w:pPr>
      <w:r>
        <w:t>P value for SSB resource to be measured is defined as</w:t>
      </w:r>
    </w:p>
    <w:p w14:paraId="69206932">
      <w:pPr>
        <w:pStyle w:val="99"/>
      </w:pPr>
      <w:r>
        <w:t>-</w:t>
      </w:r>
      <w:r>
        <w:tab/>
      </w:r>
      <w:r>
        <w:t>N</w:t>
      </w:r>
      <w:r>
        <w:rPr>
          <w:vertAlign w:val="subscript"/>
        </w:rPr>
        <w:t>total</w:t>
      </w:r>
      <w:r>
        <w:t xml:space="preserve"> / N</w:t>
      </w:r>
      <w:r>
        <w:rPr>
          <w:rFonts w:hint="eastAsia"/>
          <w:vertAlign w:val="subscript"/>
          <w:lang w:eastAsia="zh-CN"/>
        </w:rPr>
        <w:t>available</w:t>
      </w:r>
      <w:r>
        <w:t xml:space="preserve"> with N</w:t>
      </w:r>
      <w:r>
        <w:rPr>
          <w:vertAlign w:val="subscript"/>
        </w:rPr>
        <w:t>available</w:t>
      </w:r>
      <w:r>
        <w:t xml:space="preserve"> &gt; 0</w:t>
      </w:r>
    </w:p>
    <w:p w14:paraId="1B708C24">
      <w:pPr>
        <w:pStyle w:val="99"/>
      </w:pPr>
      <w:r>
        <w:t>-</w:t>
      </w:r>
      <w:r>
        <w:tab/>
      </w:r>
      <w:r>
        <w:t>P</w:t>
      </w:r>
      <w:r>
        <w:rPr>
          <w:vertAlign w:val="subscript"/>
        </w:rPr>
        <w:t>sharing factor</w:t>
      </w:r>
      <w:r>
        <w:t xml:space="preserve"> * N</w:t>
      </w:r>
      <w:r>
        <w:rPr>
          <w:vertAlign w:val="subscript"/>
        </w:rPr>
        <w:t>total</w:t>
      </w:r>
      <w:r>
        <w:t xml:space="preserve"> / N</w:t>
      </w:r>
      <w:r>
        <w:rPr>
          <w:vertAlign w:val="subscript"/>
        </w:rPr>
        <w:t>outside_MG</w:t>
      </w:r>
      <w:r>
        <w:t xml:space="preserve"> with N</w:t>
      </w:r>
      <w:r>
        <w:rPr>
          <w:vertAlign w:val="subscript"/>
        </w:rPr>
        <w:t>available</w:t>
      </w:r>
      <w:r>
        <w:t xml:space="preserve"> = 0</w:t>
      </w:r>
    </w:p>
    <w:p w14:paraId="47BD06E9">
      <w:pPr>
        <w:ind w:left="851" w:hanging="284"/>
        <w:rPr>
          <w:lang w:eastAsia="zh-CN"/>
        </w:rPr>
      </w:pPr>
      <w:r>
        <w:t>-</w:t>
      </w:r>
      <w:r>
        <w:tab/>
      </w:r>
      <w:r>
        <w:rPr>
          <w:lang w:eastAsia="zh-CN"/>
        </w:rPr>
        <w:t>For a window W of duration max(T</w:t>
      </w:r>
      <w:r>
        <w:rPr>
          <w:vertAlign w:val="subscript"/>
          <w:lang w:eastAsia="zh-CN"/>
        </w:rPr>
        <w:t xml:space="preserve">L1,  </w:t>
      </w:r>
      <w:r>
        <w:rPr>
          <w:lang w:eastAsia="zh-CN"/>
        </w:rPr>
        <w:t xml:space="preserve">MGRP_max), where MGRP_max is the maximum MGRP across all configured per-UE measurement gaps, and starting at the beginning of any </w:t>
      </w:r>
      <w:r>
        <w:t>SSB</w:t>
      </w:r>
      <w:r>
        <w:rPr>
          <w:lang w:eastAsia="zh-CN"/>
        </w:rPr>
        <w:t xml:space="preserve"> resource occasion: </w:t>
      </w:r>
    </w:p>
    <w:p w14:paraId="39BEFD93">
      <w:pPr>
        <w:pStyle w:val="99"/>
        <w:ind w:left="1134"/>
      </w:pPr>
      <w:r>
        <w:t>-</w:t>
      </w:r>
      <w:r>
        <w:tab/>
      </w:r>
      <w:r>
        <w:t>N</w:t>
      </w:r>
      <w:r>
        <w:rPr>
          <w:vertAlign w:val="subscript"/>
        </w:rPr>
        <w:t>total</w:t>
      </w:r>
      <w:r>
        <w:t xml:space="preserve"> is the total number of SSB resource occasions within the window W, including those overlapped with </w:t>
      </w:r>
      <w:r>
        <w:rPr>
          <w:bCs/>
          <w:lang w:eastAsia="zh-CN"/>
        </w:rPr>
        <w:t>measurement gap</w:t>
      </w:r>
      <w:r>
        <w:t xml:space="preserve"> occasions or SMTC occasions within the window W, and</w:t>
      </w:r>
    </w:p>
    <w:p w14:paraId="6F12BD93">
      <w:pPr>
        <w:pStyle w:val="99"/>
        <w:ind w:left="1134"/>
      </w:pPr>
      <w:r>
        <w:t>-</w:t>
      </w:r>
      <w:r>
        <w:tab/>
      </w:r>
      <w:r>
        <w:t>N</w:t>
      </w:r>
      <w:r>
        <w:rPr>
          <w:vertAlign w:val="subscript"/>
        </w:rPr>
        <w:t>outside_MG</w:t>
      </w:r>
      <w:r>
        <w:t xml:space="preserve"> is the number of SSB resource occasions that are not overlapped with any </w:t>
      </w:r>
      <w:r>
        <w:rPr>
          <w:bCs/>
          <w:lang w:eastAsia="zh-CN"/>
        </w:rPr>
        <w:t>measurement gap</w:t>
      </w:r>
      <w:r>
        <w:t xml:space="preserve"> occasion within the window W</w:t>
      </w:r>
    </w:p>
    <w:p w14:paraId="187F1192">
      <w:pPr>
        <w:pStyle w:val="99"/>
        <w:ind w:left="1134"/>
        <w:rPr>
          <w:ins w:id="5336" w:author="LGE" w:date="2025-04-16T08:55:00Z"/>
        </w:rPr>
      </w:pPr>
      <w:r>
        <w:t>-</w:t>
      </w:r>
      <w:r>
        <w:tab/>
      </w:r>
      <w:r>
        <w:t>N</w:t>
      </w:r>
      <w:r>
        <w:rPr>
          <w:vertAlign w:val="subscript"/>
        </w:rPr>
        <w:t>available</w:t>
      </w:r>
      <w:r>
        <w:t xml:space="preserve"> is </w:t>
      </w:r>
      <w:del w:id="5337" w:author="LGE" w:date="2025-04-16T09:31:00Z">
        <w:r>
          <w:rPr/>
          <w:delText>the number of SSB resource occasions that are not overlapped with any measurement gap occasion nor any SMTC occasion within the window W</w:delText>
        </w:r>
      </w:del>
    </w:p>
    <w:p w14:paraId="31B33BE5">
      <w:pPr>
        <w:pStyle w:val="101"/>
        <w:overflowPunct w:val="0"/>
        <w:autoSpaceDE w:val="0"/>
        <w:autoSpaceDN w:val="0"/>
        <w:adjustRightInd w:val="0"/>
        <w:textAlignment w:val="baseline"/>
        <w:rPr>
          <w:ins w:id="5338" w:author="LGE" w:date="2025-04-16T09:29:00Z"/>
          <w:lang w:eastAsia="ko-KR"/>
        </w:rPr>
      </w:pPr>
      <w:ins w:id="5339" w:author="LGE" w:date="2025-04-16T08:55:00Z">
        <w:r>
          <w:rPr>
            <w:rFonts w:hint="eastAsia"/>
            <w:lang w:eastAsia="ko-KR"/>
          </w:rPr>
          <w:t>-</w:t>
        </w:r>
      </w:ins>
      <w:ins w:id="5340" w:author="LGE" w:date="2025-04-16T08:56:00Z">
        <w:r>
          <w:rPr/>
          <w:tab/>
        </w:r>
      </w:ins>
      <w:ins w:id="5341" w:author="LGE" w:date="2025-04-16T09:29:00Z">
        <w:r>
          <w:rPr>
            <w:rFonts w:hint="eastAsia"/>
            <w:lang w:eastAsia="ko-KR"/>
          </w:rPr>
          <w:t>the number of SSB resource occasions that are not overlapped with any measurement gap occasion n</w:t>
        </w:r>
      </w:ins>
      <w:ins w:id="5342" w:author="LGE" w:date="2025-04-16T09:30:00Z">
        <w:r>
          <w:rPr>
            <w:rFonts w:hint="eastAsia"/>
            <w:lang w:eastAsia="ko-KR"/>
          </w:rPr>
          <w:t xml:space="preserve">or any SMTC occasion of same serving cell within the window W if inter-band carrier aggregation within FR1 is configured and UE does not support </w:t>
        </w:r>
      </w:ins>
      <w:ins w:id="5343" w:author="LGE" w:date="2025-05-07T10:14:00Z">
        <w:r>
          <w:rPr>
            <w:rFonts w:hint="eastAsia"/>
            <w:lang w:eastAsia="ko-KR"/>
          </w:rPr>
          <w:t>[</w:t>
        </w:r>
      </w:ins>
      <w:ins w:id="5344" w:author="LGE" w:date="2025-05-07T10:14:00Z">
        <w:r>
          <w:rPr>
            <w:rFonts w:hint="eastAsia"/>
            <w:i/>
            <w:iCs/>
            <w:lang w:eastAsia="ko-KR"/>
          </w:rPr>
          <w:t>CommonRxBeam-r19</w:t>
        </w:r>
      </w:ins>
      <w:ins w:id="5345" w:author="LGE" w:date="2025-05-07T10:14:00Z">
        <w:r>
          <w:rPr>
            <w:rFonts w:hint="eastAsia"/>
            <w:lang w:eastAsia="ko-KR"/>
          </w:rPr>
          <w:t>]</w:t>
        </w:r>
      </w:ins>
      <w:ins w:id="5346" w:author="LGE" w:date="2025-04-16T09:32:00Z">
        <w:r>
          <w:rPr>
            <w:rFonts w:hint="eastAsia"/>
            <w:lang w:eastAsia="ko-KR"/>
          </w:rPr>
          <w:t>,</w:t>
        </w:r>
      </w:ins>
    </w:p>
    <w:p w14:paraId="3CFFB40D">
      <w:pPr>
        <w:pStyle w:val="101"/>
        <w:overflowPunct w:val="0"/>
        <w:autoSpaceDE w:val="0"/>
        <w:autoSpaceDN w:val="0"/>
        <w:adjustRightInd w:val="0"/>
        <w:textAlignment w:val="baseline"/>
      </w:pPr>
      <w:ins w:id="5347" w:author="LGE" w:date="2025-04-16T09:30:00Z">
        <w:r>
          <w:rPr>
            <w:rFonts w:hint="eastAsia"/>
            <w:lang w:eastAsia="ko-KR"/>
          </w:rPr>
          <w:t>-</w:t>
        </w:r>
      </w:ins>
      <w:ins w:id="5348" w:author="LGE" w:date="2025-04-16T09:31:00Z">
        <w:r>
          <w:rPr/>
          <w:tab/>
        </w:r>
      </w:ins>
      <w:ins w:id="5349" w:author="LGE" w:date="2025-04-16T09:31:00Z">
        <w:r>
          <w:rPr>
            <w:rFonts w:hint="eastAsia"/>
            <w:lang w:eastAsia="ko-KR"/>
          </w:rPr>
          <w:t>o</w:t>
        </w:r>
      </w:ins>
      <w:ins w:id="5350" w:author="LGE" w:date="2025-04-16T09:32:00Z">
        <w:r>
          <w:rPr>
            <w:rFonts w:hint="eastAsia"/>
            <w:lang w:eastAsia="ko-KR"/>
          </w:rPr>
          <w:t xml:space="preserve">therwise, </w:t>
        </w:r>
      </w:ins>
      <w:ins w:id="5351" w:author="LGE" w:date="2025-04-16T09:31:00Z">
        <w:r>
          <w:rPr/>
          <w:t xml:space="preserve">the number of SSB resource occasions that are not overlapped with any </w:t>
        </w:r>
      </w:ins>
      <w:ins w:id="5352" w:author="LGE" w:date="2025-04-16T09:31:00Z">
        <w:r>
          <w:rPr>
            <w:bCs/>
            <w:lang w:eastAsia="zh-CN"/>
          </w:rPr>
          <w:t>measurement gap</w:t>
        </w:r>
      </w:ins>
      <w:ins w:id="5353" w:author="LGE" w:date="2025-04-16T09:31:00Z">
        <w:r>
          <w:rPr/>
          <w:t xml:space="preserve"> occasion nor any SMTC occasion within the window W</w:t>
        </w:r>
      </w:ins>
    </w:p>
    <w:p w14:paraId="38AB361B">
      <w:pPr>
        <w:pStyle w:val="99"/>
        <w:ind w:left="1134"/>
      </w:pPr>
      <w:r>
        <w:rPr>
          <w:bCs/>
          <w:lang w:eastAsia="zh-CN"/>
        </w:rPr>
        <w:t>-</w:t>
      </w:r>
      <w:r>
        <w:rPr>
          <w:bCs/>
          <w:lang w:eastAsia="zh-CN"/>
        </w:rPr>
        <w:tab/>
      </w:r>
      <w:r>
        <w:rPr>
          <w:bCs/>
          <w:lang w:eastAsia="zh-CN"/>
        </w:rPr>
        <w:t>T</w:t>
      </w:r>
      <w:r>
        <w:rPr>
          <w:bCs/>
          <w:vertAlign w:val="subscript"/>
          <w:lang w:eastAsia="zh-CN"/>
        </w:rPr>
        <w:t xml:space="preserve">L1 </w:t>
      </w:r>
      <w:r>
        <w:rPr>
          <w:bCs/>
          <w:lang w:eastAsia="zh-CN"/>
        </w:rPr>
        <w:t xml:space="preserve">is periodicity of the target </w:t>
      </w:r>
      <w:r>
        <w:t>SSB</w:t>
      </w:r>
    </w:p>
    <w:p w14:paraId="1B478C6B">
      <w:pPr>
        <w:ind w:left="567" w:firstLine="284"/>
        <w:rPr>
          <w:bCs/>
          <w:lang w:eastAsia="zh-CN"/>
        </w:rPr>
      </w:pPr>
      <w:r>
        <w:t>-</w:t>
      </w:r>
      <w:r>
        <w:tab/>
      </w:r>
      <w:r>
        <w:t>P</w:t>
      </w:r>
      <w:r>
        <w:rPr>
          <w:vertAlign w:val="subscript"/>
        </w:rPr>
        <w:t xml:space="preserve">sharing factor </w:t>
      </w:r>
      <w:r>
        <w:t>= 3</w:t>
      </w:r>
      <w:r>
        <w:rPr>
          <w:bCs/>
          <w:lang w:eastAsia="zh-CN"/>
        </w:rPr>
        <w:t>.</w:t>
      </w:r>
    </w:p>
    <w:p w14:paraId="22E299D9">
      <w:pPr>
        <w:rPr>
          <w:lang w:eastAsia="zh-CN"/>
        </w:rPr>
      </w:pPr>
      <w:r>
        <w:t>Otherwise</w:t>
      </w:r>
      <w:r>
        <w:rPr>
          <w:rFonts w:hint="eastAsia"/>
          <w:lang w:eastAsia="zh-CN"/>
        </w:rPr>
        <w:t>, for UE with one or multiple omni-directional antennas</w:t>
      </w:r>
    </w:p>
    <w:p w14:paraId="6A34DD6A">
      <w:pPr>
        <w:ind w:firstLine="284"/>
      </w:pPr>
      <w:r>
        <w:t xml:space="preserve">For a UE supporting </w:t>
      </w:r>
      <w:r>
        <w:rPr>
          <w:i/>
          <w:iCs/>
        </w:rPr>
        <w:t>concurrentMeasGap-r17</w:t>
      </w:r>
      <w:r>
        <w:t xml:space="preserve"> and when concurrent gaps are configured,</w:t>
      </w:r>
    </w:p>
    <w:p w14:paraId="091F2592">
      <w:pPr>
        <w:pStyle w:val="98"/>
      </w:pPr>
      <w:r>
        <w:t>-</w:t>
      </w:r>
      <w:r>
        <w:tab/>
      </w:r>
      <w:r>
        <w:t>P value for SSB resource to be measured is defined as</w:t>
      </w:r>
    </w:p>
    <w:p w14:paraId="0AF10166">
      <w:pPr>
        <w:pStyle w:val="99"/>
      </w:pPr>
      <w:r>
        <w:t>-</w:t>
      </w:r>
      <w:r>
        <w:tab/>
      </w:r>
      <w:r>
        <w:t>N</w:t>
      </w:r>
      <w:r>
        <w:rPr>
          <w:vertAlign w:val="subscript"/>
        </w:rPr>
        <w:t>total</w:t>
      </w:r>
      <w:r>
        <w:t xml:space="preserve"> / N</w:t>
      </w:r>
      <w:r>
        <w:rPr>
          <w:vertAlign w:val="subscript"/>
        </w:rPr>
        <w:t>outside_MG</w:t>
      </w:r>
    </w:p>
    <w:p w14:paraId="5ACF51BD">
      <w:pPr>
        <w:ind w:left="568" w:hanging="284"/>
        <w:rPr>
          <w:lang w:eastAsia="zh-CN"/>
        </w:rPr>
      </w:pPr>
      <w:r>
        <w:t>-</w:t>
      </w:r>
      <w:r>
        <w:tab/>
      </w:r>
      <w:r>
        <w:rPr>
          <w:lang w:eastAsia="zh-CN"/>
        </w:rPr>
        <w:t>For a window W of duration max(T</w:t>
      </w:r>
      <w:r>
        <w:rPr>
          <w:vertAlign w:val="subscript"/>
          <w:lang w:eastAsia="zh-CN"/>
        </w:rPr>
        <w:t xml:space="preserve">L1,  </w:t>
      </w:r>
      <w:r>
        <w:rPr>
          <w:lang w:eastAsia="zh-CN"/>
        </w:rPr>
        <w:t xml:space="preserve">MGRP_max), where MGRP_max is the maximum MGRP across all configured per-UE measurement gaps, and starting at the beginning of any </w:t>
      </w:r>
      <w:r>
        <w:t>SSB</w:t>
      </w:r>
      <w:r>
        <w:rPr>
          <w:lang w:eastAsia="zh-CN"/>
        </w:rPr>
        <w:t xml:space="preserve"> resource occasion: </w:t>
      </w:r>
    </w:p>
    <w:p w14:paraId="5E7F9587">
      <w:pPr>
        <w:pStyle w:val="99"/>
      </w:pPr>
      <w:r>
        <w:t>-</w:t>
      </w:r>
      <w:r>
        <w:tab/>
      </w:r>
      <w:r>
        <w:t>N</w:t>
      </w:r>
      <w:r>
        <w:rPr>
          <w:vertAlign w:val="subscript"/>
        </w:rPr>
        <w:t>total</w:t>
      </w:r>
      <w:r>
        <w:t xml:space="preserve"> is the total number of SSB resource occasions within the window W, including those overlapped with </w:t>
      </w:r>
      <w:r>
        <w:rPr>
          <w:bCs/>
          <w:lang w:eastAsia="zh-CN"/>
        </w:rPr>
        <w:t>measurement gap</w:t>
      </w:r>
      <w:r>
        <w:t xml:space="preserve"> occasions or SMTC occasions within the window W, and</w:t>
      </w:r>
    </w:p>
    <w:p w14:paraId="5F983C06">
      <w:pPr>
        <w:pStyle w:val="99"/>
        <w:rPr>
          <w:ins w:id="5354" w:author="LGE" w:date="2025-04-16T09:32:00Z"/>
        </w:rPr>
      </w:pPr>
      <w:r>
        <w:t>-</w:t>
      </w:r>
      <w:r>
        <w:tab/>
      </w:r>
      <w:r>
        <w:t>N</w:t>
      </w:r>
      <w:r>
        <w:rPr>
          <w:vertAlign w:val="subscript"/>
        </w:rPr>
        <w:t>outside_MG</w:t>
      </w:r>
      <w:r>
        <w:t xml:space="preserve"> is </w:t>
      </w:r>
      <w:del w:id="5355" w:author="LGE" w:date="2025-04-16T09:34:00Z">
        <w:r>
          <w:rPr/>
          <w:delText xml:space="preserve">the number of SSB resource occasions that are not overlapped with any </w:delText>
        </w:r>
      </w:del>
      <w:del w:id="5356" w:author="LGE" w:date="2025-04-16T09:34:00Z">
        <w:r>
          <w:rPr>
            <w:bCs/>
            <w:lang w:eastAsia="zh-CN"/>
          </w:rPr>
          <w:delText>measurement gap</w:delText>
        </w:r>
      </w:del>
      <w:del w:id="5357" w:author="LGE" w:date="2025-04-16T09:34:00Z">
        <w:r>
          <w:rPr/>
          <w:delText xml:space="preserve"> occasion within the window W</w:delText>
        </w:r>
      </w:del>
    </w:p>
    <w:p w14:paraId="5D42CA3F">
      <w:pPr>
        <w:pStyle w:val="100"/>
        <w:rPr>
          <w:ins w:id="5358" w:author="LGE" w:date="2025-04-16T09:34:00Z"/>
          <w:lang w:eastAsia="ko-KR"/>
        </w:rPr>
      </w:pPr>
      <w:ins w:id="5359" w:author="LGE" w:date="2025-04-16T09:32:00Z">
        <w:r>
          <w:rPr>
            <w:rFonts w:hint="eastAsia"/>
            <w:lang w:eastAsia="ko-KR"/>
          </w:rPr>
          <w:t>-</w:t>
        </w:r>
      </w:ins>
      <w:ins w:id="5360" w:author="LGE" w:date="2025-04-16T09:32:00Z">
        <w:r>
          <w:rPr/>
          <w:tab/>
        </w:r>
      </w:ins>
      <w:ins w:id="5361" w:author="LGE" w:date="2025-04-16T09:32:00Z">
        <w:r>
          <w:rPr>
            <w:rFonts w:hint="eastAsia"/>
            <w:lang w:eastAsia="ko-KR"/>
          </w:rPr>
          <w:t>the number of CSI-RS resource occasins that are not overlapped with any measurement gap</w:t>
        </w:r>
      </w:ins>
      <w:ins w:id="5362" w:author="LGE" w:date="2025-04-16T09:33:00Z">
        <w:r>
          <w:rPr>
            <w:rFonts w:hint="eastAsia"/>
            <w:lang w:eastAsia="ko-KR"/>
          </w:rPr>
          <w:t xml:space="preserve"> occasion nor any SMTC occasion of same serving cell within the window W if inter-band carrier aggregation within FR1</w:t>
        </w:r>
      </w:ins>
      <w:ins w:id="5363" w:author="LGE" w:date="2025-04-16T09:34:00Z">
        <w:r>
          <w:rPr>
            <w:rFonts w:hint="eastAsia"/>
            <w:lang w:eastAsia="ko-KR"/>
          </w:rPr>
          <w:t xml:space="preserve"> is configured and UE does not support </w:t>
        </w:r>
      </w:ins>
      <w:ins w:id="5364" w:author="LGE" w:date="2025-05-07T10:12:00Z">
        <w:r>
          <w:rPr>
            <w:rFonts w:hint="eastAsia"/>
            <w:lang w:eastAsia="ko-KR"/>
          </w:rPr>
          <w:t>[</w:t>
        </w:r>
      </w:ins>
      <w:ins w:id="5365" w:author="LGE" w:date="2025-05-07T10:12:00Z">
        <w:r>
          <w:rPr>
            <w:rFonts w:hint="eastAsia"/>
            <w:i/>
            <w:iCs/>
            <w:lang w:eastAsia="ko-KR"/>
          </w:rPr>
          <w:t>CommonRxBeam</w:t>
        </w:r>
      </w:ins>
      <w:ins w:id="5366" w:author="LGE" w:date="2025-05-07T10:13:00Z">
        <w:r>
          <w:rPr>
            <w:rFonts w:hint="eastAsia"/>
            <w:i/>
            <w:iCs/>
            <w:lang w:eastAsia="ko-KR"/>
          </w:rPr>
          <w:t>-r19</w:t>
        </w:r>
      </w:ins>
      <w:ins w:id="5367" w:author="LGE" w:date="2025-04-16T09:34:00Z">
        <w:r>
          <w:rPr>
            <w:rFonts w:hint="eastAsia"/>
            <w:lang w:eastAsia="ko-KR"/>
          </w:rPr>
          <w:t>],</w:t>
        </w:r>
      </w:ins>
    </w:p>
    <w:p w14:paraId="217239CC">
      <w:pPr>
        <w:pStyle w:val="100"/>
        <w:rPr>
          <w:lang w:eastAsia="ko-KR"/>
        </w:rPr>
      </w:pPr>
      <w:ins w:id="5368" w:author="LGE" w:date="2025-04-16T09:34:00Z">
        <w:r>
          <w:rPr>
            <w:rFonts w:hint="eastAsia"/>
            <w:lang w:eastAsia="ko-KR"/>
          </w:rPr>
          <w:t>-</w:t>
        </w:r>
      </w:ins>
      <w:ins w:id="5369" w:author="LGE" w:date="2025-04-16T09:34:00Z">
        <w:r>
          <w:rPr/>
          <w:tab/>
        </w:r>
      </w:ins>
      <w:ins w:id="5370" w:author="LGE" w:date="2025-04-16T09:34:00Z">
        <w:r>
          <w:rPr>
            <w:rFonts w:hint="eastAsia"/>
            <w:lang w:eastAsia="ko-KR"/>
          </w:rPr>
          <w:t xml:space="preserve">otherwise, </w:t>
        </w:r>
      </w:ins>
      <w:ins w:id="5371" w:author="LGE" w:date="2025-04-16T09:34:00Z">
        <w:r>
          <w:rPr/>
          <w:t xml:space="preserve">the number of SSB resource occasions that are not overlapped with any </w:t>
        </w:r>
      </w:ins>
      <w:ins w:id="5372" w:author="LGE" w:date="2025-04-16T09:34:00Z">
        <w:r>
          <w:rPr>
            <w:bCs/>
            <w:lang w:eastAsia="zh-CN"/>
          </w:rPr>
          <w:t>measurement gap</w:t>
        </w:r>
      </w:ins>
      <w:ins w:id="5373" w:author="LGE" w:date="2025-04-16T09:34:00Z">
        <w:r>
          <w:rPr/>
          <w:t xml:space="preserve"> occasion within the window W</w:t>
        </w:r>
      </w:ins>
    </w:p>
    <w:p w14:paraId="6E43A62B">
      <w:pPr>
        <w:pStyle w:val="99"/>
      </w:pPr>
      <w:r>
        <w:rPr>
          <w:bCs/>
          <w:lang w:eastAsia="zh-CN"/>
        </w:rPr>
        <w:t>-</w:t>
      </w:r>
      <w:r>
        <w:rPr>
          <w:bCs/>
          <w:lang w:eastAsia="zh-CN"/>
        </w:rPr>
        <w:tab/>
      </w:r>
      <w:r>
        <w:rPr>
          <w:bCs/>
          <w:lang w:eastAsia="zh-CN"/>
        </w:rPr>
        <w:t>T</w:t>
      </w:r>
      <w:r>
        <w:rPr>
          <w:bCs/>
          <w:vertAlign w:val="subscript"/>
          <w:lang w:eastAsia="zh-CN"/>
        </w:rPr>
        <w:t xml:space="preserve">L1 </w:t>
      </w:r>
      <w:r>
        <w:rPr>
          <w:bCs/>
          <w:lang w:eastAsia="zh-CN"/>
        </w:rPr>
        <w:t xml:space="preserve">is periodicity of the target </w:t>
      </w:r>
      <w:r>
        <w:t>SSB</w:t>
      </w:r>
      <w:r>
        <w:rPr>
          <w:bCs/>
          <w:lang w:eastAsia="zh-CN"/>
        </w:rPr>
        <w:t>.</w:t>
      </w:r>
    </w:p>
    <w:p w14:paraId="344AA05B">
      <w:pPr>
        <w:ind w:firstLine="284"/>
      </w:pPr>
      <w:r>
        <w:t>Otherwise, f</w:t>
      </w:r>
      <w:r>
        <w:rPr>
          <w:rFonts w:eastAsia="?? ??"/>
        </w:rPr>
        <w:t xml:space="preserve">or a UE not supporting </w:t>
      </w:r>
      <w:r>
        <w:rPr>
          <w:i/>
          <w:iCs/>
        </w:rPr>
        <w:t>concurrentMeasGap-r17</w:t>
      </w:r>
      <w:r>
        <w:rPr>
          <w:rFonts w:eastAsia="?? ??"/>
        </w:rPr>
        <w:t xml:space="preserve"> or w</w:t>
      </w:r>
      <w:r>
        <w:t xml:space="preserve">hen </w:t>
      </w:r>
      <w:r>
        <w:rPr>
          <w:rFonts w:eastAsia="?? ??"/>
        </w:rPr>
        <w:t>concurrent gaps are not configured,</w:t>
      </w:r>
    </w:p>
    <w:p w14:paraId="2DF689B8">
      <w:pPr>
        <w:pStyle w:val="98"/>
        <w:ind w:left="851"/>
      </w:pPr>
      <w:r>
        <w:t>-</w:t>
      </w:r>
      <w:r>
        <w:tab/>
      </w:r>
      <w:r>
        <w:t>P=</w:t>
      </w:r>
      <m:oMath>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SSB</m:t>
                    </m:r>
                    <m:ctrlPr>
                      <w:rPr>
                        <w:rFonts w:ascii="Cambria Math" w:hAnsi="Cambria Math"/>
                      </w:rPr>
                    </m:ctrlPr>
                  </m:sub>
                </m:sSub>
                <m:ctrlPr>
                  <w:rPr>
                    <w:rFonts w:ascii="Cambria Math" w:hAnsi="Cambria Math"/>
                  </w:rPr>
                </m:ctrlPr>
              </m:num>
              <m:den>
                <m:r>
                  <m:rPr>
                    <m:sty m:val="p"/>
                  </m:rPr>
                  <w:rPr>
                    <w:rFonts w:ascii="Cambria Math" w:hAnsi="Cambria Math"/>
                  </w:rPr>
                  <m:t>xGP</m:t>
                </m:r>
                <m:ctrlPr>
                  <w:rPr>
                    <w:rFonts w:ascii="Cambria Math" w:hAnsi="Cambria Math"/>
                  </w:rPr>
                </m:ctrlPr>
              </m:den>
            </m:f>
            <m:ctrlPr>
              <w:rPr>
                <w:rFonts w:ascii="Cambria Math" w:hAnsi="Cambria Math"/>
                <w:i/>
              </w:rPr>
            </m:ctrlPr>
          </m:den>
        </m:f>
      </m:oMath>
      <w:r>
        <w:t xml:space="preserve">, when in the monitored cell there are </w:t>
      </w:r>
      <w:r>
        <w:rPr>
          <w:rFonts w:hint="eastAsia"/>
          <w:lang w:eastAsia="zh-TW"/>
        </w:rPr>
        <w:t>GAP</w:t>
      </w:r>
      <w:r>
        <w:t>s configured for intra-frequency or inter-frequency, which are overlapping with some but not all occasions of the SSB; and</w:t>
      </w:r>
    </w:p>
    <w:p w14:paraId="660E1655">
      <w:pPr>
        <w:pStyle w:val="98"/>
        <w:ind w:left="851"/>
      </w:pPr>
      <w:r>
        <w:t>-</w:t>
      </w:r>
      <w:r>
        <w:tab/>
      </w:r>
      <w:r>
        <w:t xml:space="preserve">P=1 when in the monitored cell there are no </w:t>
      </w:r>
      <w:r>
        <w:rPr>
          <w:rFonts w:hint="eastAsia"/>
          <w:lang w:eastAsia="zh-TW"/>
        </w:rPr>
        <w:t>GAP</w:t>
      </w:r>
      <w:r>
        <w:t>s overlapping with any occasion of the SSB.</w:t>
      </w:r>
    </w:p>
    <w:p w14:paraId="457BA773">
      <w:pPr>
        <w:ind w:left="283"/>
      </w:pPr>
      <w:r>
        <w:t>Where:</w:t>
      </w:r>
    </w:p>
    <w:p w14:paraId="33D3C82F">
      <w:pPr>
        <w:pStyle w:val="98"/>
        <w:ind w:left="851"/>
      </w:pPr>
      <w:r>
        <w:rPr>
          <w:lang w:eastAsia="en-GB"/>
        </w:rPr>
        <w:t>-</w:t>
      </w:r>
      <w:r>
        <w:rPr>
          <w:lang w:eastAsia="en-GB"/>
        </w:rPr>
        <w:tab/>
      </w:r>
      <w:r>
        <w:rPr>
          <w:rFonts w:cs="v4.2.0"/>
          <w:lang w:eastAsia="en-GB"/>
        </w:rPr>
        <w:t>T</w:t>
      </w:r>
      <w:r>
        <w:rPr>
          <w:rFonts w:cs="v4.2.0"/>
          <w:vertAlign w:val="subscript"/>
          <w:lang w:eastAsia="en-GB"/>
        </w:rPr>
        <w:t>SSB</w:t>
      </w:r>
      <w:r>
        <w:rPr>
          <w:lang w:eastAsia="en-GB"/>
        </w:rPr>
        <w:t xml:space="preserve"> = </w:t>
      </w:r>
      <w:r>
        <w:rPr>
          <w:i/>
          <w:iCs/>
          <w:lang w:eastAsia="en-GB"/>
        </w:rPr>
        <w:t>ssb-periodicityServingCell</w:t>
      </w:r>
      <w:r>
        <w:rPr>
          <w:lang w:eastAsia="en-GB"/>
        </w:rPr>
        <w:t xml:space="preserve"> of the serving cell</w:t>
      </w:r>
    </w:p>
    <w:p w14:paraId="5EB39202">
      <w:pPr>
        <w:pStyle w:val="98"/>
        <w:ind w:left="851"/>
      </w:pPr>
      <w:r>
        <w:t>-</w:t>
      </w:r>
      <w:r>
        <w:tab/>
      </w:r>
      <w:r>
        <w:t xml:space="preserve">an SSB or an SMTC occasion is considered to be overlapped with the GAP if it overlaps a measurement gap occasion, and </w:t>
      </w:r>
    </w:p>
    <w:p w14:paraId="29F535E3">
      <w:pPr>
        <w:pStyle w:val="99"/>
        <w:ind w:left="1134"/>
      </w:pPr>
      <w:r>
        <w:rPr>
          <w:lang w:eastAsia="zh-TW"/>
        </w:rPr>
        <w:t>-</w:t>
      </w:r>
      <w:r>
        <w:rPr>
          <w:lang w:eastAsia="zh-TW"/>
        </w:rPr>
        <w:tab/>
      </w:r>
      <w:r>
        <w:rPr>
          <w:lang w:eastAsia="zh-TW"/>
        </w:rPr>
        <w:t>xRP = MGRP</w:t>
      </w:r>
    </w:p>
    <w:p w14:paraId="3F21132A">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xml:space="preserve">. </w:t>
      </w:r>
    </w:p>
    <w:p w14:paraId="72E919F5">
      <w:r>
        <w:t>Longer evaluation period would be expected if the combination of SSB, SMTC occasion and GAP configurations does not meet previous conditions.</w:t>
      </w:r>
    </w:p>
    <w:p w14:paraId="7395B4D3">
      <w:pPr>
        <w:pStyle w:val="78"/>
      </w:pPr>
      <w:r>
        <w:t>Table 9.5D.4.1-1: Measurement period T</w:t>
      </w:r>
      <w:r>
        <w:rPr>
          <w:vertAlign w:val="subscript"/>
        </w:rPr>
        <w:t>L1-RSRP_Measurement_Period_SSB_</w:t>
      </w:r>
      <w:r>
        <w:rPr>
          <w:rFonts w:hint="eastAsia"/>
          <w:vertAlign w:val="subscript"/>
          <w:lang w:eastAsia="zh-CN"/>
        </w:rPr>
        <w:t>ATG</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14:paraId="549A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147075A">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14:paraId="2CF1D58C">
            <w:pPr>
              <w:pStyle w:val="74"/>
            </w:pPr>
            <w:r>
              <w:t>T</w:t>
            </w:r>
            <w:r>
              <w:rPr>
                <w:vertAlign w:val="subscript"/>
              </w:rPr>
              <w:t>L1-RSRP_Measurement_Period_SSB_</w:t>
            </w:r>
            <w:r>
              <w:rPr>
                <w:rFonts w:hint="eastAsia"/>
                <w:vertAlign w:val="subscript"/>
                <w:lang w:eastAsia="zh-CN"/>
              </w:rPr>
              <w:t>ATG</w:t>
            </w:r>
            <w:r>
              <w:t xml:space="preserve"> (ms) </w:t>
            </w:r>
          </w:p>
        </w:tc>
      </w:tr>
      <w:tr w14:paraId="4CA4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397597EF">
            <w:pPr>
              <w:pStyle w:val="75"/>
            </w:pPr>
            <w:r>
              <w:t>non-DRX</w:t>
            </w:r>
          </w:p>
        </w:tc>
        <w:tc>
          <w:tcPr>
            <w:tcW w:w="4582" w:type="dxa"/>
            <w:tcBorders>
              <w:top w:val="single" w:color="auto" w:sz="4" w:space="0"/>
              <w:left w:val="single" w:color="auto" w:sz="4" w:space="0"/>
              <w:bottom w:val="single" w:color="auto" w:sz="4" w:space="0"/>
              <w:right w:val="single" w:color="auto" w:sz="4" w:space="0"/>
            </w:tcBorders>
          </w:tcPr>
          <w:p w14:paraId="6F528AD5">
            <w:pPr>
              <w:pStyle w:val="75"/>
            </w:pPr>
            <w:r>
              <w:rPr>
                <w:rFonts w:cs="v4.2.0"/>
              </w:rPr>
              <w:t>max(T</w:t>
            </w:r>
            <w:r>
              <w:rPr>
                <w:rFonts w:cs="v4.2.0"/>
                <w:vertAlign w:val="subscript"/>
              </w:rPr>
              <w:t>Report</w:t>
            </w:r>
            <w:r>
              <w:rPr>
                <w:rFonts w:cs="v4.2.0"/>
              </w:rPr>
              <w:t>, ceil(M*P)*T</w:t>
            </w:r>
            <w:r>
              <w:rPr>
                <w:rFonts w:cs="v4.2.0"/>
                <w:vertAlign w:val="subscript"/>
              </w:rPr>
              <w:t>SSB</w:t>
            </w:r>
            <w:r>
              <w:rPr>
                <w:rFonts w:cs="v4.2.0"/>
              </w:rPr>
              <w:t>)</w:t>
            </w:r>
          </w:p>
        </w:tc>
      </w:tr>
      <w:tr w14:paraId="685B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6F1E8BE1">
            <w:pPr>
              <w:pStyle w:val="75"/>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14:paraId="01E925C9">
            <w:pPr>
              <w:pStyle w:val="75"/>
            </w:pPr>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SSB</w:t>
            </w:r>
            <w:r>
              <w:rPr>
                <w:rFonts w:cs="v4.2.0"/>
              </w:rPr>
              <w:t>))</w:t>
            </w:r>
          </w:p>
        </w:tc>
      </w:tr>
      <w:tr w14:paraId="0F9F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1158A3E2">
            <w:pPr>
              <w:pStyle w:val="75"/>
            </w:pPr>
            <w:r>
              <w:t>DRX cycle &gt; 320 ms</w:t>
            </w:r>
          </w:p>
        </w:tc>
        <w:tc>
          <w:tcPr>
            <w:tcW w:w="4582" w:type="dxa"/>
            <w:tcBorders>
              <w:top w:val="single" w:color="auto" w:sz="4" w:space="0"/>
              <w:left w:val="single" w:color="auto" w:sz="4" w:space="0"/>
              <w:bottom w:val="single" w:color="auto" w:sz="4" w:space="0"/>
              <w:right w:val="single" w:color="auto" w:sz="4" w:space="0"/>
            </w:tcBorders>
          </w:tcPr>
          <w:p w14:paraId="1093C2A9">
            <w:pPr>
              <w:pStyle w:val="75"/>
            </w:pPr>
            <w:r>
              <w:rPr>
                <w:rFonts w:cs="v4.2.0"/>
              </w:rPr>
              <w:t>ceil(M*P)*T</w:t>
            </w:r>
            <w:r>
              <w:rPr>
                <w:rFonts w:cs="v4.2.0"/>
                <w:vertAlign w:val="subscript"/>
              </w:rPr>
              <w:t>DRX</w:t>
            </w:r>
          </w:p>
        </w:tc>
      </w:tr>
      <w:tr w14:paraId="5B33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14:paraId="77A39FB6">
            <w:pPr>
              <w:pStyle w:val="89"/>
              <w:rPr>
                <w:rFonts w:cs="v4.2.0"/>
              </w:rPr>
            </w:pPr>
            <w:r>
              <w:t>NOTE:</w:t>
            </w:r>
            <w:r>
              <w:tab/>
            </w:r>
            <w:r>
              <w:rPr>
                <w:rFonts w:cs="v4.2.0"/>
                <w:lang w:eastAsia="en-GB"/>
              </w:rPr>
              <w:t>T</w:t>
            </w:r>
            <w:r>
              <w:rPr>
                <w:rFonts w:cs="v4.2.0"/>
                <w:vertAlign w:val="subscript"/>
                <w:lang w:eastAsia="en-GB"/>
              </w:rPr>
              <w:t>SSB</w:t>
            </w:r>
            <w:r>
              <w:rPr>
                <w:lang w:eastAsia="en-GB"/>
              </w:rPr>
              <w:t xml:space="preserve"> = </w:t>
            </w:r>
            <w:r>
              <w:rPr>
                <w:i/>
                <w:iCs/>
                <w:lang w:eastAsia="en-GB"/>
              </w:rPr>
              <w:t>ssb-periodicityServingCell</w:t>
            </w:r>
            <w:r>
              <w:rPr>
                <w:lang w:eastAsia="en-GB"/>
              </w:rPr>
              <w:t xml:space="preserve"> is the periodicity of the SSB-Index configured for L1-RSRP measurement.</w:t>
            </w:r>
            <w:r>
              <w:rPr>
                <w:rFonts w:cs="v4.2.0"/>
                <w:lang w:eastAsia="en-GB"/>
              </w:rPr>
              <w:t xml:space="preserve"> T</w:t>
            </w:r>
            <w:r>
              <w:rPr>
                <w:rFonts w:cs="v4.2.0"/>
                <w:vertAlign w:val="subscript"/>
                <w:lang w:eastAsia="en-GB"/>
              </w:rPr>
              <w:t>DRX</w:t>
            </w:r>
            <w:r>
              <w:rPr>
                <w:lang w:eastAsia="en-GB"/>
              </w:rPr>
              <w:t xml:space="preserve"> is the DRX cycle length. </w:t>
            </w:r>
            <w:r>
              <w:rPr>
                <w:rFonts w:cs="v4.2.0"/>
                <w:lang w:eastAsia="en-GB"/>
              </w:rPr>
              <w:t>T</w:t>
            </w:r>
            <w:r>
              <w:rPr>
                <w:rFonts w:cs="v4.2.0"/>
                <w:vertAlign w:val="subscript"/>
                <w:lang w:eastAsia="en-GB"/>
              </w:rPr>
              <w:t>Report</w:t>
            </w:r>
            <w:r>
              <w:rPr>
                <w:lang w:eastAsia="en-GB"/>
              </w:rPr>
              <w:t xml:space="preserve"> is configured periodicity for reporting.</w:t>
            </w:r>
          </w:p>
        </w:tc>
      </w:tr>
    </w:tbl>
    <w:p w14:paraId="4F8C2573"/>
    <w:p w14:paraId="4E859048">
      <w:pPr>
        <w:pStyle w:val="5"/>
        <w:rPr>
          <w:rFonts w:eastAsia="宋体"/>
        </w:rPr>
      </w:pPr>
      <w:r>
        <w:rPr>
          <w:rFonts w:eastAsia="宋体"/>
        </w:rPr>
        <w:t>9.5</w:t>
      </w:r>
      <w:r>
        <w:rPr>
          <w:rFonts w:eastAsia="宋体"/>
          <w:lang w:eastAsia="zh-CN"/>
        </w:rPr>
        <w:t>D</w:t>
      </w:r>
      <w:r>
        <w:rPr>
          <w:rFonts w:eastAsia="宋体"/>
        </w:rPr>
        <w:t>.4.2</w:t>
      </w:r>
      <w:r>
        <w:rPr>
          <w:rFonts w:eastAsia="宋体"/>
        </w:rPr>
        <w:tab/>
      </w:r>
      <w:r>
        <w:rPr>
          <w:rFonts w:eastAsia="宋体"/>
        </w:rPr>
        <w:t>CSI-RS based L1-RSRP Reporting</w:t>
      </w:r>
    </w:p>
    <w:p w14:paraId="74FCFC62">
      <w:pPr>
        <w:rPr>
          <w:rFonts w:cs="v4.2.0"/>
        </w:rPr>
      </w:pPr>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t>L1-RSRP computation</w:t>
      </w:r>
      <w:r>
        <w:rPr>
          <w:rFonts w:cs="v4.2.0"/>
        </w:rPr>
        <w:t xml:space="preserve">, and the UE physical layer shall be capable of reporting L1-RSRP measured over the measurement period of </w:t>
      </w:r>
      <w:r>
        <w:t>T</w:t>
      </w:r>
      <w:r>
        <w:rPr>
          <w:vertAlign w:val="subscript"/>
        </w:rPr>
        <w:t>L1-RSRP_Measurement_Period_CSI-RS_</w:t>
      </w:r>
      <w:r>
        <w:rPr>
          <w:rFonts w:hint="eastAsia"/>
          <w:vertAlign w:val="subscript"/>
          <w:lang w:eastAsia="zh-CN"/>
        </w:rPr>
        <w:t>ATG</w:t>
      </w:r>
      <w:r>
        <w:rPr>
          <w:rFonts w:cs="v4.2.0"/>
        </w:rPr>
        <w:t>.</w:t>
      </w:r>
    </w:p>
    <w:p w14:paraId="286B40D3">
      <w:pPr>
        <w:pStyle w:val="98"/>
      </w:pPr>
      <w:r>
        <w:t>-</w:t>
      </w:r>
      <w:r>
        <w:tab/>
      </w:r>
      <w:r>
        <w:t xml:space="preserve">For periodic and semi-persistent CSI-RS resources, M=1 if higher layer parameter </w:t>
      </w:r>
      <w:r>
        <w:rPr>
          <w:i/>
        </w:rPr>
        <w:t>timeRestrictionForChannelMeasurement</w:t>
      </w:r>
      <w:r>
        <w:t xml:space="preserve"> is configured, and M=3 otherwise</w:t>
      </w:r>
    </w:p>
    <w:p w14:paraId="35A2B6FE">
      <w:pPr>
        <w:pStyle w:val="98"/>
        <w:ind w:left="0" w:firstLine="0"/>
      </w:pPr>
      <w:r>
        <w:t>-</w:t>
      </w:r>
      <w:r>
        <w:tab/>
      </w:r>
      <w:r>
        <w:t>For aperiodic CSI-RS resources M=1</w:t>
      </w:r>
    </w:p>
    <w:p w14:paraId="3E530E08">
      <w:pPr>
        <w:pStyle w:val="98"/>
        <w:ind w:left="0" w:firstLine="0"/>
        <w:rPr>
          <w:lang w:eastAsia="zh-CN"/>
        </w:rPr>
      </w:pPr>
      <w:r>
        <w:rPr>
          <w:lang w:eastAsia="zh-CN"/>
        </w:rPr>
        <w:t xml:space="preserve">For ATG UE </w:t>
      </w:r>
      <w:r>
        <w:rPr>
          <w:rFonts w:hint="eastAsia" w:eastAsia="宋体"/>
          <w:lang w:val="en-US" w:eastAsia="zh-CN"/>
        </w:rPr>
        <w:t xml:space="preserve">capable of </w:t>
      </w:r>
      <w:r>
        <w:rPr>
          <w:i/>
          <w:iCs/>
        </w:rPr>
        <w:t>antennaArrayType-r1</w:t>
      </w:r>
      <w:r>
        <w:rPr>
          <w:rFonts w:hint="eastAsia" w:eastAsia="宋体"/>
          <w:i/>
          <w:iCs/>
          <w:lang w:val="en-US" w:eastAsia="zh-CN"/>
        </w:rPr>
        <w:t>8</w:t>
      </w:r>
      <w:r>
        <w:rPr>
          <w:lang w:eastAsia="zh-CN"/>
        </w:rPr>
        <w:t>,</w:t>
      </w:r>
    </w:p>
    <w:p w14:paraId="134E27FE">
      <w:pPr>
        <w:pStyle w:val="98"/>
      </w:pPr>
      <w:r>
        <w:t>-</w:t>
      </w:r>
      <w:r>
        <w:tab/>
      </w:r>
      <w:r>
        <w:t>P value for a CSI-RS resource to be measured is defined as</w:t>
      </w:r>
    </w:p>
    <w:p w14:paraId="38610202">
      <w:pPr>
        <w:pStyle w:val="99"/>
      </w:pPr>
      <w:r>
        <w:t>-</w:t>
      </w:r>
      <w:r>
        <w:tab/>
      </w:r>
      <w:r>
        <w:t>N</w:t>
      </w:r>
      <w:r>
        <w:rPr>
          <w:vertAlign w:val="subscript"/>
        </w:rPr>
        <w:t>total</w:t>
      </w:r>
      <w:r>
        <w:t xml:space="preserve"> / N</w:t>
      </w:r>
      <w:r>
        <w:rPr>
          <w:rFonts w:hint="eastAsia"/>
          <w:vertAlign w:val="subscript"/>
          <w:lang w:eastAsia="zh-CN"/>
        </w:rPr>
        <w:t>available</w:t>
      </w:r>
      <w:r>
        <w:t xml:space="preserve"> with N</w:t>
      </w:r>
      <w:r>
        <w:rPr>
          <w:vertAlign w:val="subscript"/>
        </w:rPr>
        <w:t>available</w:t>
      </w:r>
      <w:r>
        <w:t xml:space="preserve"> &gt; 0</w:t>
      </w:r>
    </w:p>
    <w:p w14:paraId="7C96CC2F">
      <w:pPr>
        <w:pStyle w:val="99"/>
      </w:pPr>
      <w:r>
        <w:t>-</w:t>
      </w:r>
      <w:r>
        <w:tab/>
      </w:r>
      <w:r>
        <w:t>P</w:t>
      </w:r>
      <w:r>
        <w:rPr>
          <w:vertAlign w:val="subscript"/>
        </w:rPr>
        <w:t>sharing factor</w:t>
      </w:r>
      <w:r>
        <w:t xml:space="preserve"> * N</w:t>
      </w:r>
      <w:r>
        <w:rPr>
          <w:vertAlign w:val="subscript"/>
        </w:rPr>
        <w:t>total</w:t>
      </w:r>
      <w:r>
        <w:t xml:space="preserve"> / N</w:t>
      </w:r>
      <w:r>
        <w:rPr>
          <w:vertAlign w:val="subscript"/>
        </w:rPr>
        <w:t>outside_MG</w:t>
      </w:r>
      <w:r>
        <w:t xml:space="preserve"> with N</w:t>
      </w:r>
      <w:r>
        <w:rPr>
          <w:vertAlign w:val="subscript"/>
        </w:rPr>
        <w:t>available</w:t>
      </w:r>
      <w:r>
        <w:t xml:space="preserve"> = 0</w:t>
      </w:r>
    </w:p>
    <w:p w14:paraId="40240F86">
      <w:pPr>
        <w:ind w:left="851" w:hanging="284"/>
        <w:rPr>
          <w:lang w:eastAsia="zh-CN"/>
        </w:rPr>
      </w:pPr>
      <w:r>
        <w:t>-</w:t>
      </w:r>
      <w:r>
        <w:tab/>
      </w:r>
      <w:r>
        <w:rPr>
          <w:lang w:eastAsia="zh-CN"/>
        </w:rPr>
        <w:t>For a window W of duration max(T</w:t>
      </w:r>
      <w:r>
        <w:rPr>
          <w:vertAlign w:val="subscript"/>
          <w:lang w:eastAsia="zh-CN"/>
        </w:rPr>
        <w:t xml:space="preserve">L1,  </w:t>
      </w:r>
      <w:r>
        <w:rPr>
          <w:lang w:eastAsia="zh-CN"/>
        </w:rPr>
        <w:t xml:space="preserve">MGRP_max), where MGRP_max is the maximum MGRP across all configured per-UE measurement gaps, and starting at the beginning of any </w:t>
      </w:r>
      <w:r>
        <w:t>CSI-RS</w:t>
      </w:r>
      <w:r>
        <w:rPr>
          <w:lang w:eastAsia="zh-CN"/>
        </w:rPr>
        <w:t xml:space="preserve"> resource occasion: </w:t>
      </w:r>
    </w:p>
    <w:p w14:paraId="4274699C">
      <w:pPr>
        <w:pStyle w:val="99"/>
        <w:ind w:left="1134"/>
      </w:pPr>
      <w:r>
        <w:t>-</w:t>
      </w:r>
      <w:r>
        <w:tab/>
      </w:r>
      <w:r>
        <w:t>N</w:t>
      </w:r>
      <w:r>
        <w:rPr>
          <w:vertAlign w:val="subscript"/>
        </w:rPr>
        <w:t>total</w:t>
      </w:r>
      <w:r>
        <w:t xml:space="preserve"> is the total number of CSI-RS resource occasions within the window W, including those overlapped with </w:t>
      </w:r>
      <w:r>
        <w:rPr>
          <w:bCs/>
          <w:lang w:eastAsia="zh-CN"/>
        </w:rPr>
        <w:t>measurement gap</w:t>
      </w:r>
      <w:r>
        <w:t xml:space="preserve"> occasions or SMTC occasions within the window W, and</w:t>
      </w:r>
    </w:p>
    <w:p w14:paraId="07046F06">
      <w:pPr>
        <w:pStyle w:val="99"/>
        <w:ind w:left="1134"/>
      </w:pPr>
      <w:r>
        <w:t>-</w:t>
      </w:r>
      <w:r>
        <w:tab/>
      </w:r>
      <w:r>
        <w:t>N</w:t>
      </w:r>
      <w:r>
        <w:rPr>
          <w:vertAlign w:val="subscript"/>
        </w:rPr>
        <w:t>outside_MG</w:t>
      </w:r>
      <w:r>
        <w:t xml:space="preserve"> is the number of CSI-RS resource occasions that are not overlapped with any </w:t>
      </w:r>
      <w:r>
        <w:rPr>
          <w:bCs/>
          <w:lang w:eastAsia="zh-CN"/>
        </w:rPr>
        <w:t>measurement gap</w:t>
      </w:r>
      <w:r>
        <w:t xml:space="preserve"> occasion within the window W</w:t>
      </w:r>
    </w:p>
    <w:p w14:paraId="5023FB7E">
      <w:pPr>
        <w:pStyle w:val="99"/>
        <w:ind w:left="1134"/>
      </w:pPr>
      <w:r>
        <w:t>-</w:t>
      </w:r>
      <w:r>
        <w:tab/>
      </w:r>
      <w:r>
        <w:t>N</w:t>
      </w:r>
      <w:r>
        <w:rPr>
          <w:vertAlign w:val="subscript"/>
        </w:rPr>
        <w:t>available</w:t>
      </w:r>
      <w:r>
        <w:t xml:space="preserve"> is the number of CSI-RS resource occasions that are not overlapped with any </w:t>
      </w:r>
      <w:r>
        <w:rPr>
          <w:bCs/>
          <w:lang w:eastAsia="zh-CN"/>
        </w:rPr>
        <w:t>measurement gap</w:t>
      </w:r>
      <w:r>
        <w:t xml:space="preserve"> occasion nor any SMTC occasion within the window W</w:t>
      </w:r>
    </w:p>
    <w:p w14:paraId="0F73E11A">
      <w:pPr>
        <w:pStyle w:val="98"/>
        <w:ind w:left="851" w:hanging="1"/>
      </w:pPr>
      <w:r>
        <w:t>-</w:t>
      </w:r>
      <w:r>
        <w:tab/>
      </w:r>
      <w:r>
        <w:rPr>
          <w:bCs/>
          <w:lang w:eastAsia="zh-CN"/>
        </w:rPr>
        <w:t>T</w:t>
      </w:r>
      <w:r>
        <w:rPr>
          <w:bCs/>
          <w:vertAlign w:val="subscript"/>
          <w:lang w:eastAsia="zh-CN"/>
        </w:rPr>
        <w:t xml:space="preserve">L1 </w:t>
      </w:r>
      <w:r>
        <w:rPr>
          <w:bCs/>
          <w:lang w:eastAsia="zh-CN"/>
        </w:rPr>
        <w:t xml:space="preserve">is periodicity of the target </w:t>
      </w:r>
      <w:r>
        <w:t>CSI-RS</w:t>
      </w:r>
    </w:p>
    <w:p w14:paraId="6B8F4B21">
      <w:pPr>
        <w:pStyle w:val="98"/>
        <w:ind w:left="851" w:hanging="1"/>
        <w:rPr>
          <w:bCs/>
          <w:lang w:eastAsia="zh-CN"/>
        </w:rPr>
      </w:pPr>
      <w:r>
        <w:t>-</w:t>
      </w:r>
      <w:r>
        <w:tab/>
      </w:r>
      <w:r>
        <w:t>P</w:t>
      </w:r>
      <w:r>
        <w:rPr>
          <w:vertAlign w:val="subscript"/>
        </w:rPr>
        <w:t xml:space="preserve">sharing factor </w:t>
      </w:r>
      <w:r>
        <w:t>= 3</w:t>
      </w:r>
      <w:r>
        <w:rPr>
          <w:bCs/>
          <w:lang w:eastAsia="zh-CN"/>
        </w:rPr>
        <w:t>.</w:t>
      </w:r>
    </w:p>
    <w:p w14:paraId="73422307">
      <w:pPr>
        <w:pStyle w:val="98"/>
        <w:ind w:left="0" w:firstLine="0"/>
        <w:rPr>
          <w:lang w:eastAsia="zh-CN"/>
        </w:rPr>
      </w:pPr>
      <w:r>
        <w:rPr>
          <w:rFonts w:hint="eastAsia"/>
          <w:lang w:val="en-US" w:eastAsia="zh-CN"/>
        </w:rPr>
        <w:t>Otherwise, for UE with one or mul</w:t>
      </w:r>
      <w:r>
        <w:rPr>
          <w:lang w:val="en-US" w:eastAsia="zh-CN"/>
        </w:rPr>
        <w:t>tip</w:t>
      </w:r>
      <w:r>
        <w:rPr>
          <w:rFonts w:hint="eastAsia"/>
          <w:lang w:val="en-US" w:eastAsia="zh-CN"/>
        </w:rPr>
        <w:t>le omni-directional antenna(s)</w:t>
      </w:r>
    </w:p>
    <w:p w14:paraId="4B46AF11">
      <w:pPr>
        <w:ind w:left="368" w:leftChars="42" w:hanging="284"/>
      </w:pPr>
      <w:r>
        <w:t xml:space="preserve">For a UE supporting </w:t>
      </w:r>
      <w:r>
        <w:rPr>
          <w:i/>
          <w:iCs/>
        </w:rPr>
        <w:t>concurrentMeasGap-r17</w:t>
      </w:r>
      <w:r>
        <w:rPr>
          <w:rFonts w:hint="eastAsia"/>
        </w:rPr>
        <w:t xml:space="preserve"> </w:t>
      </w:r>
      <w:r>
        <w:t xml:space="preserve">and </w:t>
      </w:r>
      <w:r>
        <w:rPr>
          <w:rFonts w:hint="eastAsia"/>
          <w:lang w:eastAsia="zh-CN"/>
        </w:rPr>
        <w:t>when</w:t>
      </w:r>
      <w:r>
        <w:t xml:space="preserve"> concurrent gaps are configured,</w:t>
      </w:r>
    </w:p>
    <w:p w14:paraId="71B6EBD3">
      <w:pPr>
        <w:pStyle w:val="98"/>
      </w:pPr>
      <w:r>
        <w:t>-</w:t>
      </w:r>
      <w:r>
        <w:tab/>
      </w:r>
      <w:r>
        <w:t>P value for a CSI-RS resource to be measured is defined as</w:t>
      </w:r>
    </w:p>
    <w:p w14:paraId="1181F6E4">
      <w:pPr>
        <w:pStyle w:val="99"/>
      </w:pPr>
      <w:r>
        <w:t>-</w:t>
      </w:r>
      <w:r>
        <w:tab/>
      </w:r>
      <w:r>
        <w:t>N</w:t>
      </w:r>
      <w:r>
        <w:rPr>
          <w:vertAlign w:val="subscript"/>
        </w:rPr>
        <w:t>total</w:t>
      </w:r>
      <w:r>
        <w:t xml:space="preserve"> / N</w:t>
      </w:r>
      <w:r>
        <w:rPr>
          <w:vertAlign w:val="subscript"/>
        </w:rPr>
        <w:t>outside_MG</w:t>
      </w:r>
      <w:r>
        <w:t xml:space="preserve"> in FR1</w:t>
      </w:r>
    </w:p>
    <w:p w14:paraId="41E93868">
      <w:pPr>
        <w:ind w:left="568" w:hanging="284"/>
        <w:rPr>
          <w:lang w:eastAsia="zh-CN"/>
        </w:rPr>
      </w:pPr>
      <w:r>
        <w:t>-</w:t>
      </w:r>
      <w:r>
        <w:tab/>
      </w:r>
      <w:r>
        <w:rPr>
          <w:lang w:eastAsia="zh-CN"/>
        </w:rPr>
        <w:t>For a window W of duration max(T</w:t>
      </w:r>
      <w:r>
        <w:rPr>
          <w:vertAlign w:val="subscript"/>
          <w:lang w:eastAsia="zh-CN"/>
        </w:rPr>
        <w:t xml:space="preserve">L1,  </w:t>
      </w:r>
      <w:r>
        <w:rPr>
          <w:lang w:eastAsia="zh-CN"/>
        </w:rPr>
        <w:t xml:space="preserve">MGRP_max), where MGRP_max is the maximum MGRP across all configured per-UE measurement gaps, and starting at the beginning of any </w:t>
      </w:r>
      <w:r>
        <w:t>CSI-RS</w:t>
      </w:r>
      <w:r>
        <w:rPr>
          <w:lang w:eastAsia="zh-CN"/>
        </w:rPr>
        <w:t xml:space="preserve"> resource occasion: </w:t>
      </w:r>
    </w:p>
    <w:p w14:paraId="2B25D4BC">
      <w:pPr>
        <w:pStyle w:val="99"/>
      </w:pPr>
      <w:r>
        <w:t>-</w:t>
      </w:r>
      <w:r>
        <w:tab/>
      </w:r>
      <w:r>
        <w:t>N</w:t>
      </w:r>
      <w:r>
        <w:rPr>
          <w:vertAlign w:val="subscript"/>
        </w:rPr>
        <w:t>total</w:t>
      </w:r>
      <w:r>
        <w:t xml:space="preserve"> is the total number of CSI-RS resource occasions within the window W, including those overlapped with </w:t>
      </w:r>
      <w:r>
        <w:rPr>
          <w:bCs/>
          <w:lang w:eastAsia="zh-CN"/>
        </w:rPr>
        <w:t>measurement gap</w:t>
      </w:r>
      <w:r>
        <w:t xml:space="preserve"> occasions or SMTC occasions within the window W, and</w:t>
      </w:r>
    </w:p>
    <w:p w14:paraId="655EF9CD">
      <w:pPr>
        <w:pStyle w:val="99"/>
      </w:pPr>
      <w:r>
        <w:t>-</w:t>
      </w:r>
      <w:r>
        <w:tab/>
      </w:r>
      <w:r>
        <w:t>N</w:t>
      </w:r>
      <w:r>
        <w:rPr>
          <w:vertAlign w:val="subscript"/>
        </w:rPr>
        <w:t>outside_MG</w:t>
      </w:r>
      <w:r>
        <w:t xml:space="preserve"> is the number of CSI-RS resource occasions that are not overlapped with any </w:t>
      </w:r>
      <w:r>
        <w:rPr>
          <w:bCs/>
          <w:lang w:eastAsia="zh-CN"/>
        </w:rPr>
        <w:t>measurement gap</w:t>
      </w:r>
      <w:r>
        <w:t xml:space="preserve"> occasion within the window W</w:t>
      </w:r>
    </w:p>
    <w:p w14:paraId="07A20E95">
      <w:pPr>
        <w:pStyle w:val="99"/>
      </w:pP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p>
    <w:p w14:paraId="6F162D30">
      <w:pPr>
        <w:keepNext/>
        <w:keepLines/>
      </w:pPr>
      <w:r>
        <w:t>Otherwise, f</w:t>
      </w:r>
      <w:r>
        <w:rPr>
          <w:rFonts w:eastAsia="?? ??"/>
        </w:rPr>
        <w:t>or a UE not supporting</w:t>
      </w:r>
      <w:r>
        <w:rPr>
          <w:i/>
          <w:iCs/>
        </w:rPr>
        <w:t xml:space="preserve"> concurrentMeasGap-r17 </w:t>
      </w:r>
      <w:r>
        <w:rPr>
          <w:rFonts w:eastAsia="?? ??"/>
        </w:rPr>
        <w:t>or w</w:t>
      </w:r>
      <w:r>
        <w:t xml:space="preserve">hen </w:t>
      </w:r>
      <w:r>
        <w:rPr>
          <w:rFonts w:eastAsia="?? ??"/>
        </w:rPr>
        <w:t>concurrent gaps are not configured,</w:t>
      </w:r>
    </w:p>
    <w:p w14:paraId="40D07A15">
      <w:pPr>
        <w:pStyle w:val="98"/>
      </w:pPr>
      <w:r>
        <w:t>-</w:t>
      </w:r>
      <w:r>
        <w:tab/>
      </w:r>
      <w:r>
        <w:t>P=</w:t>
      </w:r>
      <m:oMath>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rPr>
                </m:ctrlPr>
              </m:num>
              <m:den>
                <m:r>
                  <m:rPr>
                    <m:sty m:val="p"/>
                  </m:rPr>
                  <w:rPr>
                    <w:rFonts w:ascii="Cambria Math" w:hAnsi="Cambria Math"/>
                  </w:rPr>
                  <m:t>xRP</m:t>
                </m:r>
                <m:ctrlPr>
                  <w:rPr>
                    <w:rFonts w:ascii="Cambria Math" w:hAnsi="Cambria Math"/>
                  </w:rPr>
                </m:ctrlPr>
              </m:den>
            </m:f>
            <m:ctrlPr>
              <w:rPr>
                <w:rFonts w:ascii="Cambria Math" w:hAnsi="Cambria Math"/>
                <w:i/>
              </w:rPr>
            </m:ctrlPr>
          </m:den>
        </m:f>
      </m:oMath>
      <w:r>
        <w:t>, when in the monitored cell there are GAPs configured for intra-frequency, inter-frequency or inter-RAT measurements, which are overlapping with some but not all occasions of the CSI-RS; and</w:t>
      </w:r>
    </w:p>
    <w:p w14:paraId="18E843FC">
      <w:pPr>
        <w:pStyle w:val="98"/>
      </w:pPr>
      <w:r>
        <w:t>-</w:t>
      </w:r>
      <w:r>
        <w:tab/>
      </w:r>
      <w:r>
        <w:t>P=1 when in the monitored cell there are no GAPs overlapping with any occasion of the CSI-RS.</w:t>
      </w:r>
    </w:p>
    <w:p w14:paraId="2184D18C">
      <w:r>
        <w:t>Where:</w:t>
      </w:r>
    </w:p>
    <w:p w14:paraId="7F67A7C5">
      <w:pPr>
        <w:pStyle w:val="98"/>
      </w:pPr>
      <w:r>
        <w:rPr>
          <w:rFonts w:cs="v4.2.0"/>
        </w:rPr>
        <w:t>T</w:t>
      </w:r>
      <w:r>
        <w:rPr>
          <w:rFonts w:cs="v4.2.0"/>
          <w:vertAlign w:val="subscript"/>
        </w:rPr>
        <w:t>CSI-RS</w:t>
      </w:r>
      <w:r>
        <w:t xml:space="preserve"> = the periodicity of CSI-RS configured for L1-RSRP measurement</w:t>
      </w:r>
    </w:p>
    <w:p w14:paraId="469C2E72">
      <w:pPr>
        <w:pStyle w:val="98"/>
      </w:pPr>
      <w:r>
        <w:t>-</w:t>
      </w:r>
      <w:r>
        <w:tab/>
      </w:r>
      <w:r>
        <w:t xml:space="preserve">a CSI-RS or an SMTC occasion is considered to be as overlapped with the GAP if it overlaps a measurement gap occasion, and </w:t>
      </w:r>
    </w:p>
    <w:p w14:paraId="70AEAB3F">
      <w:pPr>
        <w:pStyle w:val="98"/>
        <w:rPr>
          <w:lang w:eastAsia="zh-TW"/>
        </w:rPr>
      </w:pPr>
      <w:r>
        <w:rPr>
          <w:lang w:eastAsia="zh-TW"/>
        </w:rPr>
        <w:t>-</w:t>
      </w:r>
      <w:r>
        <w:rPr>
          <w:lang w:eastAsia="zh-TW"/>
        </w:rPr>
        <w:tab/>
      </w:r>
      <w:r>
        <w:rPr>
          <w:lang w:eastAsia="zh-TW"/>
        </w:rPr>
        <w:t>xRP = MGRP</w:t>
      </w:r>
    </w:p>
    <w:p w14:paraId="77EC75F0">
      <w:pPr>
        <w:pStyle w:val="78"/>
      </w:pPr>
      <w:r>
        <w:t>Table 9.5D.4.2-1: Measurement period T</w:t>
      </w:r>
      <w:r>
        <w:rPr>
          <w:vertAlign w:val="subscript"/>
        </w:rPr>
        <w:t>L1-RSRP_Measurement_Period_CSI-RS_</w:t>
      </w:r>
      <w:r>
        <w:rPr>
          <w:rFonts w:hint="eastAsia"/>
          <w:vertAlign w:val="subscript"/>
          <w:lang w:eastAsia="zh-CN"/>
        </w:rPr>
        <w:t>ATG</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14:paraId="32D9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45756150">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14:paraId="43230DE8">
            <w:pPr>
              <w:pStyle w:val="74"/>
            </w:pPr>
            <w:r>
              <w:t>T</w:t>
            </w:r>
            <w:r>
              <w:rPr>
                <w:vertAlign w:val="subscript"/>
              </w:rPr>
              <w:t>L1-RSRP_Measurement_Period_CSI-RS_</w:t>
            </w:r>
            <w:r>
              <w:rPr>
                <w:rFonts w:hint="eastAsia"/>
                <w:vertAlign w:val="subscript"/>
                <w:lang w:eastAsia="zh-CN"/>
              </w:rPr>
              <w:t>ATG</w:t>
            </w:r>
            <w:r>
              <w:t xml:space="preserve"> (ms) </w:t>
            </w:r>
          </w:p>
        </w:tc>
      </w:tr>
      <w:tr w14:paraId="1316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868A0FE">
            <w:pPr>
              <w:pStyle w:val="75"/>
            </w:pPr>
            <w:r>
              <w:t>non-DRX</w:t>
            </w:r>
          </w:p>
        </w:tc>
        <w:tc>
          <w:tcPr>
            <w:tcW w:w="4582" w:type="dxa"/>
            <w:tcBorders>
              <w:top w:val="single" w:color="auto" w:sz="4" w:space="0"/>
              <w:left w:val="single" w:color="auto" w:sz="4" w:space="0"/>
              <w:bottom w:val="single" w:color="auto" w:sz="4" w:space="0"/>
              <w:right w:val="single" w:color="auto" w:sz="4" w:space="0"/>
            </w:tcBorders>
          </w:tcPr>
          <w:p w14:paraId="40F506E4">
            <w:pPr>
              <w:pStyle w:val="75"/>
            </w:pPr>
            <w:r>
              <w:rPr>
                <w:rFonts w:cs="v4.2.0"/>
              </w:rPr>
              <w:t>max(T</w:t>
            </w:r>
            <w:r>
              <w:rPr>
                <w:rFonts w:cs="v4.2.0"/>
                <w:vertAlign w:val="subscript"/>
              </w:rPr>
              <w:t>Report</w:t>
            </w:r>
            <w:r>
              <w:rPr>
                <w:rFonts w:cs="v4.2.0"/>
              </w:rPr>
              <w:t>, ceil(M*P)*T</w:t>
            </w:r>
            <w:r>
              <w:rPr>
                <w:rFonts w:cs="v4.2.0"/>
                <w:vertAlign w:val="subscript"/>
              </w:rPr>
              <w:t>CSI-RS</w:t>
            </w:r>
            <w:r>
              <w:rPr>
                <w:rFonts w:cs="v4.2.0"/>
              </w:rPr>
              <w:t>)</w:t>
            </w:r>
          </w:p>
        </w:tc>
      </w:tr>
      <w:tr w14:paraId="2C8F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5801D58">
            <w:pPr>
              <w:pStyle w:val="75"/>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14:paraId="2EF29D73">
            <w:pPr>
              <w:pStyle w:val="75"/>
            </w:pPr>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CSI-RS</w:t>
            </w:r>
            <w:r>
              <w:rPr>
                <w:rFonts w:cs="v4.2.0"/>
              </w:rPr>
              <w:t>))</w:t>
            </w:r>
          </w:p>
        </w:tc>
      </w:tr>
      <w:tr w14:paraId="6406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072C60E1">
            <w:pPr>
              <w:pStyle w:val="75"/>
            </w:pPr>
            <w:r>
              <w:t>DRX cycle &gt; 320 ms</w:t>
            </w:r>
          </w:p>
        </w:tc>
        <w:tc>
          <w:tcPr>
            <w:tcW w:w="4582" w:type="dxa"/>
            <w:tcBorders>
              <w:top w:val="single" w:color="auto" w:sz="4" w:space="0"/>
              <w:left w:val="single" w:color="auto" w:sz="4" w:space="0"/>
              <w:bottom w:val="single" w:color="auto" w:sz="4" w:space="0"/>
              <w:right w:val="single" w:color="auto" w:sz="4" w:space="0"/>
            </w:tcBorders>
          </w:tcPr>
          <w:p w14:paraId="4C8D4E6F">
            <w:pPr>
              <w:pStyle w:val="75"/>
            </w:pPr>
            <w:r>
              <w:rPr>
                <w:rFonts w:cs="v4.2.0"/>
              </w:rPr>
              <w:t>ceil(M*P)*T</w:t>
            </w:r>
            <w:r>
              <w:rPr>
                <w:rFonts w:cs="v4.2.0"/>
                <w:vertAlign w:val="subscript"/>
              </w:rPr>
              <w:t>DRX</w:t>
            </w:r>
          </w:p>
        </w:tc>
      </w:tr>
      <w:tr w14:paraId="4056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14:paraId="7828FF5A">
            <w:pPr>
              <w:pStyle w:val="89"/>
            </w:pPr>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p>
          <w:p w14:paraId="57D92464">
            <w:pPr>
              <w:pStyle w:val="89"/>
              <w:rPr>
                <w:rFonts w:cs="v4.2.0"/>
              </w:rPr>
            </w:pPr>
            <w:r>
              <w:t>NOTE 2:</w:t>
            </w:r>
            <w:r>
              <w:rPr>
                <w:sz w:val="28"/>
              </w:rPr>
              <w:tab/>
            </w:r>
            <w:r>
              <w:t>the requirements are applicable provided that the CSI-RS resource configured for L1-RSRP measurement is transmitted with Density = 3.</w:t>
            </w:r>
          </w:p>
        </w:tc>
      </w:tr>
    </w:tbl>
    <w:p w14:paraId="3EF917C5">
      <w:pPr>
        <w:rPr>
          <w:rFonts w:eastAsia="宋体"/>
        </w:rPr>
      </w:pPr>
    </w:p>
    <w:p w14:paraId="7511C125">
      <w:pPr>
        <w:pStyle w:val="4"/>
      </w:pPr>
      <w:r>
        <w:t>9.5D.5</w:t>
      </w:r>
      <w:r>
        <w:tab/>
      </w:r>
      <w:r>
        <w:t>Measurement restriction for CSI-RS and SSB for L1-RSRP measurement</w:t>
      </w:r>
    </w:p>
    <w:p w14:paraId="452BADD0">
      <w:pPr>
        <w:rPr>
          <w:lang w:eastAsia="zh-CN"/>
        </w:rPr>
      </w:pPr>
      <w:r>
        <w:rPr>
          <w:lang w:eastAsia="zh-CN"/>
        </w:rPr>
        <w:t>The UE is required to be capable of measuring SSB and CSI-RS for L1-RSRP without measurement gaps. T</w:t>
      </w:r>
      <w:r>
        <w:t xml:space="preserve">he UE is required to perform the </w:t>
      </w:r>
      <w:r>
        <w:rPr>
          <w:lang w:eastAsia="zh-CN"/>
        </w:rPr>
        <w:t xml:space="preserve">SSB and </w:t>
      </w:r>
      <w:r>
        <w:t>CSI-RS measurements with measurement restrictions as described in the following clauses.</w:t>
      </w:r>
    </w:p>
    <w:p w14:paraId="37B7EAB1">
      <w:pPr>
        <w:pStyle w:val="5"/>
      </w:pPr>
      <w:r>
        <w:t>9.5D.5.1</w:t>
      </w:r>
      <w:r>
        <w:tab/>
      </w:r>
      <w:r>
        <w:t>Measurement restriction for SSB based L1-RSRP</w:t>
      </w:r>
    </w:p>
    <w:p w14:paraId="25B351E2">
      <w:r>
        <w:t xml:space="preserve">For FR1, when the SSB for L1-RSRP measurement is in the same OFDM symbol as CSI-RS for RLM, BFD, CBD or L1-RSRP measurement, </w:t>
      </w:r>
    </w:p>
    <w:p w14:paraId="6B590CD0">
      <w:pPr>
        <w:pStyle w:val="98"/>
      </w:pPr>
      <w:r>
        <w:t>-</w:t>
      </w:r>
      <w:r>
        <w:tab/>
      </w:r>
      <w:r>
        <w:t>If SSB and CSI-RS have same SCS, UE shall be able to measure the SSB for L1-RSRP measurement without any restriction;</w:t>
      </w:r>
    </w:p>
    <w:p w14:paraId="524D6CDD">
      <w:pPr>
        <w:pStyle w:val="98"/>
      </w:pPr>
      <w:r>
        <w:t>-</w:t>
      </w:r>
      <w:r>
        <w:tab/>
      </w:r>
      <w:r>
        <w:t>If SSB and CSI-RS have different SCS,</w:t>
      </w:r>
    </w:p>
    <w:p w14:paraId="7F564A4D">
      <w:pPr>
        <w:pStyle w:val="99"/>
        <w:rPr>
          <w:lang w:eastAsia="en-GB"/>
        </w:rPr>
      </w:pPr>
      <w:r>
        <w:rPr>
          <w:lang w:eastAsia="en-GB"/>
        </w:rPr>
        <w:t>-</w:t>
      </w:r>
      <w:r>
        <w:rPr>
          <w:lang w:eastAsia="en-GB"/>
        </w:rPr>
        <w:tab/>
      </w:r>
      <w:r>
        <w:rPr>
          <w:lang w:eastAsia="en-GB"/>
        </w:rPr>
        <w:t xml:space="preserve">If UE supports </w:t>
      </w:r>
      <w:r>
        <w:rPr>
          <w:i/>
          <w:iCs/>
          <w:lang w:eastAsia="en-GB"/>
        </w:rPr>
        <w:t>simultaneousRxDataSSB-DiffNumerology</w:t>
      </w:r>
      <w:r>
        <w:rPr>
          <w:lang w:eastAsia="en-GB"/>
        </w:rPr>
        <w:t>, UE shall be able to measure the SSB for L1-RSRP measurement without any restriction;</w:t>
      </w:r>
    </w:p>
    <w:p w14:paraId="2C6D5B05">
      <w:pPr>
        <w:pStyle w:val="99"/>
      </w:pPr>
      <w:r>
        <w:rPr>
          <w:lang w:eastAsia="en-GB"/>
        </w:rPr>
        <w:t>-</w:t>
      </w:r>
      <w:r>
        <w:rPr>
          <w:lang w:eastAsia="en-GB"/>
        </w:rPr>
        <w:tab/>
      </w:r>
      <w:r>
        <w:rPr>
          <w:lang w:eastAsia="en-GB"/>
        </w:rPr>
        <w:t xml:space="preserve">If UE does not support </w:t>
      </w:r>
      <w:r>
        <w:rPr>
          <w:i/>
          <w:iCs/>
          <w:lang w:eastAsia="en-GB"/>
        </w:rPr>
        <w:t>simultaneousRxDataSSB-DiffNumerology</w:t>
      </w:r>
      <w:r>
        <w:rPr>
          <w:lang w:eastAsia="en-GB"/>
        </w:rPr>
        <w:t xml:space="preserve">, UE is required to measure one of but not both SSB for L1-RSRP measurement and CSI-RS. Longer measurement period for SSB based L1-RSRP measurement is expected, and </w:t>
      </w:r>
      <w:r>
        <w:rPr>
          <w:lang w:val="en-US" w:eastAsia="en-GB"/>
        </w:rPr>
        <w:t>no requirements are defined.</w:t>
      </w:r>
    </w:p>
    <w:p w14:paraId="7A4989C8">
      <w:pPr>
        <w:pStyle w:val="5"/>
      </w:pPr>
      <w:r>
        <w:t>9.5D.5.2</w:t>
      </w:r>
      <w:r>
        <w:tab/>
      </w:r>
      <w:r>
        <w:t>Measurement restriction for CSI-RS based L1-RSRP</w:t>
      </w:r>
    </w:p>
    <w:p w14:paraId="7237BBFC">
      <w:r>
        <w:rPr>
          <w:lang w:eastAsia="zh-CN"/>
        </w:rPr>
        <w:t xml:space="preserve">The SSB </w:t>
      </w:r>
      <w:r>
        <w:t>mentioned in this clause</w:t>
      </w:r>
      <w:r>
        <w:rPr>
          <w:lang w:eastAsia="zh-CN"/>
        </w:rPr>
        <w:t xml:space="preserve"> can be associated with the </w:t>
      </w:r>
      <w:r>
        <w:t>serving cell</w:t>
      </w:r>
      <w:r>
        <w:rPr>
          <w:lang w:eastAsia="zh-CN"/>
        </w:rPr>
        <w:t xml:space="preserve"> PCI.</w:t>
      </w:r>
    </w:p>
    <w:p w14:paraId="5F3395FA">
      <w:r>
        <w:t>For FR1, when the CSI-RS for L1-RSRP measurement is in the same OFDM symbol as SSB for RLM, BFD, CBD or L1-RSRP measurement, UE is not required to receive CSI-RS for L1-RSRP measurement in the PRBs that overlap with an SSB.</w:t>
      </w:r>
    </w:p>
    <w:p w14:paraId="590D7328">
      <w:pPr>
        <w:keepNext/>
        <w:keepLines/>
      </w:pPr>
      <w:r>
        <w:rPr>
          <w:lang w:eastAsia="zh-CN"/>
        </w:rPr>
        <w:t xml:space="preserve">For FR1,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p>
    <w:p w14:paraId="7407AF7A">
      <w:r>
        <w:rPr>
          <w:lang w:eastAsia="zh-CN"/>
        </w:rPr>
        <w:t xml:space="preserve">For FR1, when the SSB </w:t>
      </w:r>
      <w:r>
        <w:t>for RLM, BFD, CBD or L1-RSRP measurement</w:t>
      </w:r>
      <w:r>
        <w:rPr>
          <w:lang w:eastAsia="zh-CN"/>
        </w:rPr>
        <w:t xml:space="preserve"> is within the active BWP and has different SCS than CSI-RS for L1-RSRP measurement, the UE shall be able to perform CSI-RS </w:t>
      </w:r>
      <w:r>
        <w:t>measurement with restrictions according to its capabilities:</w:t>
      </w:r>
    </w:p>
    <w:p w14:paraId="65E3D560">
      <w:pPr>
        <w:pStyle w:val="98"/>
      </w:pPr>
      <w:r>
        <w:t>-</w:t>
      </w:r>
      <w:r>
        <w:tab/>
      </w:r>
      <w:r>
        <w:t xml:space="preserve">If the UE supports </w:t>
      </w:r>
      <w:r>
        <w:rPr>
          <w:i/>
        </w:rPr>
        <w:t>simultaneousRxDataSSB-DiffNumerology</w:t>
      </w:r>
      <w:r>
        <w:t xml:space="preserve"> the </w:t>
      </w:r>
      <w:r>
        <w:rPr>
          <w:lang w:eastAsia="zh-CN"/>
        </w:rPr>
        <w:t xml:space="preserve">UE shall be able to perform CSI-RS </w:t>
      </w:r>
      <w:r>
        <w:t>measurement without restrictions.</w:t>
      </w:r>
    </w:p>
    <w:p w14:paraId="707DC007">
      <w:pPr>
        <w:pStyle w:val="98"/>
      </w:pPr>
      <w:r>
        <w:t>-</w:t>
      </w:r>
      <w:r>
        <w:tab/>
      </w:r>
      <w:r>
        <w:t xml:space="preserve">If the UE does not support </w:t>
      </w:r>
      <w:r>
        <w:rPr>
          <w:i/>
        </w:rPr>
        <w:t>simultaneousRxDataSSB-DiffNumerology</w:t>
      </w:r>
      <w:r>
        <w:t>, UE is required to measure one of but not both CSI-RS for L1-RSRP measurement and SSB. Longer measurement period for CSI-RS based L1-RSRP measurement is expected, and no requirements are defined.</w:t>
      </w:r>
    </w:p>
    <w:p w14:paraId="233CCBEC">
      <w:r>
        <w:t>For FR1, when the CSI-RS for L1-RSRP measurement is in the same OFDM symbol as another CSI-RS for RLM, BFD, CBD or L1-RSRP measurement, UE shall be able to measure the CSI-RS for L1-RSRP measurement without any restriction.</w:t>
      </w:r>
    </w:p>
    <w:p w14:paraId="6E67EE7B">
      <w:pPr>
        <w:pStyle w:val="4"/>
      </w:pPr>
      <w:r>
        <w:t>9.5D.6</w:t>
      </w:r>
      <w:r>
        <w:tab/>
      </w:r>
      <w:r>
        <w:t>Scheduling availability of UE during L1-RSRP measurement</w:t>
      </w:r>
    </w:p>
    <w:p w14:paraId="2434C50B">
      <w:pPr>
        <w:rPr>
          <w:lang w:eastAsia="zh-CN"/>
        </w:rPr>
      </w:pPr>
      <w:r>
        <w:rPr>
          <w:lang w:eastAsia="zh-CN"/>
        </w:rPr>
        <w:t xml:space="preserve">Scheduling availability restrictions </w:t>
      </w:r>
      <w:r>
        <w:rPr>
          <w:rFonts w:hint="eastAsia"/>
          <w:lang w:eastAsia="zh-TW"/>
        </w:rPr>
        <w:t>d</w:t>
      </w:r>
      <w:r>
        <w:rPr>
          <w:lang w:eastAsia="zh-TW"/>
        </w:rPr>
        <w:t xml:space="preserve">escribed in the following clauses apply </w:t>
      </w:r>
      <w:r>
        <w:rPr>
          <w:lang w:eastAsia="zh-CN"/>
        </w:rPr>
        <w:t>when the UE is performing L1-RSRP measurement on serving cell, and UE is receiving PDCCH/PDSCH from serving cell and/or cell(s) with different PCI.</w:t>
      </w:r>
    </w:p>
    <w:p w14:paraId="17780141">
      <w:pPr>
        <w:pStyle w:val="5"/>
      </w:pPr>
      <w:r>
        <w:rPr>
          <w:rFonts w:eastAsia="?? ??"/>
        </w:rPr>
        <w:t>9.5D.6.1</w:t>
      </w:r>
      <w:r>
        <w:rPr>
          <w:rFonts w:eastAsia="?? ??"/>
        </w:rPr>
        <w:tab/>
      </w:r>
      <w:r>
        <w:rPr>
          <w:rFonts w:eastAsia="?? ??"/>
        </w:rPr>
        <w:t>Scheduling availability of UE performing L1-RSRP measurement with a same subcarrier spacing as PDSCH/PDCCH on FR1</w:t>
      </w:r>
    </w:p>
    <w:p w14:paraId="71D4CE50">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 in FR1.</w:t>
      </w:r>
    </w:p>
    <w:p w14:paraId="0BFBB9A5">
      <w:pPr>
        <w:pStyle w:val="5"/>
      </w:pPr>
      <w:r>
        <w:t>9.5D.6.2</w:t>
      </w:r>
      <w:r>
        <w:tab/>
      </w:r>
      <w:r>
        <w:t>Scheduling availability of UE performing L1-RSRP measurement with a different subcarrier spacing than PDSCH/PDCCH on FR1</w:t>
      </w:r>
    </w:p>
    <w:p w14:paraId="530D95AE">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r>
        <w:rPr>
          <w:i/>
        </w:rPr>
        <w:t xml:space="preserve">simultaneousRxDataSSB-DiffNumerology </w:t>
      </w:r>
      <w:r>
        <w:t xml:space="preserve">[14] the following restrictions apply due to </w:t>
      </w:r>
      <w:r>
        <w:rPr>
          <w:rFonts w:eastAsia="MS Mincho"/>
          <w:lang w:eastAsia="ja-JP"/>
        </w:rPr>
        <w:t>L1-RSRP measurement based on SSB configured for L1-RSRP measurement.</w:t>
      </w:r>
    </w:p>
    <w:p w14:paraId="63848098">
      <w:pPr>
        <w:rPr>
          <w:ins w:id="5374" w:author="LGE" w:date="2025-04-16T09:35:00Z"/>
          <w:lang w:eastAsia="ko-KR"/>
        </w:rPr>
      </w:pPr>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p>
    <w:p w14:paraId="3E6E1939">
      <w:pPr>
        <w:rPr>
          <w:ins w:id="5375" w:author="LGE" w:date="2025-04-16T09:35:00Z"/>
          <w:lang w:eastAsia="ko-KR"/>
        </w:rPr>
      </w:pPr>
      <w:ins w:id="5376" w:author="LGE" w:date="2025-04-16T09:35:00Z">
        <w:r>
          <w:rPr>
            <w:lang w:eastAsia="ko-KR"/>
          </w:rPr>
          <w:t>When intra-band carrier aggregation in FR1 is configured, the scheduling restrictions on serving cell where L1-RSRP measurement is performed apply to all serving cells in the same band on the symbols that fully or partially overlap with restricted symbols.</w:t>
        </w:r>
      </w:ins>
    </w:p>
    <w:p w14:paraId="3A226B58">
      <w:pPr>
        <w:jc w:val="left"/>
        <w:outlineLvl w:val="9"/>
        <w:rPr>
          <w:b/>
          <w:bCs/>
          <w:highlight w:val="yellow"/>
          <w:lang w:eastAsia="zh-CN"/>
        </w:rPr>
      </w:pPr>
      <w:ins w:id="5377" w:author="LGE" w:date="2025-04-16T09:35:00Z">
        <w:r>
          <w:rPr>
            <w:lang w:eastAsia="ko-KR"/>
          </w:rPr>
          <w:t>When inter-band carrier aggregation</w:t>
        </w:r>
      </w:ins>
      <w:ins w:id="5378" w:author="LGE" w:date="2025-04-16T09:35:00Z">
        <w:r>
          <w:rPr>
            <w:rFonts w:hint="eastAsia"/>
            <w:lang w:eastAsia="ko-KR"/>
          </w:rPr>
          <w:t xml:space="preserve"> within FR1 </w:t>
        </w:r>
      </w:ins>
      <w:ins w:id="5379" w:author="LGE" w:date="2025-04-16T09:35:00Z">
        <w:r>
          <w:rPr>
            <w:lang w:eastAsia="ko-KR"/>
          </w:rPr>
          <w:t xml:space="preserve">is </w:t>
        </w:r>
      </w:ins>
      <w:ins w:id="5380" w:author="LGE" w:date="2025-04-16T09:35:00Z">
        <w:r>
          <w:rPr>
            <w:rFonts w:hint="eastAsia"/>
            <w:lang w:eastAsia="ko-KR"/>
          </w:rPr>
          <w:t xml:space="preserve">configured, </w:t>
        </w:r>
      </w:ins>
      <w:ins w:id="5381" w:author="LGE" w:date="2025-04-16T09:35:00Z">
        <w:r>
          <w:rPr>
            <w:lang w:eastAsia="ko-KR"/>
          </w:rPr>
          <w:t>there are no scheduling restrictions on FR1 serving cell(s) configured in other bands than the bands in which the serving cell where L1-RSRP measurement is performed is configured.</w:t>
        </w:r>
      </w:ins>
    </w:p>
    <w:p w14:paraId="0264A8AE">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23</w:t>
      </w:r>
      <w:r>
        <w:rPr>
          <w:rFonts w:hint="eastAsia"/>
          <w:b/>
          <w:bCs/>
          <w:highlight w:val="yellow"/>
          <w:lang w:eastAsia="zh-CN"/>
        </w:rPr>
        <w:t>&gt;</w:t>
      </w:r>
    </w:p>
    <w:p w14:paraId="2CD78DBB">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24</w:t>
      </w:r>
      <w:r>
        <w:rPr>
          <w:b/>
          <w:bCs/>
          <w:highlight w:val="yellow"/>
          <w:lang w:eastAsia="zh-CN"/>
        </w:rPr>
        <w:t>&gt;</w:t>
      </w:r>
    </w:p>
    <w:p w14:paraId="5EFBF89E">
      <w:pPr>
        <w:pStyle w:val="3"/>
        <w:rPr>
          <w:lang w:eastAsia="zh-CN"/>
        </w:rPr>
      </w:pPr>
      <w:r>
        <w:t>9.</w:t>
      </w:r>
      <w:r>
        <w:rPr>
          <w:lang w:eastAsia="zh-CN"/>
        </w:rPr>
        <w:t>8D</w:t>
      </w:r>
      <w:r>
        <w:tab/>
      </w:r>
      <w:r>
        <w:t>L1-SINR measurements for Reporting</w:t>
      </w:r>
      <w:r>
        <w:rPr>
          <w:rFonts w:hint="eastAsia"/>
          <w:lang w:eastAsia="zh-CN"/>
        </w:rPr>
        <w:t xml:space="preserve"> for ATG</w:t>
      </w:r>
    </w:p>
    <w:p w14:paraId="5EFBF89F">
      <w:pPr>
        <w:pStyle w:val="4"/>
      </w:pPr>
      <w:r>
        <w:t>9.8</w:t>
      </w:r>
      <w:r>
        <w:rPr>
          <w:lang w:eastAsia="zh-CN"/>
        </w:rPr>
        <w:t>D</w:t>
      </w:r>
      <w:r>
        <w:t>.1</w:t>
      </w:r>
      <w:r>
        <w:tab/>
      </w:r>
      <w:r>
        <w:t>Introduction</w:t>
      </w:r>
    </w:p>
    <w:p w14:paraId="5EFBF8A0">
      <w:r>
        <w:t xml:space="preserve">When configured by the network, the UE shall be able to perform L1-SINR measurements with the measurement resources configured as the selection of: </w:t>
      </w:r>
    </w:p>
    <w:p w14:paraId="5EFBF8A1">
      <w:pPr>
        <w:pStyle w:val="98"/>
      </w:pPr>
      <w:r>
        <w:t>-</w:t>
      </w:r>
      <w:r>
        <w:tab/>
      </w:r>
      <w:r>
        <w:t>CSI-RS based CMR and no dedicated IMR configured;</w:t>
      </w:r>
    </w:p>
    <w:p w14:paraId="5EFBF8A2">
      <w:pPr>
        <w:pStyle w:val="98"/>
      </w:pPr>
      <w:r>
        <w:t>-</w:t>
      </w:r>
      <w:r>
        <w:tab/>
      </w:r>
      <w:r>
        <w:t>SSB based CMR and dedicated IMR configured;</w:t>
      </w:r>
    </w:p>
    <w:p w14:paraId="5EFBF8A3">
      <w:pPr>
        <w:pStyle w:val="98"/>
      </w:pPr>
      <w:r>
        <w:t>-</w:t>
      </w:r>
      <w:r>
        <w:tab/>
      </w:r>
      <w:r>
        <w:t>CSI-RS based CMR and dedicated IMR configured.</w:t>
      </w:r>
    </w:p>
    <w:p w14:paraId="5EFBF8A4">
      <w:r>
        <w:t>The measurements shall be performed for a serving cell</w:t>
      </w:r>
      <w:ins w:id="5382" w:author="emhohso" w:date="2025-03-11T11:44:00Z">
        <w:r>
          <w:rPr>
            <w:lang w:val="en-US"/>
          </w:rPr>
          <w:t xml:space="preserve"> </w:t>
        </w:r>
      </w:ins>
      <w:ins w:id="5383" w:author="emhohso" w:date="2025-03-11T11:44:00Z">
        <w:r>
          <w:rPr/>
          <w:t>including PCell,</w:t>
        </w:r>
      </w:ins>
      <w:ins w:id="5384" w:author="emhohso" w:date="2025-03-11T11:45:00Z">
        <w:r>
          <w:rPr>
            <w:lang w:val="en-US"/>
          </w:rPr>
          <w:t xml:space="preserve"> or</w:t>
        </w:r>
      </w:ins>
      <w:ins w:id="5385" w:author="emhohso" w:date="2025-03-11T11:44:00Z">
        <w:r>
          <w:rPr/>
          <w:t xml:space="preserve"> SCell</w:t>
        </w:r>
      </w:ins>
      <w:r>
        <w:t>, on the resources configured for L1-SINR measurements within the active BWP.</w:t>
      </w:r>
    </w:p>
    <w:p w14:paraId="5EFBF8A5">
      <w:r>
        <w:t xml:space="preserve">The UE shall be able to measure all CSI-RS resources and/or SSB resources and/or CSI-IM resources of the </w:t>
      </w:r>
      <w:r>
        <w:rPr>
          <w:i/>
        </w:rPr>
        <w:t xml:space="preserve">nzp-CSI-RS-ResourceSet </w:t>
      </w:r>
      <w:r>
        <w:t>and/or</w:t>
      </w:r>
      <w:r>
        <w:rPr>
          <w:i/>
        </w:rPr>
        <w:t xml:space="preserve"> csi-SSB-ResourceSet and/or CSI-IM-ResourceSet</w:t>
      </w:r>
      <w:r>
        <w:t xml:space="preserve"> within the </w:t>
      </w:r>
      <w:r>
        <w:rPr>
          <w:i/>
        </w:rPr>
        <w:t>CSI-ResourceConfig</w:t>
      </w:r>
      <w:r>
        <w:t xml:space="preserve"> settings for L1-SINR for the active BWP and measure interference on corresponding NZP CSI-RS or CSI-IM resources if configured, provided that the number of resources does not exceed the UE capability indicated by </w:t>
      </w:r>
      <w:r>
        <w:rPr>
          <w:i/>
        </w:rPr>
        <w:t>beamManagementSSB-CSI-RS</w:t>
      </w:r>
      <w:r>
        <w:t>.</w:t>
      </w:r>
    </w:p>
    <w:p w14:paraId="5EFBF8A6">
      <w:r>
        <w:t>The UE shall report the measurement quantity (</w:t>
      </w:r>
      <w:r>
        <w:rPr>
          <w:i/>
        </w:rPr>
        <w:t>reportQuantity</w:t>
      </w:r>
      <w:r>
        <w:t xml:space="preserve">) and send periodic, semi-persistent or aperiodic reports, according to the </w:t>
      </w:r>
      <w:r>
        <w:rPr>
          <w:i/>
        </w:rPr>
        <w:t>reportConfigType</w:t>
      </w:r>
      <w:r>
        <w:t xml:space="preserve"> according to the CSI reporting configuration(s) (</w:t>
      </w:r>
      <w:r>
        <w:rPr>
          <w:i/>
        </w:rPr>
        <w:t>CSI-ReportConfig</w:t>
      </w:r>
      <w:r>
        <w:t>) for the active BWP.</w:t>
      </w:r>
    </w:p>
    <w:p w14:paraId="5EFBF8A7">
      <w:pPr>
        <w:pStyle w:val="4"/>
      </w:pPr>
      <w:r>
        <w:t>9.8</w:t>
      </w:r>
      <w:r>
        <w:rPr>
          <w:lang w:eastAsia="zh-CN"/>
        </w:rPr>
        <w:t>D</w:t>
      </w:r>
      <w:r>
        <w:t>.2</w:t>
      </w:r>
      <w:r>
        <w:tab/>
      </w:r>
      <w:r>
        <w:t>Requirements applicability</w:t>
      </w:r>
    </w:p>
    <w:p w14:paraId="5EFBF8A8">
      <w:r>
        <w:t>The requirements in clause 9.</w:t>
      </w:r>
      <w:r>
        <w:rPr>
          <w:rFonts w:hint="eastAsia"/>
          <w:lang w:eastAsia="zh-CN"/>
        </w:rPr>
        <w:t>8</w:t>
      </w:r>
      <w:r>
        <w:rPr>
          <w:lang w:eastAsia="zh-CN"/>
        </w:rPr>
        <w:t>D</w:t>
      </w:r>
      <w:r>
        <w:t xml:space="preserve"> apply, provided:</w:t>
      </w:r>
    </w:p>
    <w:p w14:paraId="5EFBF8A9">
      <w:pPr>
        <w:pStyle w:val="98"/>
      </w:pPr>
      <w:r>
        <w:t>-</w:t>
      </w:r>
      <w:r>
        <w:tab/>
      </w:r>
      <w:r>
        <w:t>CMR resources configured for L1-SINR measurements are measurable, and</w:t>
      </w:r>
    </w:p>
    <w:p w14:paraId="5EFBF8AA">
      <w:pPr>
        <w:pStyle w:val="98"/>
      </w:pPr>
      <w:r>
        <w:t>-</w:t>
      </w:r>
      <w:r>
        <w:tab/>
      </w:r>
      <w:r>
        <w:t>NZP-IMR resources configured for L1-SINR measurements if applicable are measurable.</w:t>
      </w:r>
    </w:p>
    <w:p w14:paraId="5EFBF8AB">
      <w:r>
        <w:t>Requirements are defined for periodic, semi-persistent and aperiodic resources.</w:t>
      </w:r>
    </w:p>
    <w:p w14:paraId="5EFBF8AC">
      <w:pPr>
        <w:rPr>
          <w:rFonts w:cs="v4.2.0"/>
        </w:rPr>
      </w:pPr>
      <w:r>
        <w:t>For CSI-RS based CMR and no dedicated IMR configured, a CSI-RS resource configured for L1-SINR shall be considered measurable</w:t>
      </w:r>
      <w:r>
        <w:rPr>
          <w:rFonts w:cs="v4.2.0"/>
        </w:rPr>
        <w:t xml:space="preserve"> when </w:t>
      </w:r>
      <w:r>
        <w:rPr>
          <w:rFonts w:cs="v4.2.0"/>
          <w:lang w:eastAsia="ko-KR"/>
        </w:rPr>
        <w:t>for each relevant CSI-RS the following conditions are met</w:t>
      </w:r>
      <w:r>
        <w:rPr>
          <w:rFonts w:cs="v4.2.0"/>
        </w:rPr>
        <w:t>:</w:t>
      </w:r>
    </w:p>
    <w:p w14:paraId="5EFBF8AD">
      <w:pPr>
        <w:pStyle w:val="98"/>
      </w:pPr>
      <w:r>
        <w:t>-</w:t>
      </w:r>
      <w:r>
        <w:tab/>
      </w:r>
      <w:r>
        <w:t>L1-SINR related side conditions given in clauses 10.1.27, respectively, for a corresponding band,</w:t>
      </w:r>
    </w:p>
    <w:p w14:paraId="5EFBF8AE">
      <w:pPr>
        <w:pStyle w:val="98"/>
        <w:rPr>
          <w:rFonts w:cs="v4.2.0"/>
        </w:rPr>
      </w:pPr>
      <w:r>
        <w:t>-</w:t>
      </w:r>
      <w:r>
        <w:tab/>
      </w:r>
      <w:r>
        <w:t>CSI-RS_RP and CSI-RS Ês/Iot according to Annex B.2.8.1 for a corresponding band.</w:t>
      </w:r>
    </w:p>
    <w:p w14:paraId="5EFBF8AF">
      <w:pPr>
        <w:rPr>
          <w:rFonts w:cs="v4.2.0"/>
        </w:rPr>
      </w:pPr>
      <w:r>
        <w:t>For SSB based CMR and dedicated IMR configured, a SSB and a dedicated IMR configured for L1-SINR shall be considered measurable</w:t>
      </w:r>
      <w:r>
        <w:rPr>
          <w:rFonts w:cs="v4.2.0"/>
        </w:rPr>
        <w:t xml:space="preserve"> when </w:t>
      </w:r>
      <w:r>
        <w:rPr>
          <w:rFonts w:cs="v4.2.0"/>
          <w:lang w:eastAsia="ko-KR"/>
        </w:rPr>
        <w:t>for each relevant SSB and IMR the following conditions are met</w:t>
      </w:r>
      <w:r>
        <w:rPr>
          <w:rFonts w:cs="v4.2.0"/>
        </w:rPr>
        <w:t>:</w:t>
      </w:r>
    </w:p>
    <w:p w14:paraId="5EFBF8B0">
      <w:pPr>
        <w:pStyle w:val="98"/>
      </w:pPr>
      <w:r>
        <w:t>-</w:t>
      </w:r>
      <w:r>
        <w:tab/>
      </w:r>
      <w:r>
        <w:t>L1-SINR related side conditions given in clauses 10.1.27, respectively, for a corresponding band,</w:t>
      </w:r>
    </w:p>
    <w:p w14:paraId="5EFBF8B1">
      <w:pPr>
        <w:pStyle w:val="98"/>
        <w:rPr>
          <w:rFonts w:cs="v4.2.0"/>
        </w:rPr>
      </w:pPr>
      <w:r>
        <w:t>-</w:t>
      </w:r>
      <w:r>
        <w:tab/>
      </w:r>
      <w:r>
        <w:t>SSB_RP and SSB Ês/Iot according to Annex B.2.8.2 for a corresponding band.</w:t>
      </w:r>
    </w:p>
    <w:p w14:paraId="5EFBF8B2">
      <w:pPr>
        <w:pStyle w:val="98"/>
        <w:rPr>
          <w:rFonts w:cs="v4.2.0"/>
        </w:rPr>
      </w:pPr>
      <w:r>
        <w:t>-</w:t>
      </w:r>
      <w:r>
        <w:tab/>
      </w:r>
      <w:r>
        <w:t>NZP-IMR Ês/Iot according to Annex B.2.8.2 for a corresponding band, if NZP-IMR is configured as dedicated IMR.</w:t>
      </w:r>
    </w:p>
    <w:p w14:paraId="5EFBF8B3">
      <w:r>
        <w:t xml:space="preserve">For CSI-RS based CMR and dedicated IMR configured, a CSI-RS and a dedicated IMR configured for L1-SINR shall be considered measurable when </w:t>
      </w:r>
      <w:r>
        <w:rPr>
          <w:lang w:eastAsia="ko-KR"/>
        </w:rPr>
        <w:t>for each relevant CSI-RS and IMR the following conditions are met</w:t>
      </w:r>
      <w:r>
        <w:t>:</w:t>
      </w:r>
    </w:p>
    <w:p w14:paraId="5EFBF8B4">
      <w:pPr>
        <w:pStyle w:val="98"/>
      </w:pPr>
      <w:r>
        <w:t>-</w:t>
      </w:r>
      <w:r>
        <w:tab/>
      </w:r>
      <w:r>
        <w:t>L1-SINR related side conditions given in clauses 10.1.27, respectively, for a corresponding band,</w:t>
      </w:r>
    </w:p>
    <w:p w14:paraId="5EFBF8B5">
      <w:pPr>
        <w:pStyle w:val="98"/>
      </w:pPr>
      <w:r>
        <w:t>-</w:t>
      </w:r>
      <w:r>
        <w:tab/>
      </w:r>
      <w:r>
        <w:t>CSI-RS_RP and CSI-RS Ês/Iot according to Annex B.2.8.3 for a corresponding band</w:t>
      </w:r>
    </w:p>
    <w:p w14:paraId="5EFBF8B6">
      <w:pPr>
        <w:pStyle w:val="98"/>
      </w:pPr>
      <w:r>
        <w:t>-</w:t>
      </w:r>
      <w:r>
        <w:tab/>
      </w:r>
      <w:r>
        <w:t>NZP-IMR Ês/Iot according to Annex B.2.8.3 for a corresponding band, if NZP-IMR is configured as dedicated IMR.</w:t>
      </w:r>
    </w:p>
    <w:p w14:paraId="5EFBF8B7">
      <w:pPr>
        <w:pStyle w:val="4"/>
      </w:pPr>
      <w:r>
        <w:t>9.8</w:t>
      </w:r>
      <w:r>
        <w:rPr>
          <w:lang w:eastAsia="zh-CN"/>
        </w:rPr>
        <w:t>D</w:t>
      </w:r>
      <w:r>
        <w:t>.3</w:t>
      </w:r>
      <w:r>
        <w:tab/>
      </w:r>
      <w:r>
        <w:t>Measurement Reporting Requirements</w:t>
      </w:r>
    </w:p>
    <w:p w14:paraId="5EFBF8B8">
      <w:r>
        <w:t>The UE shall send L1-SINR reports only for report configurations configured for the active BWP.</w:t>
      </w:r>
    </w:p>
    <w:p w14:paraId="5EFBF8B9">
      <w:r>
        <w:t xml:space="preserve">The UE shall report the L1-SINR value as a 7-bit value in the range [-23, 40] dB with 0.5 dB step size if </w:t>
      </w:r>
      <w:r>
        <w:rPr>
          <w:i/>
          <w:iCs/>
        </w:rPr>
        <w:t>nrofReportedRS</w:t>
      </w:r>
      <w:r>
        <w:rPr>
          <w:iCs/>
        </w:rPr>
        <w:t xml:space="preserve"> is configured to one. </w:t>
      </w:r>
      <w:r>
        <w:t xml:space="preserve">If </w:t>
      </w:r>
      <w:r>
        <w:rPr>
          <w:i/>
          <w:iCs/>
        </w:rPr>
        <w:t>nrofReportedRS</w:t>
      </w:r>
      <w:r>
        <w:rPr>
          <w:iCs/>
        </w:rPr>
        <w:t xml:space="preserve"> is configured to be larger than one, or if </w:t>
      </w:r>
      <w:r>
        <w:rPr>
          <w:i/>
          <w:iCs/>
        </w:rPr>
        <w:t>groupBasedBeamReporting</w:t>
      </w:r>
      <w:r>
        <w:rPr>
          <w:iCs/>
        </w:rPr>
        <w:t xml:space="preserve"> is enabled, </w:t>
      </w:r>
      <w:r>
        <w:t>the UE shall use differential L1-SINR based reporting. The differential L1-SINR is quantized to a 4-bit value with 1 dB step size. The mapping between the reported L1-SINR value and the measured quantity is described in clause 10.1.16.</w:t>
      </w:r>
    </w:p>
    <w:p w14:paraId="5EFBF8BA">
      <w:pPr>
        <w:pStyle w:val="5"/>
      </w:pPr>
      <w:r>
        <w:t>9.8</w:t>
      </w:r>
      <w:r>
        <w:rPr>
          <w:lang w:eastAsia="zh-CN"/>
        </w:rPr>
        <w:t>D</w:t>
      </w:r>
      <w:r>
        <w:t>.3.1</w:t>
      </w:r>
      <w:r>
        <w:tab/>
      </w:r>
      <w:r>
        <w:t>Periodic Reporting</w:t>
      </w:r>
    </w:p>
    <w:p w14:paraId="5EFBF8BB">
      <w:r>
        <w:t>Reported L1-SINR measurements contained in periodic L1-SINR measurement reports shall meet the requirements in clauses 10.1.27.</w:t>
      </w:r>
    </w:p>
    <w:p w14:paraId="5EFBF8BC">
      <w:r>
        <w:t>The UE shall transmit the periodic L1-SINR reporting on PUCCH over the air interface according to the periodicity defined in clause 5.2.1.4 in TS 38.214 [26].</w:t>
      </w:r>
    </w:p>
    <w:p w14:paraId="5EFBF8BD">
      <w:pPr>
        <w:pStyle w:val="5"/>
      </w:pPr>
      <w:r>
        <w:t>9.8</w:t>
      </w:r>
      <w:r>
        <w:rPr>
          <w:lang w:eastAsia="zh-CN"/>
        </w:rPr>
        <w:t>D</w:t>
      </w:r>
      <w:r>
        <w:t>.3.2</w:t>
      </w:r>
      <w:r>
        <w:tab/>
      </w:r>
      <w:r>
        <w:t>Semi-Persistent Reporting</w:t>
      </w:r>
    </w:p>
    <w:p w14:paraId="5EFBF8BE">
      <w:r>
        <w:t>Reported L1-SINR measurements contained in a Semi-Persistent L1-SINR measurement report shall meet the requirements in clause 10.1.27. This requirement applies for semi-persistent L1-SINR reports send on PUSCH or PUCCH.</w:t>
      </w:r>
    </w:p>
    <w:p w14:paraId="5EFBF8BF">
      <w:r>
        <w:t>The UE shall only send semi-persistent L1-SINR measurement reports on PUSCH, if a DCI for triggering report has been received.</w:t>
      </w:r>
    </w:p>
    <w:p w14:paraId="5EFBF8C0">
      <w:r>
        <w:t>The UE shall only send semi-persistent L1-SINR measurement reports on PUCCH, if an activation command as described in clause 6.1.3.16 in TS 38.321 [7] has been received.</w:t>
      </w:r>
    </w:p>
    <w:p w14:paraId="5EFBF8C1">
      <w:r>
        <w:t>The UE shall transmit the semi-persistent L1-SINR reporting on PUSCH or PUCCH over the air interface according to the periodicity defined in clause 5.2.1.4 in TS 38.214 [26].</w:t>
      </w:r>
    </w:p>
    <w:p w14:paraId="5EFBF8C2">
      <w:pPr>
        <w:pStyle w:val="5"/>
      </w:pPr>
      <w:r>
        <w:t>9.</w:t>
      </w:r>
      <w:r>
        <w:rPr>
          <w:rFonts w:hint="eastAsia"/>
          <w:lang w:eastAsia="zh-CN"/>
        </w:rPr>
        <w:t>8</w:t>
      </w:r>
      <w:r>
        <w:rPr>
          <w:lang w:eastAsia="zh-CN"/>
        </w:rPr>
        <w:t>D</w:t>
      </w:r>
      <w:r>
        <w:t>.3.3</w:t>
      </w:r>
      <w:r>
        <w:tab/>
      </w:r>
      <w:r>
        <w:t>Aperiodic Reporting</w:t>
      </w:r>
    </w:p>
    <w:p w14:paraId="5EFBF8C3">
      <w:r>
        <w:t>Reported L1-SINR measurements contained in aperiodic triggered, aperiodic triggered periodic and aperiodic triggered semi-persistent L1-SINR reports shall meet the requirements in clauses 10.1.</w:t>
      </w:r>
      <w:r>
        <w:rPr>
          <w:rFonts w:hint="eastAsia"/>
          <w:lang w:eastAsia="zh-CN"/>
        </w:rPr>
        <w:t>27</w:t>
      </w:r>
      <w:r>
        <w:t>.</w:t>
      </w:r>
    </w:p>
    <w:p w14:paraId="5EFBF8C4">
      <w:r>
        <w:t>The UE shall only send aperiodic L1-SINR measurement reports, if a DCI for triggering report has been received.</w:t>
      </w:r>
    </w:p>
    <w:p w14:paraId="5EFBF8C5">
      <w:r>
        <w:t>After the UE receives CSI request in DCI, the UE shall transmit the aperiodic L1-SINR reporting on PUSCH over the air interface at the time specified according to clause 5.2.1.4 in TS 38.214 [26].</w:t>
      </w:r>
    </w:p>
    <w:p w14:paraId="5EFBF8C6">
      <w:pPr>
        <w:pStyle w:val="4"/>
      </w:pPr>
      <w:r>
        <w:t>9.8</w:t>
      </w:r>
      <w:r>
        <w:rPr>
          <w:lang w:eastAsia="zh-CN"/>
        </w:rPr>
        <w:t>D</w:t>
      </w:r>
      <w:r>
        <w:t>.4</w:t>
      </w:r>
      <w:r>
        <w:tab/>
      </w:r>
      <w:r>
        <w:t>L1-SINR measurement requirements</w:t>
      </w:r>
    </w:p>
    <w:p w14:paraId="5EFBF8C7">
      <w:pPr>
        <w:pStyle w:val="5"/>
      </w:pPr>
      <w:r>
        <w:t>9.8</w:t>
      </w:r>
      <w:r>
        <w:rPr>
          <w:lang w:eastAsia="zh-CN"/>
        </w:rPr>
        <w:t>D</w:t>
      </w:r>
      <w:r>
        <w:t>.4.1</w:t>
      </w:r>
      <w:r>
        <w:tab/>
      </w:r>
      <w:r>
        <w:t>L1-SINR reporting with CSI-RS based CMR and no dedicated IMR configured</w:t>
      </w:r>
    </w:p>
    <w:p w14:paraId="5EFBF8C8">
      <w:pPr>
        <w:rPr>
          <w:rFonts w:eastAsia="?? ??"/>
        </w:rPr>
      </w:pPr>
      <w:r>
        <w:rPr>
          <w:rFonts w:cs="v4.2.0"/>
        </w:rPr>
        <w:t>The UE shall be capable of performing L1-SINR</w:t>
      </w:r>
      <w:r>
        <w:rPr>
          <w:rFonts w:eastAsia="?? ??"/>
        </w:rPr>
        <w:t xml:space="preserve"> </w:t>
      </w:r>
      <w:r>
        <w:rPr>
          <w:rFonts w:cs="v4.2.0"/>
        </w:rPr>
        <w:t>measurements with</w:t>
      </w:r>
      <w:r>
        <w:rPr>
          <w:rFonts w:eastAsia="?? ??"/>
        </w:rPr>
        <w:t xml:space="preserve"> the </w:t>
      </w:r>
      <w:r>
        <w:rPr>
          <w:rFonts w:hint="eastAsia"/>
          <w:lang w:eastAsia="zh-CN"/>
        </w:rPr>
        <w:t>CSI-RS</w:t>
      </w:r>
      <w:r>
        <w:rPr>
          <w:rFonts w:cs="Arial"/>
        </w:rPr>
        <w:t xml:space="preserve"> configured as CMR and</w:t>
      </w:r>
      <w:r>
        <w:rPr>
          <w:rFonts w:hint="eastAsia" w:cs="Arial"/>
          <w:lang w:eastAsia="zh-CN"/>
        </w:rPr>
        <w:t xml:space="preserve"> no d</w:t>
      </w:r>
      <w:r>
        <w:rPr>
          <w:rFonts w:cs="Arial"/>
        </w:rPr>
        <w:t xml:space="preserve">edicated resource configured as IMR for </w:t>
      </w:r>
      <w:r>
        <w:t>L1-SINR computation</w:t>
      </w:r>
      <w:r>
        <w:rPr>
          <w:rFonts w:cs="v4.2.0"/>
        </w:rPr>
        <w:t xml:space="preserve">, and the UE physical layer shall be capable of reporting L1-SINR measured over the measurement period of </w:t>
      </w:r>
      <w:r>
        <w:t>T</w:t>
      </w:r>
      <w:r>
        <w:rPr>
          <w:vertAlign w:val="subscript"/>
        </w:rPr>
        <w:t>L1-SINR_Measurement_Period_CSI-RS_CMR_Only</w:t>
      </w:r>
      <w:r>
        <w:rPr>
          <w:rFonts w:hint="eastAsia"/>
          <w:vertAlign w:val="subscript"/>
          <w:lang w:eastAsia="zh-CN"/>
        </w:rPr>
        <w:t>_ATG</w:t>
      </w:r>
      <w:r>
        <w:rPr>
          <w:rFonts w:cs="v4.2.0"/>
        </w:rPr>
        <w:t>.</w:t>
      </w:r>
    </w:p>
    <w:p w14:paraId="5EFBF8C9">
      <w:pPr>
        <w:rPr>
          <w:rFonts w:eastAsia="?? ??"/>
        </w:rPr>
      </w:pPr>
      <w:r>
        <w:rPr>
          <w:rFonts w:eastAsia="?? ??"/>
        </w:rPr>
        <w:t xml:space="preserve">The value of </w:t>
      </w:r>
      <w:r>
        <w:t>T</w:t>
      </w:r>
      <w:r>
        <w:rPr>
          <w:vertAlign w:val="subscript"/>
        </w:rPr>
        <w:t>L1-SINR_Measurement_Period_CSI-RS_CMR_Only</w:t>
      </w:r>
      <w:r>
        <w:rPr>
          <w:rFonts w:hint="eastAsia"/>
          <w:vertAlign w:val="subscript"/>
          <w:lang w:eastAsia="zh-CN"/>
        </w:rPr>
        <w:t>_ATG</w:t>
      </w:r>
      <w:r>
        <w:rPr>
          <w:rFonts w:eastAsia="?? ??"/>
        </w:rPr>
        <w:t xml:space="preserve"> is defined in table 9.8</w:t>
      </w:r>
      <w:r>
        <w:rPr>
          <w:lang w:eastAsia="zh-CN"/>
        </w:rPr>
        <w:t>D</w:t>
      </w:r>
      <w:r>
        <w:rPr>
          <w:rFonts w:eastAsia="?? ??"/>
        </w:rPr>
        <w:t>.4.1-1 for FR1, where</w:t>
      </w:r>
    </w:p>
    <w:p w14:paraId="5EFBF8CA">
      <w:pPr>
        <w:rPr>
          <w:rFonts w:eastAsia="?? ??"/>
        </w:rPr>
      </w:pPr>
      <w:r>
        <w:rPr>
          <w:rFonts w:eastAsia="?? ??"/>
        </w:rPr>
        <w:t>For the value of M,</w:t>
      </w:r>
    </w:p>
    <w:p w14:paraId="5EFBF8CB">
      <w:pPr>
        <w:pStyle w:val="98"/>
      </w:pPr>
      <w:r>
        <w:t>-</w:t>
      </w:r>
      <w:r>
        <w:tab/>
      </w:r>
      <w:r>
        <w:t xml:space="preserve">For periodic and semi-persistent CSI-RS resources as CMR, M=1 if higher layer parameter </w:t>
      </w:r>
      <w:r>
        <w:rPr>
          <w:i/>
        </w:rPr>
        <w:t>timeRestrictionForChannelMeasurement</w:t>
      </w:r>
      <w:r>
        <w:t xml:space="preserve"> is configured, and M=3 otherwise;</w:t>
      </w:r>
    </w:p>
    <w:p w14:paraId="5EFBF8CC">
      <w:pPr>
        <w:pStyle w:val="98"/>
      </w:pPr>
      <w:r>
        <w:t>-</w:t>
      </w:r>
      <w:r>
        <w:tab/>
      </w:r>
      <w:r>
        <w:t>For aperiodic CSI-RS resources as CMR, M=1.</w:t>
      </w:r>
    </w:p>
    <w:p w14:paraId="5EFBF8CD">
      <w:pPr>
        <w:pStyle w:val="98"/>
        <w:ind w:left="0" w:firstLine="0"/>
        <w:rPr>
          <w:lang w:eastAsia="zh-CN"/>
        </w:rPr>
      </w:pPr>
      <w:r>
        <w:rPr>
          <w:lang w:eastAsia="zh-CN"/>
        </w:rPr>
        <w:t xml:space="preserve">For ATG UE </w:t>
      </w:r>
      <w:r>
        <w:rPr>
          <w:rFonts w:hint="eastAsia"/>
          <w:lang w:val="en-US" w:eastAsia="zh-CN"/>
        </w:rPr>
        <w:t xml:space="preserve">capable of </w:t>
      </w:r>
      <w:r>
        <w:rPr>
          <w:i/>
          <w:iCs/>
        </w:rPr>
        <w:t>antennaArrayType-r1</w:t>
      </w:r>
      <w:r>
        <w:rPr>
          <w:rFonts w:hint="eastAsia"/>
          <w:i/>
          <w:iCs/>
          <w:lang w:val="en-US" w:eastAsia="zh-CN"/>
        </w:rPr>
        <w:t>8</w:t>
      </w:r>
      <w:r>
        <w:rPr>
          <w:lang w:eastAsia="zh-CN"/>
        </w:rPr>
        <w:t>,</w:t>
      </w:r>
    </w:p>
    <w:p w14:paraId="5EFBF8CE">
      <w:pPr>
        <w:pStyle w:val="98"/>
        <w:ind w:left="284"/>
      </w:pPr>
      <w:r>
        <w:t>P value for a CSI-RS resource to be measured is defined as</w:t>
      </w:r>
    </w:p>
    <w:p w14:paraId="5EFBF8CF">
      <w:pPr>
        <w:pStyle w:val="99"/>
        <w:ind w:left="567"/>
      </w:pPr>
      <w:r>
        <w:t>-</w:t>
      </w:r>
      <w:r>
        <w:tab/>
      </w:r>
      <w:r>
        <w:t>N</w:t>
      </w:r>
      <w:r>
        <w:rPr>
          <w:vertAlign w:val="subscript"/>
        </w:rPr>
        <w:t>total</w:t>
      </w:r>
      <w:r>
        <w:t xml:space="preserve"> / N</w:t>
      </w:r>
      <w:r>
        <w:rPr>
          <w:rFonts w:hint="eastAsia"/>
          <w:vertAlign w:val="subscript"/>
          <w:lang w:eastAsia="zh-CN"/>
        </w:rPr>
        <w:t>available</w:t>
      </w:r>
      <w:r>
        <w:t xml:space="preserve"> with N</w:t>
      </w:r>
      <w:r>
        <w:rPr>
          <w:vertAlign w:val="subscript"/>
        </w:rPr>
        <w:t>available</w:t>
      </w:r>
      <w:r>
        <w:t xml:space="preserve"> &gt; 0</w:t>
      </w:r>
    </w:p>
    <w:p w14:paraId="5EFBF8D0">
      <w:pPr>
        <w:pStyle w:val="99"/>
        <w:ind w:left="567"/>
      </w:pPr>
      <w:r>
        <w:t>-</w:t>
      </w:r>
      <w:r>
        <w:tab/>
      </w:r>
      <w:r>
        <w:t>P</w:t>
      </w:r>
      <w:r>
        <w:rPr>
          <w:vertAlign w:val="subscript"/>
        </w:rPr>
        <w:t>sharing factor</w:t>
      </w:r>
      <w:r>
        <w:t xml:space="preserve"> * N</w:t>
      </w:r>
      <w:r>
        <w:rPr>
          <w:vertAlign w:val="subscript"/>
        </w:rPr>
        <w:t>total</w:t>
      </w:r>
      <w:r>
        <w:t xml:space="preserve"> / N</w:t>
      </w:r>
      <w:r>
        <w:rPr>
          <w:vertAlign w:val="subscript"/>
        </w:rPr>
        <w:t>outside_MG</w:t>
      </w:r>
      <w:r>
        <w:t xml:space="preserve"> with N</w:t>
      </w:r>
      <w:r>
        <w:rPr>
          <w:vertAlign w:val="subscript"/>
        </w:rPr>
        <w:t>available</w:t>
      </w:r>
      <w:r>
        <w:t xml:space="preserve"> = 0</w:t>
      </w:r>
    </w:p>
    <w:p w14:paraId="5EFBF8D1">
      <w:pPr>
        <w:ind w:left="567" w:hanging="284"/>
        <w:rPr>
          <w:lang w:eastAsia="zh-CN"/>
        </w:rPr>
      </w:pPr>
      <w:r>
        <w:t>-</w:t>
      </w:r>
      <w:r>
        <w:tab/>
      </w:r>
      <w:r>
        <w:rPr>
          <w:lang w:eastAsia="zh-CN"/>
        </w:rPr>
        <w:t>For a window W of duration max(T</w:t>
      </w:r>
      <w:r>
        <w:rPr>
          <w:vertAlign w:val="subscript"/>
          <w:lang w:eastAsia="zh-CN"/>
        </w:rPr>
        <w:t xml:space="preserve">L1,  </w:t>
      </w:r>
      <w:r>
        <w:rPr>
          <w:lang w:eastAsia="zh-CN"/>
        </w:rPr>
        <w:t xml:space="preserve">MGRP_max), where MGRP_max is the maximum MGRP across all configured per-UE measurement gaps, and starting at the beginning of any </w:t>
      </w:r>
      <w:r>
        <w:t>CSI-RS</w:t>
      </w:r>
      <w:r>
        <w:rPr>
          <w:lang w:eastAsia="zh-CN"/>
        </w:rPr>
        <w:t xml:space="preserve"> resource occasion: </w:t>
      </w:r>
    </w:p>
    <w:p w14:paraId="5EFBF8D2">
      <w:pPr>
        <w:pStyle w:val="99"/>
        <w:ind w:left="850"/>
      </w:pPr>
      <w:r>
        <w:t>-</w:t>
      </w:r>
      <w:r>
        <w:tab/>
      </w:r>
      <w:r>
        <w:t>N</w:t>
      </w:r>
      <w:r>
        <w:rPr>
          <w:vertAlign w:val="subscript"/>
        </w:rPr>
        <w:t>total</w:t>
      </w:r>
      <w:r>
        <w:t xml:space="preserve"> is the total number of CSI-RS resource occasions within the window W, including those overlapped with </w:t>
      </w:r>
      <w:r>
        <w:rPr>
          <w:bCs/>
          <w:lang w:eastAsia="zh-CN"/>
        </w:rPr>
        <w:t>measurement gap</w:t>
      </w:r>
      <w:r>
        <w:t xml:space="preserve"> occasions or SMTC occasions within the window W, and</w:t>
      </w:r>
    </w:p>
    <w:p w14:paraId="5EFBF8D3">
      <w:pPr>
        <w:pStyle w:val="99"/>
        <w:ind w:left="850"/>
      </w:pPr>
      <w:r>
        <w:t>-</w:t>
      </w:r>
      <w:r>
        <w:tab/>
      </w:r>
      <w:r>
        <w:t>N</w:t>
      </w:r>
      <w:r>
        <w:rPr>
          <w:vertAlign w:val="subscript"/>
        </w:rPr>
        <w:t>outside_MG</w:t>
      </w:r>
      <w:r>
        <w:t xml:space="preserve"> is the number of CSI-RS resource occasions that are not overlapped with any </w:t>
      </w:r>
      <w:r>
        <w:rPr>
          <w:bCs/>
          <w:lang w:eastAsia="zh-CN"/>
        </w:rPr>
        <w:t>measurement gap</w:t>
      </w:r>
      <w:r>
        <w:t xml:space="preserve"> occasion within the window W</w:t>
      </w:r>
    </w:p>
    <w:p w14:paraId="77B90A44">
      <w:pPr>
        <w:pStyle w:val="99"/>
        <w:ind w:left="850"/>
        <w:rPr>
          <w:ins w:id="5386" w:author="Istiak Hossain" w:date="2025-04-11T03:16:00Z"/>
        </w:rPr>
      </w:pPr>
      <w:r>
        <w:t>-</w:t>
      </w:r>
      <w:r>
        <w:tab/>
      </w:r>
      <w:r>
        <w:t>N</w:t>
      </w:r>
      <w:r>
        <w:rPr>
          <w:vertAlign w:val="subscript"/>
        </w:rPr>
        <w:t>available</w:t>
      </w:r>
      <w:r>
        <w:t xml:space="preserve"> is </w:t>
      </w:r>
      <w:ins w:id="5387" w:author="Istiak Hossain" w:date="2025-04-11T03:15:00Z">
        <w:r>
          <w:rPr/>
          <w:br w:type="textWrapping"/>
        </w:r>
      </w:ins>
      <w:ins w:id="5388" w:author="Istiak Hossain" w:date="2025-04-11T03:18:00Z">
        <w:r>
          <w:rPr>
            <w:lang w:val="zh-CN"/>
          </w:rPr>
          <w:t>-</w:t>
        </w:r>
      </w:ins>
      <w:r>
        <w:t xml:space="preserve">the number of CSI-RS resource occasions that are not overlapped with any </w:t>
      </w:r>
      <w:r>
        <w:rPr>
          <w:bCs/>
          <w:lang w:eastAsia="zh-CN"/>
        </w:rPr>
        <w:t>measurement gap</w:t>
      </w:r>
      <w:r>
        <w:t xml:space="preserve"> occasion nor any SMTC occasion</w:t>
      </w:r>
      <w:ins w:id="5389" w:author="CMCC-shiyuan-bigCR" w:date="2025-05-26T16:29:17Z">
        <w:r>
          <w:rPr>
            <w:rFonts w:hint="eastAsia"/>
            <w:lang w:val="en-US" w:eastAsia="zh-CN"/>
          </w:rPr>
          <w:t xml:space="preserve"> </w:t>
        </w:r>
      </w:ins>
      <w:del w:id="5390" w:author="Istiak Hossain" w:date="2025-04-11T03:17:00Z">
        <w:r>
          <w:rPr/>
          <w:delText xml:space="preserve"> within the window W</w:delText>
        </w:r>
      </w:del>
      <w:ins w:id="5391" w:author="Istiak Hossain" w:date="2025-04-11T03:17:00Z">
        <w:r>
          <w:rPr>
            <w:lang w:val="zh-CN"/>
          </w:rPr>
          <w:t>of same serving cell within the window W if inter-band carrier aggregation within FR1 is configured [and UE doesn’t support capability of case 4],</w:t>
        </w:r>
      </w:ins>
      <w:ins w:id="5392" w:author="Istiak Hossain" w:date="2025-04-11T03:16:00Z">
        <w:r>
          <w:rPr>
            <w:lang w:val="zh-CN"/>
          </w:rPr>
          <w:br w:type="textWrapping"/>
        </w:r>
      </w:ins>
      <w:ins w:id="5393" w:author="Istiak Hossain" w:date="2025-04-11T03:16:00Z">
        <w:r>
          <w:rPr>
            <w:lang w:val="zh-CN"/>
          </w:rPr>
          <w:br w:type="textWrapping"/>
        </w:r>
      </w:ins>
      <w:ins w:id="5394" w:author="Istiak Hossain" w:date="2025-04-11T03:16:00Z">
        <w:r>
          <w:rPr>
            <w:lang w:val="zh-CN"/>
          </w:rPr>
          <w:t xml:space="preserve">-otherwise, the number of </w:t>
        </w:r>
      </w:ins>
      <w:ins w:id="5395" w:author="Istiak Hossain" w:date="2025-05-21T09:39:00Z">
        <w:r>
          <w:rPr>
            <w:lang w:val="zh-CN"/>
          </w:rPr>
          <w:t>CSI</w:t>
        </w:r>
      </w:ins>
      <w:ins w:id="5396" w:author="Istiak Hossain" w:date="2025-04-11T03:16:00Z">
        <w:r>
          <w:rPr>
            <w:lang w:val="zh-CN"/>
          </w:rPr>
          <w:t>-RS resource occasions that are not overlapped with any measurement gap occasion nor any SMTC occasion within the window W</w:t>
        </w:r>
      </w:ins>
      <w:ins w:id="5397" w:author="Istiak Hossain" w:date="2025-04-11T03:18:00Z">
        <w:r>
          <w:rPr>
            <w:lang w:val="zh-CN"/>
          </w:rPr>
          <w:t xml:space="preserve">, </w:t>
        </w:r>
      </w:ins>
    </w:p>
    <w:p w14:paraId="5EFBF8D4">
      <w:pPr>
        <w:pStyle w:val="99"/>
        <w:ind w:left="850"/>
        <w:rPr>
          <w:lang w:val="zh-CN"/>
        </w:rPr>
      </w:pPr>
    </w:p>
    <w:p w14:paraId="5EFBF8D5">
      <w:pPr>
        <w:pStyle w:val="99"/>
        <w:ind w:left="567"/>
      </w:pPr>
      <w:r>
        <w:t>-</w:t>
      </w:r>
      <w:r>
        <w:tab/>
      </w:r>
      <w:r>
        <w:rPr>
          <w:bCs/>
          <w:lang w:eastAsia="zh-CN"/>
        </w:rPr>
        <w:t>T</w:t>
      </w:r>
      <w:r>
        <w:rPr>
          <w:bCs/>
          <w:vertAlign w:val="subscript"/>
          <w:lang w:eastAsia="zh-CN"/>
        </w:rPr>
        <w:t xml:space="preserve">L1 </w:t>
      </w:r>
      <w:r>
        <w:rPr>
          <w:bCs/>
          <w:lang w:eastAsia="zh-CN"/>
        </w:rPr>
        <w:t xml:space="preserve">is periodicity of the target </w:t>
      </w:r>
      <w:r>
        <w:t>CSI-RS</w:t>
      </w:r>
    </w:p>
    <w:p w14:paraId="5EFBF8D6">
      <w:pPr>
        <w:pStyle w:val="99"/>
        <w:ind w:left="567"/>
        <w:rPr>
          <w:bCs/>
          <w:lang w:eastAsia="zh-CN"/>
        </w:rPr>
      </w:pPr>
      <w:r>
        <w:t>-</w:t>
      </w:r>
      <w:r>
        <w:tab/>
      </w:r>
      <w:r>
        <w:t>P</w:t>
      </w:r>
      <w:r>
        <w:rPr>
          <w:vertAlign w:val="subscript"/>
        </w:rPr>
        <w:t xml:space="preserve">sharing factor </w:t>
      </w:r>
      <w:r>
        <w:t>= 3</w:t>
      </w:r>
      <w:r>
        <w:rPr>
          <w:bCs/>
          <w:lang w:eastAsia="zh-CN"/>
        </w:rPr>
        <w:t>.</w:t>
      </w:r>
    </w:p>
    <w:p w14:paraId="5EFBF8D7">
      <w:pPr>
        <w:rPr>
          <w:lang w:eastAsia="zh-CN"/>
        </w:rPr>
      </w:pPr>
      <w:r>
        <w:rPr>
          <w:rFonts w:hint="eastAsia"/>
          <w:lang w:eastAsia="zh-CN"/>
        </w:rPr>
        <w:t>Otherwise, for UE with one or multiple omni-directional antenna(s)</w:t>
      </w:r>
    </w:p>
    <w:p w14:paraId="5EFBF8D8">
      <w:pPr>
        <w:pStyle w:val="98"/>
      </w:pPr>
      <w:r>
        <w:t xml:space="preserve">For a UE supporting </w:t>
      </w:r>
      <w:r>
        <w:rPr>
          <w:i/>
          <w:iCs/>
        </w:rPr>
        <w:t>concurrentMeasGap-r17</w:t>
      </w:r>
      <w:r>
        <w:t xml:space="preserve"> and when concurrent gaps are configured,</w:t>
      </w:r>
    </w:p>
    <w:p w14:paraId="5EFBF8D9">
      <w:pPr>
        <w:pStyle w:val="98"/>
      </w:pPr>
      <w:r>
        <w:t>-</w:t>
      </w:r>
      <w:r>
        <w:tab/>
      </w:r>
      <w:r>
        <w:t>P value for a CSI-RS resource to be measured is defined as</w:t>
      </w:r>
    </w:p>
    <w:p w14:paraId="5EFBF8DA">
      <w:pPr>
        <w:pStyle w:val="99"/>
      </w:pPr>
      <w:r>
        <w:t>-</w:t>
      </w:r>
      <w:r>
        <w:tab/>
      </w:r>
      <w:r>
        <w:t>N</w:t>
      </w:r>
      <w:r>
        <w:rPr>
          <w:vertAlign w:val="subscript"/>
        </w:rPr>
        <w:t>total</w:t>
      </w:r>
      <w:r>
        <w:t xml:space="preserve"> / N</w:t>
      </w:r>
      <w:r>
        <w:rPr>
          <w:vertAlign w:val="subscript"/>
        </w:rPr>
        <w:t>outside_MG</w:t>
      </w:r>
    </w:p>
    <w:p w14:paraId="5EFBF8DB">
      <w:pPr>
        <w:ind w:left="568" w:hanging="284"/>
        <w:rPr>
          <w:lang w:eastAsia="zh-CN"/>
        </w:rPr>
      </w:pPr>
      <w:r>
        <w:t>-</w:t>
      </w:r>
      <w:r>
        <w:tab/>
      </w:r>
      <w:r>
        <w:rPr>
          <w:lang w:eastAsia="zh-CN"/>
        </w:rPr>
        <w:t>For a window W of duration max(T</w:t>
      </w:r>
      <w:r>
        <w:rPr>
          <w:vertAlign w:val="subscript"/>
          <w:lang w:eastAsia="zh-CN"/>
        </w:rPr>
        <w:t xml:space="preserve">L1,  </w:t>
      </w:r>
      <w:r>
        <w:rPr>
          <w:lang w:eastAsia="zh-CN"/>
        </w:rPr>
        <w:t xml:space="preserve">MGRP_max), where MGRP_max is the maximum MGRP across all configured per-UE measurement gaps, and starting at the beginning of any </w:t>
      </w:r>
      <w:r>
        <w:t>CSI-RS</w:t>
      </w:r>
      <w:r>
        <w:rPr>
          <w:lang w:eastAsia="zh-CN"/>
        </w:rPr>
        <w:t xml:space="preserve"> resource occasion: </w:t>
      </w:r>
    </w:p>
    <w:p w14:paraId="5EFBF8DC">
      <w:pPr>
        <w:pStyle w:val="99"/>
      </w:pPr>
      <w:r>
        <w:t>-</w:t>
      </w:r>
      <w:r>
        <w:tab/>
      </w:r>
      <w:r>
        <w:t>N</w:t>
      </w:r>
      <w:r>
        <w:rPr>
          <w:vertAlign w:val="subscript"/>
        </w:rPr>
        <w:t>total</w:t>
      </w:r>
      <w:r>
        <w:t xml:space="preserve"> is the total number of CSI-RS resource occasions within the window W, including those overlapped with </w:t>
      </w:r>
      <w:r>
        <w:rPr>
          <w:bCs/>
          <w:lang w:eastAsia="zh-CN"/>
        </w:rPr>
        <w:t>measurement gap</w:t>
      </w:r>
      <w:r>
        <w:t xml:space="preserve"> occasions or SMTC occasions within the window W, and</w:t>
      </w:r>
    </w:p>
    <w:p w14:paraId="5EFBF8DD">
      <w:pPr>
        <w:pStyle w:val="99"/>
      </w:pPr>
      <w:r>
        <w:t>-</w:t>
      </w:r>
      <w:r>
        <w:tab/>
      </w:r>
      <w:r>
        <w:t>N</w:t>
      </w:r>
      <w:r>
        <w:rPr>
          <w:vertAlign w:val="subscript"/>
        </w:rPr>
        <w:t>outside_MG</w:t>
      </w:r>
      <w:r>
        <w:t xml:space="preserve"> is the number of CSI-RS resource occasions that are not overlapped with any </w:t>
      </w:r>
      <w:r>
        <w:rPr>
          <w:bCs/>
          <w:lang w:eastAsia="zh-CN"/>
        </w:rPr>
        <w:t>measurement gap</w:t>
      </w:r>
      <w:r>
        <w:t xml:space="preserve"> occasion within the window W</w:t>
      </w:r>
    </w:p>
    <w:p w14:paraId="5EFBF8DE">
      <w:pPr>
        <w:pStyle w:val="99"/>
      </w:pPr>
      <w:r>
        <w:rPr>
          <w:bCs/>
          <w:lang w:eastAsia="zh-CN"/>
        </w:rPr>
        <w:t>-</w:t>
      </w:r>
      <w:r>
        <w:rPr>
          <w:bCs/>
          <w:lang w:eastAsia="zh-CN"/>
        </w:rPr>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p>
    <w:p w14:paraId="5EFBF8DF">
      <w:r>
        <w:t>Otherwise, f</w:t>
      </w:r>
      <w:r>
        <w:rPr>
          <w:rFonts w:eastAsia="?? ??"/>
        </w:rPr>
        <w:t xml:space="preserve">or a UE not supporting </w:t>
      </w:r>
      <w:r>
        <w:rPr>
          <w:i/>
          <w:iCs/>
        </w:rPr>
        <w:t>concurrentMeasGap-r17</w:t>
      </w:r>
      <w:r>
        <w:rPr>
          <w:rFonts w:eastAsia="?? ??"/>
        </w:rPr>
        <w:t xml:space="preserve"> or w</w:t>
      </w:r>
      <w:r>
        <w:t xml:space="preserve">hen </w:t>
      </w:r>
      <w:r>
        <w:rPr>
          <w:rFonts w:eastAsia="?? ??"/>
        </w:rPr>
        <w:t>concurrent gaps are not configured,</w:t>
      </w:r>
    </w:p>
    <w:p w14:paraId="5EFBF8E0">
      <w:pPr>
        <w:pStyle w:val="98"/>
      </w:pPr>
      <w:r>
        <w:t>-</w:t>
      </w:r>
      <w:r>
        <w:tab/>
      </w:r>
      <w:r>
        <w:t>P=</w:t>
      </w:r>
      <m:oMath>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rPr>
                </m:ctrlPr>
              </m:num>
              <m:den>
                <m:r>
                  <m:rPr>
                    <m:sty m:val="p"/>
                  </m:rPr>
                  <w:rPr>
                    <w:rFonts w:ascii="Cambria Math" w:hAnsi="Cambria Math"/>
                  </w:rPr>
                  <m:t>xGP</m:t>
                </m:r>
                <m:ctrlPr>
                  <w:rPr>
                    <w:rFonts w:ascii="Cambria Math" w:hAnsi="Cambria Math"/>
                  </w:rPr>
                </m:ctrlPr>
              </m:den>
            </m:f>
            <m:ctrlPr>
              <w:rPr>
                <w:rFonts w:ascii="Cambria Math" w:hAnsi="Cambria Math"/>
                <w:i/>
              </w:rPr>
            </m:ctrlPr>
          </m:den>
        </m:f>
      </m:oMath>
      <w:r>
        <w:t>, when in the monitored cell there are [measurement gaps] configured for intra-frequency or inter-frequency, which are overlapping with some but not all occasions of the CSI-RS; and</w:t>
      </w:r>
    </w:p>
    <w:p w14:paraId="5EFBF8E1">
      <w:pPr>
        <w:pStyle w:val="98"/>
      </w:pPr>
      <w:r>
        <w:t>-</w:t>
      </w:r>
      <w:r>
        <w:tab/>
      </w:r>
      <w:r>
        <w:t xml:space="preserve">P=1 when in the monitored cell there are no </w:t>
      </w:r>
      <w:r>
        <w:rPr>
          <w:rFonts w:hint="eastAsia"/>
          <w:lang w:eastAsia="zh-TW"/>
        </w:rPr>
        <w:t>GAP</w:t>
      </w:r>
      <w:r>
        <w:t>s overlapping with any occasion of the CSI-RS.</w:t>
      </w:r>
    </w:p>
    <w:p w14:paraId="5EFBF8E2">
      <w:r>
        <w:t>Where:</w:t>
      </w:r>
    </w:p>
    <w:p w14:paraId="5EFBF8E3">
      <w:pPr>
        <w:pStyle w:val="99"/>
      </w:pPr>
      <w:r>
        <w:t>-</w:t>
      </w:r>
      <w:r>
        <w:tab/>
      </w:r>
      <w:r>
        <w:rPr>
          <w:rFonts w:cs="v4.2.0"/>
        </w:rPr>
        <w:t>T</w:t>
      </w:r>
      <w:r>
        <w:rPr>
          <w:rFonts w:cs="v4.2.0"/>
          <w:vertAlign w:val="subscript"/>
        </w:rPr>
        <w:t>CSI-RS</w:t>
      </w:r>
      <w:r>
        <w:t xml:space="preserve"> = the periodicity of CSI-RS configured for L1-SINR measurement</w:t>
      </w:r>
    </w:p>
    <w:p w14:paraId="5EFBF8E4">
      <w:pPr>
        <w:pStyle w:val="99"/>
      </w:pPr>
      <w:r>
        <w:t>-</w:t>
      </w:r>
      <w:r>
        <w:tab/>
      </w:r>
      <w:r>
        <w:t xml:space="preserve">a CSI-RS is considered to be overlapped with the </w:t>
      </w:r>
      <w:r>
        <w:rPr>
          <w:rFonts w:hint="eastAsia"/>
          <w:lang w:eastAsia="zh-TW"/>
        </w:rPr>
        <w:t>GAP</w:t>
      </w:r>
      <w:r>
        <w:t xml:space="preserve"> if it overlaps a measurement gap occasion, and </w:t>
      </w:r>
    </w:p>
    <w:p w14:paraId="5EFBF8E5">
      <w:pPr>
        <w:pStyle w:val="99"/>
      </w:pPr>
      <w:r>
        <w:rPr>
          <w:lang w:eastAsia="zh-TW"/>
        </w:rPr>
        <w:t>-</w:t>
      </w:r>
      <w:r>
        <w:rPr>
          <w:lang w:eastAsia="zh-TW"/>
        </w:rPr>
        <w:tab/>
      </w:r>
      <w:r>
        <w:rPr>
          <w:lang w:eastAsia="zh-TW"/>
        </w:rPr>
        <w:t>xRP = MGRP</w:t>
      </w:r>
    </w:p>
    <w:p w14:paraId="5EFBF8E6">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w:t>
      </w:r>
    </w:p>
    <w:p w14:paraId="5EFBF8E7">
      <w:pPr>
        <w:rPr>
          <w:rFonts w:eastAsia="?? ??"/>
        </w:rPr>
      </w:pPr>
      <w:r>
        <w:t>Note: The overlap between CSI-RS for L1-SINR measurement and SMTC means that CSI-RS for L1-SINR measurement is within the SMTC window duration.</w:t>
      </w:r>
    </w:p>
    <w:p w14:paraId="5EFBF8E8">
      <w:r>
        <w:t>Longer evaluation period would be expected if the combination of CSI-RS, SMTC occasion and GAP configurations does not meet previous conditions.</w:t>
      </w:r>
    </w:p>
    <w:p w14:paraId="5EFBF8E9">
      <w:pPr>
        <w:pStyle w:val="78"/>
      </w:pPr>
      <w:r>
        <w:t>Table 9.8D.4.1-1: Measurement period T</w:t>
      </w:r>
      <w:r>
        <w:rPr>
          <w:vertAlign w:val="subscript"/>
        </w:rPr>
        <w:t>L1-SINR_Measurement_Period_CSI-RS_CMR_Only</w:t>
      </w:r>
      <w:r>
        <w:rPr>
          <w:rFonts w:hint="eastAsia"/>
          <w:vertAlign w:val="subscript"/>
          <w:lang w:eastAsia="zh-CN"/>
        </w:rPr>
        <w:t>_ATG</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14:paraId="5EFB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8EA">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14:paraId="5EFBF8EB">
            <w:pPr>
              <w:pStyle w:val="74"/>
            </w:pPr>
            <w:r>
              <w:t>T</w:t>
            </w:r>
            <w:r>
              <w:rPr>
                <w:vertAlign w:val="subscript"/>
              </w:rPr>
              <w:t>L1-SINR_Measurement_Period_CSI-RS_CMR_Only</w:t>
            </w:r>
            <w:r>
              <w:rPr>
                <w:rFonts w:hint="eastAsia"/>
                <w:vertAlign w:val="subscript"/>
                <w:lang w:eastAsia="zh-CN"/>
              </w:rPr>
              <w:t>_ATG</w:t>
            </w:r>
            <w:r>
              <w:t xml:space="preserve"> (ms) </w:t>
            </w:r>
          </w:p>
        </w:tc>
      </w:tr>
      <w:tr w14:paraId="5EF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8ED">
            <w:pPr>
              <w:pStyle w:val="75"/>
            </w:pPr>
            <w:r>
              <w:t>non-DRX</w:t>
            </w:r>
          </w:p>
        </w:tc>
        <w:tc>
          <w:tcPr>
            <w:tcW w:w="4582" w:type="dxa"/>
            <w:tcBorders>
              <w:top w:val="single" w:color="auto" w:sz="4" w:space="0"/>
              <w:left w:val="single" w:color="auto" w:sz="4" w:space="0"/>
              <w:bottom w:val="single" w:color="auto" w:sz="4" w:space="0"/>
              <w:right w:val="single" w:color="auto" w:sz="4" w:space="0"/>
            </w:tcBorders>
          </w:tcPr>
          <w:p w14:paraId="5EFBF8EE">
            <w:pPr>
              <w:pStyle w:val="75"/>
            </w:pPr>
            <w:r>
              <w:rPr>
                <w:rFonts w:cs="v4.2.0"/>
              </w:rPr>
              <w:t>max(T</w:t>
            </w:r>
            <w:r>
              <w:rPr>
                <w:rFonts w:cs="v4.2.0"/>
                <w:vertAlign w:val="subscript"/>
              </w:rPr>
              <w:t>Report</w:t>
            </w:r>
            <w:r>
              <w:rPr>
                <w:rFonts w:cs="v4.2.0"/>
              </w:rPr>
              <w:t>, ceil(M*P)*T</w:t>
            </w:r>
            <w:r>
              <w:rPr>
                <w:rFonts w:cs="v4.2.0"/>
                <w:vertAlign w:val="subscript"/>
              </w:rPr>
              <w:t>CSI-RS</w:t>
            </w:r>
            <w:r>
              <w:rPr>
                <w:rFonts w:cs="v4.2.0"/>
              </w:rPr>
              <w:t>)</w:t>
            </w:r>
          </w:p>
        </w:tc>
      </w:tr>
      <w:tr w14:paraId="5EFB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8F0">
            <w:pPr>
              <w:pStyle w:val="75"/>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14:paraId="5EFBF8F1">
            <w:pPr>
              <w:pStyle w:val="75"/>
            </w:pPr>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CSI-RS</w:t>
            </w:r>
            <w:r>
              <w:rPr>
                <w:rFonts w:cs="v4.2.0"/>
              </w:rPr>
              <w:t>))</w:t>
            </w:r>
          </w:p>
        </w:tc>
      </w:tr>
      <w:tr w14:paraId="5EFB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8F3">
            <w:pPr>
              <w:pStyle w:val="75"/>
            </w:pPr>
            <w:r>
              <w:t>DRX cycle &gt; 320 ms</w:t>
            </w:r>
          </w:p>
        </w:tc>
        <w:tc>
          <w:tcPr>
            <w:tcW w:w="4582" w:type="dxa"/>
            <w:tcBorders>
              <w:top w:val="single" w:color="auto" w:sz="4" w:space="0"/>
              <w:left w:val="single" w:color="auto" w:sz="4" w:space="0"/>
              <w:bottom w:val="single" w:color="auto" w:sz="4" w:space="0"/>
              <w:right w:val="single" w:color="auto" w:sz="4" w:space="0"/>
            </w:tcBorders>
          </w:tcPr>
          <w:p w14:paraId="5EFBF8F4">
            <w:pPr>
              <w:pStyle w:val="75"/>
            </w:pPr>
            <w:r>
              <w:rPr>
                <w:rFonts w:cs="v4.2.0"/>
              </w:rPr>
              <w:t>ceil(M*P)*T</w:t>
            </w:r>
            <w:r>
              <w:rPr>
                <w:rFonts w:cs="v4.2.0"/>
                <w:vertAlign w:val="subscript"/>
              </w:rPr>
              <w:t>DRX</w:t>
            </w:r>
          </w:p>
        </w:tc>
      </w:tr>
      <w:tr w14:paraId="5EFB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14:paraId="5EFBF8F6">
            <w:pPr>
              <w:pStyle w:val="89"/>
            </w:pPr>
            <w:r>
              <w:t>NOTE 1:</w:t>
            </w:r>
            <w:r>
              <w:rPr>
                <w:sz w:val="28"/>
              </w:rPr>
              <w:tab/>
            </w:r>
            <w:r>
              <w:rPr>
                <w:rFonts w:cs="v4.2.0"/>
              </w:rPr>
              <w:t>T</w:t>
            </w:r>
            <w:r>
              <w:rPr>
                <w:rFonts w:cs="v4.2.0"/>
                <w:vertAlign w:val="subscript"/>
              </w:rPr>
              <w:t>CSI-RS</w:t>
            </w:r>
            <w:r>
              <w:t xml:space="preserve"> is the periodicity of CSI-RS configured for L1-SINR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p>
          <w:p w14:paraId="5EFBF8F7">
            <w:pPr>
              <w:pStyle w:val="89"/>
              <w:rPr>
                <w:rFonts w:cs="v4.2.0"/>
              </w:rPr>
            </w:pPr>
            <w:r>
              <w:t>NOTE 2:</w:t>
            </w:r>
            <w:r>
              <w:rPr>
                <w:sz w:val="28"/>
              </w:rPr>
              <w:tab/>
            </w:r>
            <w:r>
              <w:t>the requirements are applicable provided that the CSI-RS resource configured for L1-SINR measurement is transmitted with Density = 3.</w:t>
            </w:r>
          </w:p>
        </w:tc>
      </w:tr>
    </w:tbl>
    <w:p w14:paraId="5EFBF8F9">
      <w:pPr>
        <w:rPr>
          <w:lang w:eastAsia="zh-CN"/>
        </w:rPr>
      </w:pPr>
    </w:p>
    <w:p w14:paraId="5EFBF8FA">
      <w:pPr>
        <w:pStyle w:val="5"/>
      </w:pPr>
      <w:r>
        <w:t>9.8D.4.2</w:t>
      </w:r>
      <w:r>
        <w:tab/>
      </w:r>
      <w:r>
        <w:t>L1-SINR reporting with SSB based CMR and dedicated IMR configured</w:t>
      </w:r>
    </w:p>
    <w:p w14:paraId="5EFBF8FB">
      <w:pPr>
        <w:rPr>
          <w:rFonts w:eastAsia="?? ??"/>
        </w:rPr>
      </w:pPr>
      <w:r>
        <w:rPr>
          <w:rFonts w:cs="v4.2.0"/>
        </w:rPr>
        <w:t>The UE shall be capable of performing L1-SINR</w:t>
      </w:r>
      <w:r>
        <w:rPr>
          <w:rFonts w:eastAsia="?? ??"/>
        </w:rPr>
        <w:t xml:space="preserve"> </w:t>
      </w:r>
      <w:r>
        <w:rPr>
          <w:rFonts w:cs="v4.2.0"/>
        </w:rPr>
        <w:t>measurements with</w:t>
      </w:r>
      <w:r>
        <w:rPr>
          <w:rFonts w:eastAsia="?? ??"/>
        </w:rPr>
        <w:t xml:space="preserve"> the SSB</w:t>
      </w:r>
      <w:r>
        <w:rPr>
          <w:rFonts w:cs="Arial"/>
        </w:rPr>
        <w:t xml:space="preserve"> configured as CMR and dedicated resource configured as IMR for </w:t>
      </w:r>
      <w:r>
        <w:t>L1-SINR computation</w:t>
      </w:r>
      <w:r>
        <w:rPr>
          <w:rFonts w:cs="v4.2.0"/>
        </w:rPr>
        <w:t xml:space="preserve">, </w:t>
      </w:r>
      <w:r>
        <w:t>in which the NZP-CSI-RS or CSI-IM resource configured as dedicated IMR shall be 1-to-1 mapped to SSB configured as CMR, with the same periodicity</w:t>
      </w:r>
      <w:r>
        <w:rPr>
          <w:rFonts w:cs="v4.2.0"/>
        </w:rPr>
        <w:t xml:space="preserve">. The UE physical layer shall be capable of reporting L1-SINR measured over the measurement period of </w:t>
      </w:r>
      <w:r>
        <w:t>T</w:t>
      </w:r>
      <w:r>
        <w:rPr>
          <w:vertAlign w:val="subscript"/>
        </w:rPr>
        <w:t>L1-SINR_Measurement_Period_</w:t>
      </w:r>
      <w:r>
        <w:rPr>
          <w:rFonts w:hint="eastAsia"/>
          <w:vertAlign w:val="subscript"/>
          <w:lang w:eastAsia="zh-CN"/>
        </w:rPr>
        <w:t>SSB</w:t>
      </w:r>
      <w:r>
        <w:rPr>
          <w:vertAlign w:val="subscript"/>
        </w:rPr>
        <w:t>_CMR_</w:t>
      </w:r>
      <w:r>
        <w:rPr>
          <w:rFonts w:hint="eastAsia"/>
          <w:vertAlign w:val="subscript"/>
          <w:lang w:eastAsia="zh-CN"/>
        </w:rPr>
        <w:t>IMR_ATG</w:t>
      </w:r>
      <w:r>
        <w:rPr>
          <w:rFonts w:cs="v4.2.0"/>
        </w:rPr>
        <w:t>.</w:t>
      </w:r>
    </w:p>
    <w:p w14:paraId="5EFBF8FC">
      <w:pPr>
        <w:rPr>
          <w:rFonts w:eastAsia="?? ??"/>
        </w:rPr>
      </w:pPr>
      <w:r>
        <w:t>The requirements in this clause are not applicable if NZP-CSI-RS or CSI-IM resource configured as dedicated IMR is scheduled with different periodicity as SSB configured as CMR.</w:t>
      </w:r>
    </w:p>
    <w:p w14:paraId="5EFBF8FD">
      <w:pPr>
        <w:rPr>
          <w:rFonts w:eastAsia="?? ??"/>
        </w:rPr>
      </w:pPr>
      <w:r>
        <w:rPr>
          <w:rFonts w:eastAsia="?? ??"/>
        </w:rPr>
        <w:t xml:space="preserve">The value of </w:t>
      </w:r>
      <w:r>
        <w:t>T</w:t>
      </w:r>
      <w:r>
        <w:rPr>
          <w:vertAlign w:val="subscript"/>
        </w:rPr>
        <w:t>L1-SINR_Measurement_Period_SSB_CMR_IMR</w:t>
      </w:r>
      <w:r>
        <w:rPr>
          <w:rFonts w:hint="eastAsia"/>
          <w:vertAlign w:val="subscript"/>
          <w:lang w:eastAsia="zh-CN"/>
        </w:rPr>
        <w:t>_ATG</w:t>
      </w:r>
      <w:r>
        <w:rPr>
          <w:rFonts w:eastAsia="?? ??"/>
        </w:rPr>
        <w:t xml:space="preserve"> is defined in table 9.8</w:t>
      </w:r>
      <w:r>
        <w:rPr>
          <w:lang w:eastAsia="zh-CN"/>
        </w:rPr>
        <w:t>D</w:t>
      </w:r>
      <w:r>
        <w:rPr>
          <w:rFonts w:eastAsia="?? ??"/>
        </w:rPr>
        <w:t>.4.2-1, where</w:t>
      </w:r>
    </w:p>
    <w:p w14:paraId="5EFBF8FE">
      <w:pPr>
        <w:rPr>
          <w:rFonts w:eastAsia="?? ??"/>
        </w:rPr>
      </w:pPr>
      <w:r>
        <w:rPr>
          <w:rFonts w:eastAsia="?? ??"/>
        </w:rPr>
        <w:t>For the value of M</w:t>
      </w:r>
    </w:p>
    <w:p w14:paraId="5EFBF8FF">
      <w:pPr>
        <w:pStyle w:val="98"/>
      </w:pPr>
      <w:r>
        <w:t>-</w:t>
      </w:r>
      <w:r>
        <w:tab/>
      </w:r>
      <w:r>
        <w:t xml:space="preserve">For periodic or semi-persistent NZP CSI-RS or CSI-IM resource as dedicated IMR, M=1 if the higher layer parameters </w:t>
      </w:r>
      <w:r>
        <w:rPr>
          <w:i/>
        </w:rPr>
        <w:t>timeRestrictionForChannelMeasurements</w:t>
      </w:r>
      <w:r>
        <w:t xml:space="preserve"> and/or </w:t>
      </w:r>
      <w:r>
        <w:rPr>
          <w:i/>
        </w:rPr>
        <w:t>timeRestrictionForInterferenceMeasurements</w:t>
      </w:r>
      <w:r>
        <w:t xml:space="preserve"> are configured, and M=3 otherwise;</w:t>
      </w:r>
    </w:p>
    <w:p w14:paraId="5EFBF900">
      <w:pPr>
        <w:ind w:left="284" w:hanging="284"/>
      </w:pPr>
      <w:r>
        <w:t>P is defined as the maximum value between P</w:t>
      </w:r>
      <w:r>
        <w:rPr>
          <w:vertAlign w:val="subscript"/>
        </w:rPr>
        <w:t>CMR</w:t>
      </w:r>
      <w:r>
        <w:t xml:space="preserve"> and P</w:t>
      </w:r>
      <w:r>
        <w:rPr>
          <w:vertAlign w:val="subscript"/>
        </w:rPr>
        <w:t>IMR</w:t>
      </w:r>
      <w:r>
        <w:t>, i.e., P = max(P</w:t>
      </w:r>
      <w:r>
        <w:rPr>
          <w:vertAlign w:val="subscript"/>
        </w:rPr>
        <w:t>CMR</w:t>
      </w:r>
      <w:r>
        <w:t>, P</w:t>
      </w:r>
      <w:r>
        <w:rPr>
          <w:vertAlign w:val="subscript"/>
        </w:rPr>
        <w:t>IMR</w:t>
      </w:r>
      <w:r>
        <w:t>), where</w:t>
      </w:r>
    </w:p>
    <w:p w14:paraId="5EFBF901">
      <w:pPr>
        <w:pStyle w:val="98"/>
      </w:pPr>
      <w:r>
        <w:t>-</w:t>
      </w:r>
      <w:r>
        <w:tab/>
      </w:r>
      <w:r>
        <w:t>the value of P</w:t>
      </w:r>
      <w:r>
        <w:rPr>
          <w:vertAlign w:val="subscript"/>
        </w:rPr>
        <w:t>CMR</w:t>
      </w:r>
      <w:r>
        <w:t xml:space="preserve"> shall be derived in the same way as the value of P used for SSB based L1-RSRP measurement in clause 9.5D.4.1, in which the occasions and period of the SSB for CMR shall be used instead. </w:t>
      </w:r>
    </w:p>
    <w:p w14:paraId="5EFBF902">
      <w:pPr>
        <w:pStyle w:val="98"/>
      </w:pPr>
      <w:r>
        <w:t>-</w:t>
      </w:r>
      <w:r>
        <w:tab/>
      </w:r>
      <w:r>
        <w:t>the value of P</w:t>
      </w:r>
      <w:r>
        <w:rPr>
          <w:vertAlign w:val="subscript"/>
        </w:rPr>
        <w:t>IMR</w:t>
      </w:r>
      <w:r>
        <w:t xml:space="preserve"> shall be de</w:t>
      </w:r>
      <w:r>
        <w:rPr>
          <w:lang w:eastAsia="zh-CN"/>
        </w:rPr>
        <w:t>riv</w:t>
      </w:r>
      <w:r>
        <w:t xml:space="preserve">ed in the same way as the value of P used for CSI-RS based L1-RSRP measurement in clause 9.5D.4.2, in which the occasions and period of the NZP CSI-RS for NZP-IMR or CSI-IM for ZP-IMR shall be used instead. </w:t>
      </w:r>
    </w:p>
    <w:p w14:paraId="5EFBF903">
      <w:r>
        <w:t>Longer evaluation period would be expected if the combination of SSB, SMTC occasion and measurement gap configurations does not meet p</w:t>
      </w:r>
      <w:r>
        <w:rPr>
          <w:rFonts w:hint="eastAsia"/>
          <w:lang w:eastAsia="zh-CN"/>
        </w:rPr>
        <w:t>re</w:t>
      </w:r>
      <w:r>
        <w:t>vious conditions.</w:t>
      </w:r>
    </w:p>
    <w:p w14:paraId="5EFBF904">
      <w:r>
        <w:t>For L1-SINR measurement with SSB as CMR and CSI-RS or CSI-IM as IMR, the requirement shall apply if the CSI-RS is configured as IMR with repetition field as “repetition = OFF” or CSI-IM is configured as IMR.</w:t>
      </w:r>
    </w:p>
    <w:p w14:paraId="5EFBF905">
      <w:r>
        <w:t xml:space="preserve">For L1-SINR measurement with SSB as CMR and CSI-RS/CSI-IM as IMR, no requirement shall apply if SSB occasions for CMR or CSI-RS/CSI-IM occasions for IMR are fully overlapped with the configured measurement gap  </w:t>
      </w:r>
    </w:p>
    <w:p w14:paraId="5EFBF906">
      <w:pPr>
        <w:pStyle w:val="78"/>
      </w:pPr>
      <w:r>
        <w:t>Table 9.8D.4.2-1: Measurement period T</w:t>
      </w:r>
      <w:r>
        <w:rPr>
          <w:vertAlign w:val="subscript"/>
        </w:rPr>
        <w:t>L1-SINR_Measurement_Period_SSB_CMR_IMR</w:t>
      </w:r>
      <w:r>
        <w:rPr>
          <w:rFonts w:hint="eastAsia"/>
          <w:vertAlign w:val="subscript"/>
          <w:lang w:eastAsia="zh-CN"/>
        </w:rPr>
        <w:t>_ATG</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14:paraId="5EFB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907">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14:paraId="5EFBF908">
            <w:pPr>
              <w:pStyle w:val="74"/>
            </w:pPr>
            <w:r>
              <w:t>T</w:t>
            </w:r>
            <w:r>
              <w:rPr>
                <w:vertAlign w:val="subscript"/>
              </w:rPr>
              <w:t>L1-SINR_Measurement_Period_SSB_CMR_IMR</w:t>
            </w:r>
            <w:r>
              <w:rPr>
                <w:rFonts w:hint="eastAsia"/>
                <w:vertAlign w:val="subscript"/>
                <w:lang w:eastAsia="zh-CN"/>
              </w:rPr>
              <w:t>_ATG</w:t>
            </w:r>
            <w:r>
              <w:t xml:space="preserve"> (ms) </w:t>
            </w:r>
          </w:p>
        </w:tc>
      </w:tr>
      <w:tr w14:paraId="5EFB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14:paraId="5EFBF90A">
            <w:pPr>
              <w:pStyle w:val="75"/>
            </w:pPr>
            <w:r>
              <w:t>non-DRX</w:t>
            </w:r>
          </w:p>
        </w:tc>
        <w:tc>
          <w:tcPr>
            <w:tcW w:w="4582" w:type="dxa"/>
            <w:tcBorders>
              <w:top w:val="single" w:color="auto" w:sz="4" w:space="0"/>
              <w:left w:val="single" w:color="auto" w:sz="4" w:space="0"/>
              <w:bottom w:val="single" w:color="auto" w:sz="4" w:space="0"/>
              <w:right w:val="single" w:color="auto" w:sz="4" w:space="0"/>
            </w:tcBorders>
            <w:vAlign w:val="center"/>
          </w:tcPr>
          <w:p w14:paraId="5EFBF90B">
            <w:pPr>
              <w:pStyle w:val="75"/>
            </w:pPr>
            <w:r>
              <w:rPr>
                <w:rFonts w:cs="v4.2.0"/>
              </w:rPr>
              <w:t>max(T</w:t>
            </w:r>
            <w:r>
              <w:rPr>
                <w:rFonts w:cs="v4.2.0"/>
                <w:vertAlign w:val="subscript"/>
              </w:rPr>
              <w:t>Report</w:t>
            </w:r>
            <w:r>
              <w:rPr>
                <w:rFonts w:cs="v4.2.0"/>
              </w:rPr>
              <w:t>, ceil(M*P)*T</w:t>
            </w:r>
            <w:r>
              <w:rPr>
                <w:rFonts w:cs="v4.2.0"/>
                <w:vertAlign w:val="subscript"/>
              </w:rPr>
              <w:t>SSB</w:t>
            </w:r>
            <w:r>
              <w:rPr>
                <w:rFonts w:cs="v4.2.0"/>
              </w:rPr>
              <w:t>)</w:t>
            </w:r>
          </w:p>
        </w:tc>
      </w:tr>
      <w:tr w14:paraId="5EFB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14:paraId="5EFBF90D">
            <w:pPr>
              <w:pStyle w:val="75"/>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vAlign w:val="center"/>
          </w:tcPr>
          <w:p w14:paraId="5EFBF90E">
            <w:pPr>
              <w:pStyle w:val="75"/>
            </w:pPr>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SSB</w:t>
            </w:r>
            <w:r>
              <w:rPr>
                <w:rFonts w:cs="v4.2.0"/>
              </w:rPr>
              <w:t>))</w:t>
            </w:r>
          </w:p>
        </w:tc>
      </w:tr>
      <w:tr w14:paraId="5EFB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vAlign w:val="center"/>
          </w:tcPr>
          <w:p w14:paraId="5EFBF910">
            <w:pPr>
              <w:pStyle w:val="75"/>
            </w:pPr>
            <w:r>
              <w:t>DRX cycle &gt; 320 ms</w:t>
            </w:r>
          </w:p>
        </w:tc>
        <w:tc>
          <w:tcPr>
            <w:tcW w:w="4582" w:type="dxa"/>
            <w:tcBorders>
              <w:top w:val="single" w:color="auto" w:sz="4" w:space="0"/>
              <w:left w:val="single" w:color="auto" w:sz="4" w:space="0"/>
              <w:bottom w:val="single" w:color="auto" w:sz="4" w:space="0"/>
              <w:right w:val="single" w:color="auto" w:sz="4" w:space="0"/>
            </w:tcBorders>
            <w:vAlign w:val="center"/>
          </w:tcPr>
          <w:p w14:paraId="5EFBF911">
            <w:pPr>
              <w:pStyle w:val="75"/>
            </w:pPr>
            <w:r>
              <w:rPr>
                <w:rFonts w:cs="v4.2.0"/>
              </w:rPr>
              <w:t>ceil(M*P)*T</w:t>
            </w:r>
            <w:r>
              <w:rPr>
                <w:rFonts w:cs="v4.2.0"/>
                <w:vertAlign w:val="subscript"/>
              </w:rPr>
              <w:t>DRX</w:t>
            </w:r>
          </w:p>
        </w:tc>
      </w:tr>
      <w:tr w14:paraId="5EFB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14:paraId="5EFBF913">
            <w:pPr>
              <w:pStyle w:val="89"/>
            </w:pPr>
            <w:r>
              <w:t>NOTE 1:</w:t>
            </w:r>
            <w:r>
              <w:rPr>
                <w:sz w:val="28"/>
              </w:rPr>
              <w:tab/>
            </w:r>
            <w:r>
              <w:rPr>
                <w:rFonts w:cs="v4.2.0"/>
              </w:rPr>
              <w:t>T</w:t>
            </w:r>
            <w:r>
              <w:rPr>
                <w:rFonts w:cs="v4.2.0"/>
                <w:vertAlign w:val="subscript"/>
              </w:rPr>
              <w:t>SSB</w:t>
            </w:r>
            <w:r>
              <w:t xml:space="preserve"> = ssb-periodicityServingCell is the periodicity of the SSB-Index configured for L1-SINR channel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p>
          <w:p w14:paraId="5EFBF914">
            <w:pPr>
              <w:pStyle w:val="89"/>
              <w:rPr>
                <w:rFonts w:cs="v4.2.0"/>
              </w:rPr>
            </w:pPr>
            <w:r>
              <w:t>NOTE 2:</w:t>
            </w:r>
            <w:r>
              <w:rPr>
                <w:sz w:val="28"/>
              </w:rPr>
              <w:tab/>
            </w:r>
            <w:r>
              <w:t>The requirements are applicable provided that the CSI-RS resource configured for interference measurement shall be 1-to-1 mapped to SSB configured for channel measurement, with the same periodicity.</w:t>
            </w:r>
          </w:p>
        </w:tc>
      </w:tr>
    </w:tbl>
    <w:p w14:paraId="5EFBF916"/>
    <w:p w14:paraId="5EFBF917">
      <w:pPr>
        <w:pStyle w:val="5"/>
      </w:pPr>
      <w:r>
        <w:t>9.8D.4.3</w:t>
      </w:r>
      <w:r>
        <w:tab/>
      </w:r>
      <w:r>
        <w:t>L1-SINR reporting with CSI-RS based CMR and dedicated IMR configured</w:t>
      </w:r>
    </w:p>
    <w:p w14:paraId="5EFBF918">
      <w:r>
        <w:rPr>
          <w:rFonts w:cs="v4.2.0"/>
        </w:rPr>
        <w:t>The UE shall be capable of performing L1-SINR</w:t>
      </w:r>
      <w:r>
        <w:rPr>
          <w:rFonts w:eastAsia="?? ??"/>
        </w:rPr>
        <w:t xml:space="preserve"> </w:t>
      </w:r>
      <w:r>
        <w:rPr>
          <w:rFonts w:cs="v4.2.0"/>
        </w:rPr>
        <w:t>measurements with</w:t>
      </w:r>
      <w:r>
        <w:rPr>
          <w:rFonts w:eastAsia="?? ??"/>
        </w:rPr>
        <w:t xml:space="preserve"> the CSI-RS </w:t>
      </w:r>
      <w:r>
        <w:rPr>
          <w:rFonts w:cs="Arial"/>
        </w:rPr>
        <w:t xml:space="preserve">resource configured as CMR and dedicated resource configured as IMR for </w:t>
      </w:r>
      <w:r>
        <w:t xml:space="preserve">L1-SINR computation, in which the NZP-CSI-RS or CSI-IM resource configured as dedicated IMR shall be 1-to-1 mapped to CSI-RS resource configured as CMR, with the same periodicity. </w:t>
      </w:r>
      <w:r>
        <w:rPr>
          <w:rFonts w:cs="v4.2.0"/>
        </w:rPr>
        <w:t xml:space="preserve">The UE physical layer shall be capable of reporting L1-SINR measured over the measurement period of </w:t>
      </w:r>
      <w:r>
        <w:t>T</w:t>
      </w:r>
      <w:r>
        <w:rPr>
          <w:vertAlign w:val="subscript"/>
        </w:rPr>
        <w:t>L1-SINR_Measurement_Period_CSI-RS_CMR_IMR</w:t>
      </w:r>
      <w:r>
        <w:rPr>
          <w:rFonts w:hint="eastAsia"/>
          <w:vertAlign w:val="subscript"/>
          <w:lang w:eastAsia="zh-CN"/>
        </w:rPr>
        <w:t>_ATG</w:t>
      </w:r>
      <w:r>
        <w:rPr>
          <w:rFonts w:cs="v4.2.0"/>
        </w:rPr>
        <w:t>.</w:t>
      </w:r>
      <w:r>
        <w:t xml:space="preserve"> </w:t>
      </w:r>
    </w:p>
    <w:p w14:paraId="5EFBF919">
      <w:pPr>
        <w:rPr>
          <w:rFonts w:eastAsia="?? ??"/>
        </w:rPr>
      </w:pPr>
      <w:r>
        <w:t>The requirements in this clause are not applicable if NZP-CSI-RS or CSI-IM resource configured as dedicated IMR is scheduled with different periodicity as CSI-RS resource configured as CMR.</w:t>
      </w:r>
    </w:p>
    <w:p w14:paraId="5EFBF91A">
      <w:pPr>
        <w:rPr>
          <w:rFonts w:eastAsia="?? ??"/>
        </w:rPr>
      </w:pPr>
      <w:r>
        <w:rPr>
          <w:rFonts w:eastAsia="?? ??"/>
        </w:rPr>
        <w:t xml:space="preserve">The value of </w:t>
      </w:r>
      <w:r>
        <w:t>T</w:t>
      </w:r>
      <w:r>
        <w:rPr>
          <w:vertAlign w:val="subscript"/>
        </w:rPr>
        <w:t>L1-SINR_Measurement_Period_CSI-RS_CMR_IMR</w:t>
      </w:r>
      <w:r>
        <w:rPr>
          <w:rFonts w:hint="eastAsia"/>
          <w:vertAlign w:val="subscript"/>
          <w:lang w:eastAsia="zh-CN"/>
        </w:rPr>
        <w:t>_ATG</w:t>
      </w:r>
      <w:r>
        <w:rPr>
          <w:rFonts w:eastAsia="?? ??"/>
        </w:rPr>
        <w:t xml:space="preserve"> is defined in table 9.8</w:t>
      </w:r>
      <w:r>
        <w:rPr>
          <w:lang w:eastAsia="zh-CN"/>
        </w:rPr>
        <w:t>D</w:t>
      </w:r>
      <w:r>
        <w:rPr>
          <w:rFonts w:eastAsia="?? ??"/>
        </w:rPr>
        <w:t>.4.3-1, where</w:t>
      </w:r>
    </w:p>
    <w:p w14:paraId="5EFBF91B">
      <w:pPr>
        <w:rPr>
          <w:rFonts w:eastAsia="?? ??"/>
        </w:rPr>
      </w:pPr>
      <w:r>
        <w:rPr>
          <w:rFonts w:eastAsia="?? ??"/>
        </w:rPr>
        <w:t>For the value of M,</w:t>
      </w:r>
    </w:p>
    <w:p w14:paraId="5EFBF91C">
      <w:pPr>
        <w:pStyle w:val="98"/>
      </w:pPr>
      <w:r>
        <w:t>-</w:t>
      </w:r>
      <w:r>
        <w:tab/>
      </w:r>
      <w:r>
        <w:t>M=1 shall be applied if</w:t>
      </w:r>
    </w:p>
    <w:p w14:paraId="5EFBF91D">
      <w:pPr>
        <w:pStyle w:val="99"/>
      </w:pPr>
      <w:r>
        <w:t>-</w:t>
      </w:r>
      <w:r>
        <w:tab/>
      </w:r>
      <w:r>
        <w:t>aperiodic NZP-CSI-RS as CMR or dedicated IMR, or</w:t>
      </w:r>
    </w:p>
    <w:p w14:paraId="5EFBF91E">
      <w:pPr>
        <w:pStyle w:val="99"/>
      </w:pPr>
      <w:r>
        <w:t>-</w:t>
      </w:r>
      <w:r>
        <w:tab/>
      </w:r>
      <w:r>
        <w:t>aperiodic CSI-IMR as dedicated IMR, or</w:t>
      </w:r>
    </w:p>
    <w:p w14:paraId="5EFBF91F">
      <w:pPr>
        <w:pStyle w:val="99"/>
      </w:pPr>
      <w:r>
        <w:t>-</w:t>
      </w:r>
      <w:r>
        <w:tab/>
      </w:r>
      <w:r>
        <w:t xml:space="preserve">periodic and semi-persistent NZP-CSI-RS as CMR or dedicated IMR and the higher layer parameters </w:t>
      </w:r>
      <w:r>
        <w:rPr>
          <w:i/>
        </w:rPr>
        <w:t>timeRestrictionForChannelMeasurement</w:t>
      </w:r>
      <w:r>
        <w:t xml:space="preserve"> and/or </w:t>
      </w:r>
      <w:r>
        <w:rPr>
          <w:i/>
        </w:rPr>
        <w:t>timeRestrictionForInterferenceMeasurements</w:t>
      </w:r>
      <w:r>
        <w:t xml:space="preserve"> are configured, or</w:t>
      </w:r>
    </w:p>
    <w:p w14:paraId="5EFBF920">
      <w:pPr>
        <w:pStyle w:val="99"/>
      </w:pPr>
      <w:r>
        <w:t>-</w:t>
      </w:r>
      <w:r>
        <w:tab/>
      </w:r>
      <w:r>
        <w:t xml:space="preserve">periodic and semi-persistent CSI-IM as dedicated IMR and the higher layer parameters </w:t>
      </w:r>
      <w:r>
        <w:rPr>
          <w:i/>
        </w:rPr>
        <w:t>timeRestrictionForChannelMeasurement</w:t>
      </w:r>
      <w:r>
        <w:t xml:space="preserve"> and/or </w:t>
      </w:r>
      <w:r>
        <w:rPr>
          <w:i/>
        </w:rPr>
        <w:t>timeRestrictionForInterferenceMeasurements</w:t>
      </w:r>
      <w:r>
        <w:t xml:space="preserve"> are configured;</w:t>
      </w:r>
    </w:p>
    <w:p w14:paraId="5EFBF921">
      <w:pPr>
        <w:pStyle w:val="98"/>
      </w:pPr>
      <w:r>
        <w:t>-</w:t>
      </w:r>
      <w:r>
        <w:tab/>
      </w:r>
      <w:r>
        <w:t xml:space="preserve">M=3 otherwise.  </w:t>
      </w:r>
    </w:p>
    <w:p w14:paraId="5EFBF922">
      <w:pPr>
        <w:rPr>
          <w:rFonts w:eastAsia="?? ??"/>
        </w:rPr>
      </w:pPr>
      <w:r>
        <w:rPr>
          <w:rFonts w:eastAsia="?? ??"/>
        </w:rPr>
        <w:t>P is defined as the maximum value between P</w:t>
      </w:r>
      <w:r>
        <w:rPr>
          <w:rFonts w:eastAsia="?? ??"/>
          <w:vertAlign w:val="subscript"/>
        </w:rPr>
        <w:t>CMR</w:t>
      </w:r>
      <w:r>
        <w:rPr>
          <w:rFonts w:eastAsia="?? ??"/>
        </w:rPr>
        <w:t xml:space="preserve"> and P</w:t>
      </w:r>
      <w:r>
        <w:rPr>
          <w:rFonts w:eastAsia="?? ??"/>
          <w:vertAlign w:val="subscript"/>
        </w:rPr>
        <w:t>IMR</w:t>
      </w:r>
      <w:r>
        <w:rPr>
          <w:rFonts w:eastAsia="?? ??"/>
        </w:rPr>
        <w:t>, i.e., P = max(P</w:t>
      </w:r>
      <w:r>
        <w:rPr>
          <w:rFonts w:eastAsia="?? ??"/>
          <w:vertAlign w:val="subscript"/>
        </w:rPr>
        <w:t>CMR</w:t>
      </w:r>
      <w:r>
        <w:rPr>
          <w:rFonts w:eastAsia="?? ??"/>
        </w:rPr>
        <w:t>, P</w:t>
      </w:r>
      <w:r>
        <w:rPr>
          <w:rFonts w:eastAsia="?? ??"/>
          <w:vertAlign w:val="subscript"/>
        </w:rPr>
        <w:t>IMR</w:t>
      </w:r>
      <w:r>
        <w:rPr>
          <w:rFonts w:eastAsia="?? ??"/>
        </w:rPr>
        <w:t>), where</w:t>
      </w:r>
    </w:p>
    <w:p w14:paraId="5EFBF923">
      <w:pPr>
        <w:pStyle w:val="98"/>
      </w:pPr>
      <w:r>
        <w:t>-</w:t>
      </w:r>
      <w:r>
        <w:tab/>
      </w:r>
      <w:r>
        <w:t>The value of P</w:t>
      </w:r>
      <w:r>
        <w:rPr>
          <w:vertAlign w:val="subscript"/>
        </w:rPr>
        <w:t>CMR</w:t>
      </w:r>
      <w:r>
        <w:t xml:space="preserve"> and P</w:t>
      </w:r>
      <w:r>
        <w:rPr>
          <w:vertAlign w:val="subscript"/>
        </w:rPr>
        <w:t>IMR</w:t>
      </w:r>
      <w:r>
        <w:t xml:space="preserve"> shall be derived in the same way as the value of P used for CSI-RS based L1-RSRP measurement in clause 9.5</w:t>
      </w:r>
      <w:r>
        <w:rPr>
          <w:lang w:eastAsia="zh-CN"/>
        </w:rPr>
        <w:t>D</w:t>
      </w:r>
      <w:r>
        <w:t xml:space="preserve">.4.2, in which the occasions and period of the CSI-RS for CMR and NZP CSI-RS for NZP-IMR or CSI-IM for ZP-IMR shall be used instead respectively. </w:t>
      </w:r>
    </w:p>
    <w:p w14:paraId="5EFBF924">
      <w:r>
        <w:t>Longer evaluation period would be expected if the combination of CSI-RS, SMTC occasion and measurement gap configurations does not meet p</w:t>
      </w:r>
      <w:r>
        <w:rPr>
          <w:rFonts w:hint="eastAsia"/>
          <w:lang w:eastAsia="zh-CN"/>
        </w:rPr>
        <w:t>re</w:t>
      </w:r>
      <w:r>
        <w:t>vious conditions.</w:t>
      </w:r>
    </w:p>
    <w:p w14:paraId="5EFBF925">
      <w:r>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5EFBF926">
      <w:r>
        <w:t xml:space="preserve">For L1-SINR measurement with CSI-RS as CMR and CSI-IM as IMR, the requirement shall apply only if the number of CSI-RS resources in the resource set for CMR and the number of CSI-IM resources in the resource set for IMR are same. </w:t>
      </w:r>
    </w:p>
    <w:p w14:paraId="5EFBF927">
      <w:r>
        <w:t>For L1-SINR measurement with CSI-RS as CMR and CSI-RS/CSI-IM as IMR, no requirement shall apply if CSI-RS occasions for CMR or CSI-RS/CSI-IM occasions for IMR are fully overlapped with the configured measurement gap.</w:t>
      </w:r>
    </w:p>
    <w:p w14:paraId="5EFBF928">
      <w:pPr>
        <w:pStyle w:val="78"/>
      </w:pPr>
      <w:r>
        <w:t>Table 9.8D.4.3-1: Measurement period T</w:t>
      </w:r>
      <w:r>
        <w:rPr>
          <w:vertAlign w:val="subscript"/>
        </w:rPr>
        <w:t>L1-SINR_Measurement_Period_CSI-RS_CMR_IMR</w:t>
      </w:r>
      <w:r>
        <w:rPr>
          <w:rFonts w:hint="eastAsia"/>
          <w:vertAlign w:val="subscript"/>
          <w:lang w:eastAsia="zh-CN"/>
        </w:rPr>
        <w:t>_ATG</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14:paraId="5EF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929">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14:paraId="5EFBF92A">
            <w:pPr>
              <w:pStyle w:val="74"/>
            </w:pPr>
            <w:r>
              <w:t>T</w:t>
            </w:r>
            <w:r>
              <w:rPr>
                <w:vertAlign w:val="subscript"/>
              </w:rPr>
              <w:t>L1-SINR_Measurement_Period_CSI-RS_CMR_IMR</w:t>
            </w:r>
            <w:r>
              <w:rPr>
                <w:rFonts w:hint="eastAsia"/>
                <w:vertAlign w:val="subscript"/>
                <w:lang w:eastAsia="zh-CN"/>
              </w:rPr>
              <w:t>_ATG</w:t>
            </w:r>
            <w:r>
              <w:t xml:space="preserve"> (ms) </w:t>
            </w:r>
          </w:p>
        </w:tc>
      </w:tr>
      <w:tr w14:paraId="5EFB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92C">
            <w:pPr>
              <w:pStyle w:val="75"/>
            </w:pPr>
            <w:r>
              <w:t>non-DRX</w:t>
            </w:r>
          </w:p>
        </w:tc>
        <w:tc>
          <w:tcPr>
            <w:tcW w:w="4582" w:type="dxa"/>
            <w:tcBorders>
              <w:top w:val="single" w:color="auto" w:sz="4" w:space="0"/>
              <w:left w:val="single" w:color="auto" w:sz="4" w:space="0"/>
              <w:bottom w:val="single" w:color="auto" w:sz="4" w:space="0"/>
              <w:right w:val="single" w:color="auto" w:sz="4" w:space="0"/>
            </w:tcBorders>
          </w:tcPr>
          <w:p w14:paraId="5EFBF92D">
            <w:pPr>
              <w:pStyle w:val="75"/>
            </w:pPr>
            <w:r>
              <w:rPr>
                <w:rFonts w:cs="v4.2.0"/>
              </w:rPr>
              <w:t>max(T</w:t>
            </w:r>
            <w:r>
              <w:rPr>
                <w:rFonts w:cs="v4.2.0"/>
                <w:vertAlign w:val="subscript"/>
              </w:rPr>
              <w:t>Report</w:t>
            </w:r>
            <w:r>
              <w:rPr>
                <w:rFonts w:cs="v4.2.0"/>
              </w:rPr>
              <w:t>, ceil(M*P)*T</w:t>
            </w:r>
            <w:r>
              <w:rPr>
                <w:rFonts w:cs="v4.2.0"/>
                <w:vertAlign w:val="subscript"/>
              </w:rPr>
              <w:t>CSI-RS</w:t>
            </w:r>
            <w:r>
              <w:rPr>
                <w:rFonts w:cs="v4.2.0"/>
              </w:rPr>
              <w:t>)</w:t>
            </w:r>
          </w:p>
        </w:tc>
      </w:tr>
      <w:tr w14:paraId="5EFB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92F">
            <w:pPr>
              <w:pStyle w:val="75"/>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14:paraId="5EFBF930">
            <w:pPr>
              <w:pStyle w:val="75"/>
            </w:pPr>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CSI-RS</w:t>
            </w:r>
            <w:r>
              <w:rPr>
                <w:rFonts w:cs="v4.2.0"/>
              </w:rPr>
              <w:t>))</w:t>
            </w:r>
          </w:p>
        </w:tc>
      </w:tr>
      <w:tr w14:paraId="5EFB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14:paraId="5EFBF932">
            <w:pPr>
              <w:pStyle w:val="75"/>
            </w:pPr>
            <w:r>
              <w:t>DRX cycle &gt; 320 ms</w:t>
            </w:r>
          </w:p>
        </w:tc>
        <w:tc>
          <w:tcPr>
            <w:tcW w:w="4582" w:type="dxa"/>
            <w:tcBorders>
              <w:top w:val="single" w:color="auto" w:sz="4" w:space="0"/>
              <w:left w:val="single" w:color="auto" w:sz="4" w:space="0"/>
              <w:bottom w:val="single" w:color="auto" w:sz="4" w:space="0"/>
              <w:right w:val="single" w:color="auto" w:sz="4" w:space="0"/>
            </w:tcBorders>
          </w:tcPr>
          <w:p w14:paraId="5EFBF933">
            <w:pPr>
              <w:pStyle w:val="75"/>
            </w:pPr>
            <w:r>
              <w:rPr>
                <w:rFonts w:cs="v4.2.0"/>
              </w:rPr>
              <w:t>ceil(M*P)*T</w:t>
            </w:r>
            <w:r>
              <w:rPr>
                <w:rFonts w:cs="v4.2.0"/>
                <w:vertAlign w:val="subscript"/>
              </w:rPr>
              <w:t>DRX</w:t>
            </w:r>
          </w:p>
        </w:tc>
      </w:tr>
      <w:tr w14:paraId="5EFB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14:paraId="5EFBF935">
            <w:pPr>
              <w:pStyle w:val="89"/>
            </w:pPr>
            <w:r>
              <w:t>NOTE 1:</w:t>
            </w:r>
            <w:r>
              <w:rPr>
                <w:sz w:val="28"/>
              </w:rPr>
              <w:tab/>
            </w:r>
            <w:r>
              <w:rPr>
                <w:rFonts w:cs="v4.2.0"/>
              </w:rPr>
              <w:t>T</w:t>
            </w:r>
            <w:r>
              <w:rPr>
                <w:rFonts w:cs="v4.2.0"/>
                <w:vertAlign w:val="subscript"/>
              </w:rPr>
              <w:t>CSI-RS</w:t>
            </w:r>
            <w:r>
              <w:t xml:space="preserve"> is the periodicity of CSI-RS configured for L1-SINR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p>
          <w:p w14:paraId="5EFBF936">
            <w:pPr>
              <w:pStyle w:val="89"/>
            </w:pPr>
            <w:r>
              <w:t>NOTE 2:</w:t>
            </w:r>
            <w:r>
              <w:rPr>
                <w:sz w:val="28"/>
              </w:rPr>
              <w:tab/>
            </w:r>
            <w:r>
              <w:t>the requirements are applicable provided that the CSI-RS resource configured for L1-SINR measurement is transmitted with Density = 3.</w:t>
            </w:r>
          </w:p>
          <w:p w14:paraId="5EFBF937">
            <w:pPr>
              <w:pStyle w:val="89"/>
              <w:rPr>
                <w:rFonts w:cs="v4.2.0"/>
              </w:rPr>
            </w:pPr>
            <w:r>
              <w:t>NOTE</w:t>
            </w:r>
            <w:r>
              <w:rPr>
                <w:rFonts w:cs="v4.2.0"/>
              </w:rPr>
              <w:t xml:space="preserve"> 3:</w:t>
            </w:r>
            <w:r>
              <w:rPr>
                <w:sz w:val="28"/>
              </w:rPr>
              <w:tab/>
            </w:r>
            <w:r>
              <w:t>The requirements are applicable provided that the CSI-RS resource configured for interference measurement shall be 1-to-1 mapped to CSI-RS configured for channel measurement, with the same periodicity.</w:t>
            </w:r>
          </w:p>
        </w:tc>
      </w:tr>
    </w:tbl>
    <w:p w14:paraId="5EFBF939">
      <w:pPr>
        <w:rPr>
          <w:rFonts w:eastAsia="MS Mincho"/>
          <w:lang w:eastAsia="ja-JP"/>
        </w:rPr>
      </w:pPr>
    </w:p>
    <w:p w14:paraId="5EFBF93A">
      <w:pPr>
        <w:pStyle w:val="4"/>
      </w:pPr>
      <w:r>
        <w:t>9.8</w:t>
      </w:r>
      <w:r>
        <w:rPr>
          <w:rFonts w:hint="eastAsia"/>
          <w:lang w:eastAsia="zh-CN"/>
        </w:rPr>
        <w:t>D</w:t>
      </w:r>
      <w:r>
        <w:t>.5</w:t>
      </w:r>
      <w:r>
        <w:tab/>
      </w:r>
      <w:r>
        <w:t>Measurement restriction for L1-SINR measurement</w:t>
      </w:r>
    </w:p>
    <w:p w14:paraId="5EFBF93B">
      <w:pPr>
        <w:rPr>
          <w:lang w:eastAsia="zh-CN"/>
        </w:rPr>
      </w:pPr>
      <w:r>
        <w:rPr>
          <w:lang w:eastAsia="zh-CN"/>
        </w:rPr>
        <w:t>The UE is required to be capable of measuring L1-SINR without measurement gaps. T</w:t>
      </w:r>
      <w:r>
        <w:t xml:space="preserve">he UE is required to perform the </w:t>
      </w:r>
      <w:r>
        <w:rPr>
          <w:lang w:eastAsia="zh-CN"/>
        </w:rPr>
        <w:t xml:space="preserve">SSB and </w:t>
      </w:r>
      <w:r>
        <w:t>CSI-RS/CSI-IM measurements with measurement restrictions as described in the following clauses.</w:t>
      </w:r>
    </w:p>
    <w:p w14:paraId="5EFBF93C">
      <w:pPr>
        <w:pStyle w:val="5"/>
      </w:pPr>
      <w:r>
        <w:t>9.8</w:t>
      </w:r>
      <w:r>
        <w:rPr>
          <w:rFonts w:hint="eastAsia"/>
          <w:lang w:eastAsia="zh-CN"/>
        </w:rPr>
        <w:t>D</w:t>
      </w:r>
      <w:r>
        <w:t>.5.1</w:t>
      </w:r>
      <w:r>
        <w:tab/>
      </w:r>
      <w:r>
        <w:t xml:space="preserve">Measurement restriction if SSB </w:t>
      </w:r>
      <w:r>
        <w:rPr>
          <w:lang w:eastAsia="zh-CN"/>
        </w:rPr>
        <w:t>configured for</w:t>
      </w:r>
      <w:r>
        <w:t xml:space="preserve"> L1-SINR Measurement</w:t>
      </w:r>
    </w:p>
    <w:p w14:paraId="5EFBF93D">
      <w:r>
        <w:t xml:space="preserve">For FR1, when the SSB configured as CMR for L1-SINR measurement is in the same OFDM symbol as CSI-RS for RLM, BFD, CBD, L1-RSRP or L1-SINR measurement, </w:t>
      </w:r>
    </w:p>
    <w:p w14:paraId="5EFBF93E">
      <w:pPr>
        <w:pStyle w:val="98"/>
      </w:pPr>
      <w:r>
        <w:t>-</w:t>
      </w:r>
      <w:r>
        <w:tab/>
      </w:r>
      <w:r>
        <w:t>If SSB and CSI-RS have same SCS, UE shall be able to measure the SSB for L1-SINR measurement without any restriction;</w:t>
      </w:r>
    </w:p>
    <w:p w14:paraId="5EFBF93F">
      <w:pPr>
        <w:pStyle w:val="98"/>
      </w:pPr>
      <w:r>
        <w:t>-</w:t>
      </w:r>
      <w:r>
        <w:tab/>
      </w:r>
      <w:r>
        <w:t>If SSB and CSI-RS have different SCS,</w:t>
      </w:r>
    </w:p>
    <w:p w14:paraId="5EFBF940">
      <w:pPr>
        <w:pStyle w:val="99"/>
      </w:pPr>
      <w:r>
        <w:t>-</w:t>
      </w:r>
      <w:r>
        <w:tab/>
      </w:r>
      <w:r>
        <w:t xml:space="preserve">If UE supports </w:t>
      </w:r>
      <w:r>
        <w:rPr>
          <w:i/>
        </w:rPr>
        <w:t>simultaneousRxDataSSB-DiffNumerology</w:t>
      </w:r>
      <w:r>
        <w:t>, UE shall be able to measure the SSB for L1-SINR measurement without any restriction;</w:t>
      </w:r>
    </w:p>
    <w:p w14:paraId="5EFBF941">
      <w:pPr>
        <w:pStyle w:val="99"/>
      </w:pPr>
      <w:r>
        <w:t>-</w:t>
      </w:r>
      <w:r>
        <w:tab/>
      </w:r>
      <w:r>
        <w:t xml:space="preserve">If UE does not support </w:t>
      </w:r>
      <w:r>
        <w:rPr>
          <w:i/>
        </w:rPr>
        <w:t>simultaneousRxDataSSB-DiffNumerology</w:t>
      </w:r>
      <w:r>
        <w:t>, UE is required to measure one of but not both SSB for L1-SINR measurement and CSI-RS. Longer measurement period for SSB based L1-SINR measurement is expected, and no requirements are defined.</w:t>
      </w:r>
    </w:p>
    <w:p w14:paraId="5EFBF942">
      <w:pPr>
        <w:pStyle w:val="5"/>
      </w:pPr>
      <w:r>
        <w:t>9.8</w:t>
      </w:r>
      <w:r>
        <w:rPr>
          <w:rFonts w:hint="eastAsia"/>
          <w:lang w:eastAsia="zh-CN"/>
        </w:rPr>
        <w:t>D</w:t>
      </w:r>
      <w:r>
        <w:t>.5.2</w:t>
      </w:r>
      <w:r>
        <w:tab/>
      </w:r>
      <w:r>
        <w:t>Measurement restriction if CSI-RS configured for L1-SINR measurement</w:t>
      </w:r>
    </w:p>
    <w:p w14:paraId="5EFBF943">
      <w:r>
        <w:rPr>
          <w:rFonts w:hint="eastAsia"/>
          <w:lang w:eastAsia="zh-CN"/>
        </w:rPr>
        <w:t>W</w:t>
      </w:r>
      <w:r>
        <w:t>hen the CSI-RS configured for L1-</w:t>
      </w:r>
      <w:r>
        <w:rPr>
          <w:rFonts w:hint="eastAsia"/>
          <w:lang w:eastAsia="zh-CN"/>
        </w:rPr>
        <w:t>SINR</w:t>
      </w:r>
      <w:r>
        <w:t xml:space="preserve"> measurement is in the same OFDM symbol as SSB for RLM, BFD, CBD, L1-RSRP or L1-SINR measurement, UE is not required to receive CSI-RS for L1-SINR measurement in the PRBs that overlap with an SSB.</w:t>
      </w:r>
    </w:p>
    <w:p w14:paraId="5EFBF944">
      <w:r>
        <w:rPr>
          <w:lang w:eastAsia="zh-CN"/>
        </w:rPr>
        <w:t xml:space="preserve">For FR1, when the SSB </w:t>
      </w:r>
      <w:r>
        <w:t>for RLM, BFD, CBD, L1-RSRP or L1-SINR measurement</w:t>
      </w:r>
      <w:r>
        <w:rPr>
          <w:lang w:eastAsia="zh-CN"/>
        </w:rPr>
        <w:t xml:space="preserve"> is within the active BWP and has same SCS than CSI-RS configured for L1-SINR measurement, t</w:t>
      </w:r>
      <w:r>
        <w:t>he UE shall be able to perform CSI-RS measurement without restrictions.</w:t>
      </w:r>
    </w:p>
    <w:p w14:paraId="5EFBF945">
      <w:r>
        <w:rPr>
          <w:lang w:eastAsia="zh-CN"/>
        </w:rPr>
        <w:t xml:space="preserve">For FR1, when the SSB </w:t>
      </w:r>
      <w:r>
        <w:t>for RLM, BFD, CBD, L1-RSRP or L1-SINR measurement</w:t>
      </w:r>
      <w:r>
        <w:rPr>
          <w:lang w:eastAsia="zh-CN"/>
        </w:rPr>
        <w:t xml:space="preserve"> is within the active BWP and has different SCS than CSI-RS configured for L1-SINR measurement, the UE shall be able to perform CSI-RS </w:t>
      </w:r>
      <w:r>
        <w:t>measurement with restrictions according to its capabilities:</w:t>
      </w:r>
    </w:p>
    <w:p w14:paraId="5EFBF946">
      <w:pPr>
        <w:pStyle w:val="98"/>
      </w:pPr>
      <w:r>
        <w:t>-</w:t>
      </w:r>
      <w:r>
        <w:tab/>
      </w:r>
      <w:r>
        <w:t xml:space="preserve">If the UE supports </w:t>
      </w:r>
      <w:r>
        <w:rPr>
          <w:i/>
        </w:rPr>
        <w:t>simultaneousRxDataSSB-DiffNumerology</w:t>
      </w:r>
      <w:r>
        <w:t xml:space="preserve">, </w:t>
      </w:r>
      <w:r>
        <w:rPr>
          <w:lang w:eastAsia="zh-CN"/>
        </w:rPr>
        <w:t xml:space="preserve">UE shall be able to perform CSI-RS </w:t>
      </w:r>
      <w:r>
        <w:t>measurement without restrictions.</w:t>
      </w:r>
    </w:p>
    <w:p w14:paraId="5EFBF947">
      <w:pPr>
        <w:pStyle w:val="98"/>
      </w:pPr>
      <w:r>
        <w:t>-</w:t>
      </w:r>
      <w:r>
        <w:tab/>
      </w:r>
      <w:r>
        <w:t xml:space="preserve">If the UE does not support </w:t>
      </w:r>
      <w:r>
        <w:rPr>
          <w:i/>
        </w:rPr>
        <w:t>simultaneousRxDataSSB-DiffNumerology</w:t>
      </w:r>
      <w:r>
        <w:t>, UE is required to measure one of but not both CSI-RS for L1-SINR measurement and SSB. Longer measurement period for CSI-RS based L1-SINR measurement is expected, and no requirements are defined.</w:t>
      </w:r>
    </w:p>
    <w:p w14:paraId="5EFBF948">
      <w:r>
        <w:t>For FR1, when the CSI-RS configured for L1-SINR measurement is in the same OFDM symbol as another CSI-RS for RLM, BFD, CBD, L1-RSRP or L1-SINR measurement, UE shall be able to measure the CSI-RS for L1-SINR measurement without any restriction.</w:t>
      </w:r>
    </w:p>
    <w:p w14:paraId="5EFBF949">
      <w:pPr>
        <w:pStyle w:val="5"/>
      </w:pPr>
      <w:r>
        <w:t>9.8</w:t>
      </w:r>
      <w:r>
        <w:rPr>
          <w:rFonts w:hint="eastAsia"/>
          <w:lang w:eastAsia="zh-CN"/>
        </w:rPr>
        <w:t>D</w:t>
      </w:r>
      <w:r>
        <w:t>.5.3</w:t>
      </w:r>
      <w:r>
        <w:tab/>
      </w:r>
      <w:r>
        <w:t>Measurement restriction if CSI-IM configured for L1-SINR measurement</w:t>
      </w:r>
    </w:p>
    <w:p w14:paraId="5EFBF94A">
      <w:r>
        <w:rPr>
          <w:rFonts w:hint="eastAsia"/>
          <w:lang w:eastAsia="zh-CN"/>
        </w:rPr>
        <w:t>W</w:t>
      </w:r>
      <w:r>
        <w:t>hen the CSI-IM configured for L1-</w:t>
      </w:r>
      <w:r>
        <w:rPr>
          <w:rFonts w:hint="eastAsia"/>
          <w:lang w:eastAsia="zh-CN"/>
        </w:rPr>
        <w:t>SINR</w:t>
      </w:r>
      <w:r>
        <w:t xml:space="preserve"> measurement is in the same OFDM symbol as SSB for RLM, BFD, CBD, L1-RSRP or L1-SINR measurement, UE is not required to measure CSI-IM for L1-SINR measurement in the PRBs that overlap with an SSB.</w:t>
      </w:r>
    </w:p>
    <w:p w14:paraId="5EFBF94B">
      <w:r>
        <w:rPr>
          <w:lang w:eastAsia="zh-CN"/>
        </w:rPr>
        <w:t xml:space="preserve">For FR1, </w:t>
      </w:r>
      <w:r>
        <w:t>UE shall be able to measure the CSI-IM configured for L1-SINR measurement without any restriction.</w:t>
      </w:r>
    </w:p>
    <w:p w14:paraId="5EFBF94C">
      <w:pPr>
        <w:pStyle w:val="4"/>
      </w:pPr>
      <w:r>
        <w:t>9.8</w:t>
      </w:r>
      <w:r>
        <w:rPr>
          <w:rFonts w:hint="eastAsia"/>
          <w:lang w:eastAsia="zh-CN"/>
        </w:rPr>
        <w:t>D</w:t>
      </w:r>
      <w:r>
        <w:t>.6</w:t>
      </w:r>
      <w:r>
        <w:tab/>
      </w:r>
      <w:r>
        <w:t>Scheduling availability of UE during L1-SINR measurement</w:t>
      </w:r>
    </w:p>
    <w:p w14:paraId="5EFBF94D">
      <w:pPr>
        <w:rPr>
          <w:lang w:eastAsia="zh-CN"/>
        </w:rPr>
      </w:pPr>
      <w:r>
        <w:rPr>
          <w:lang w:eastAsia="zh-CN"/>
        </w:rPr>
        <w:t>Scheduling availability restrictions when the UE is performing L1-SINR measurement are described in the following clauses.</w:t>
      </w:r>
    </w:p>
    <w:p w14:paraId="5EFBF94E">
      <w:pPr>
        <w:pStyle w:val="5"/>
      </w:pPr>
      <w:r>
        <w:t>9.8</w:t>
      </w:r>
      <w:r>
        <w:rPr>
          <w:rFonts w:hint="eastAsia"/>
          <w:lang w:eastAsia="zh-CN"/>
        </w:rPr>
        <w:t>D</w:t>
      </w:r>
      <w:r>
        <w:t>.6.1</w:t>
      </w:r>
      <w:r>
        <w:tab/>
      </w:r>
      <w:r>
        <w:t>Scheduling availability of UE performing L1-SINR measurement with a same subcarrier spacing as PDSCH/PDCCH on FR1</w:t>
      </w:r>
    </w:p>
    <w:p w14:paraId="5EFBF94F">
      <w:r>
        <w:t xml:space="preserve">There are no scheduling restrictions due to </w:t>
      </w:r>
      <w:r>
        <w:rPr>
          <w:rFonts w:eastAsia="MS Mincho"/>
          <w:lang w:eastAsia="ja-JP"/>
        </w:rPr>
        <w:t>L1-SINR measurement</w:t>
      </w:r>
      <w:r>
        <w:t xml:space="preserve"> performed on SSB and CSI-RS configured for L1-SINR measurement with the same SCS as PDSCH/PDCCH in FR1.</w:t>
      </w:r>
    </w:p>
    <w:p w14:paraId="5EFBF950">
      <w:pPr>
        <w:pStyle w:val="5"/>
      </w:pPr>
      <w:r>
        <w:t>9.8</w:t>
      </w:r>
      <w:r>
        <w:rPr>
          <w:rFonts w:hint="eastAsia"/>
          <w:lang w:eastAsia="zh-CN"/>
        </w:rPr>
        <w:t>D</w:t>
      </w:r>
      <w:r>
        <w:t>.6.2</w:t>
      </w:r>
      <w:r>
        <w:tab/>
      </w:r>
      <w:r>
        <w:t>Scheduling availability of UE performing L1-SINR measurement with a different subcarrier spacing than PDSCH/PDCCH on FR1</w:t>
      </w:r>
    </w:p>
    <w:p w14:paraId="5EFBF951">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L1-SINR measurement based on SSB configured for L1-SINR measurement</w:t>
      </w:r>
      <w:r>
        <w:t xml:space="preserve">. For UEs which do not support </w:t>
      </w:r>
      <w:r>
        <w:rPr>
          <w:i/>
        </w:rPr>
        <w:t xml:space="preserve">simultaneousRxDataSSB-DiffNumerology </w:t>
      </w:r>
      <w:r>
        <w:t xml:space="preserve">[14] the following restrictions apply due to </w:t>
      </w:r>
      <w:r>
        <w:rPr>
          <w:rFonts w:eastAsia="MS Mincho"/>
          <w:lang w:eastAsia="ja-JP"/>
        </w:rPr>
        <w:t>L1-SINR measurement based on SSB configured for L1-SINR measurement.</w:t>
      </w:r>
    </w:p>
    <w:p w14:paraId="5EFBF952">
      <w:pPr>
        <w:pStyle w:val="98"/>
        <w:rPr>
          <w:ins w:id="5398" w:author="emhohso" w:date="2025-03-11T11:49:00Z"/>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PUCCH/PUSCH/SRS or receive PDCCH/PDSCH/CSI-RS for tracking /CSI-RS for CQI on SSB symbols to be measured</w:t>
      </w:r>
      <w:r>
        <w:rPr>
          <w:rFonts w:eastAsia="MS Mincho"/>
          <w:lang w:eastAsia="ja-JP"/>
        </w:rPr>
        <w:t xml:space="preserve"> for L1-SINR measurement.</w:t>
      </w:r>
    </w:p>
    <w:p w14:paraId="5EFBF953">
      <w:pPr>
        <w:rPr>
          <w:ins w:id="5399" w:author="emhohso" w:date="2025-03-11T11:49:00Z"/>
        </w:rPr>
      </w:pPr>
      <w:ins w:id="5400" w:author="emhohso" w:date="2025-03-11T11:49:00Z">
        <w:r>
          <w:rPr/>
          <w:t>When intra-band carrier aggregation in FR1 is configured, the scheduling restrictions on serving cell where L1-SINR measurement is performed apply to all serving cells in the same band on the symbols that fully or partially overlap with restricted symbols.</w:t>
        </w:r>
      </w:ins>
    </w:p>
    <w:p w14:paraId="5EFBF955">
      <w:pPr>
        <w:rPr>
          <w:ins w:id="5401" w:author="emhohso" w:date="2025-03-11T11:49:00Z"/>
        </w:rPr>
      </w:pPr>
      <w:ins w:id="5402" w:author="emhohso" w:date="2025-03-11T11:49:00Z">
        <w:r>
          <w:rPr/>
          <w:t>When inter-band carrier aggregation within FR1 is configured, there are no scheduling restrictions on FR1 serving cell(s) configured in other bands than the bands in which the serving cell where L1-SINR measurement is performed is configured.</w:t>
        </w:r>
      </w:ins>
    </w:p>
    <w:p w14:paraId="4EAE7913">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24</w:t>
      </w:r>
      <w:r>
        <w:rPr>
          <w:rFonts w:hint="eastAsia"/>
          <w:b/>
          <w:bCs/>
          <w:highlight w:val="yellow"/>
          <w:lang w:eastAsia="zh-CN"/>
        </w:rPr>
        <w:t>&gt;</w:t>
      </w:r>
    </w:p>
    <w:p w14:paraId="6426A8E4">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25</w:t>
      </w:r>
      <w:r>
        <w:rPr>
          <w:b/>
          <w:bCs/>
          <w:highlight w:val="yellow"/>
          <w:lang w:eastAsia="zh-CN"/>
        </w:rPr>
        <w:t>&gt;</w:t>
      </w:r>
    </w:p>
    <w:p w14:paraId="2BD25B31">
      <w:pPr>
        <w:pStyle w:val="3"/>
        <w:rPr>
          <w:lang w:eastAsia="zh-CN"/>
        </w:rPr>
      </w:pPr>
      <w:r>
        <w:t>9.10</w:t>
      </w:r>
      <w:r>
        <w:rPr>
          <w:lang w:eastAsia="zh-CN"/>
        </w:rPr>
        <w:t>D</w:t>
      </w:r>
      <w:r>
        <w:tab/>
      </w:r>
      <w:r>
        <w:t>CSI-RS based L3 measurements</w:t>
      </w:r>
      <w:r>
        <w:rPr>
          <w:rFonts w:hint="eastAsia"/>
          <w:lang w:eastAsia="zh-CN"/>
        </w:rPr>
        <w:t xml:space="preserve"> for ATG</w:t>
      </w:r>
    </w:p>
    <w:p w14:paraId="2BD25B32">
      <w:pPr>
        <w:pStyle w:val="4"/>
      </w:pPr>
      <w:r>
        <w:t>9.10</w:t>
      </w:r>
      <w:r>
        <w:rPr>
          <w:lang w:eastAsia="zh-CN"/>
        </w:rPr>
        <w:t>D</w:t>
      </w:r>
      <w:r>
        <w:t>.</w:t>
      </w:r>
      <w:r>
        <w:rPr>
          <w:rFonts w:hint="eastAsia"/>
          <w:lang w:eastAsia="zh-CN"/>
        </w:rPr>
        <w:t>1</w:t>
      </w:r>
      <w:r>
        <w:tab/>
      </w:r>
      <w:r>
        <w:t>Introduction</w:t>
      </w:r>
    </w:p>
    <w:p w14:paraId="2BD25B33">
      <w:r>
        <w:t xml:space="preserve">This clause contains general requirements on the </w:t>
      </w:r>
      <w:r>
        <w:rPr>
          <w:rFonts w:hint="eastAsia"/>
          <w:lang w:eastAsia="zh-CN"/>
        </w:rPr>
        <w:t xml:space="preserve">ATG </w:t>
      </w:r>
      <w:r>
        <w:t>UE regarding CSI-RS based measurement reporting in RRC_CONNECTED state. The requirements are split in intra-frequency and inter-frequency measurements requirements.</w:t>
      </w:r>
      <w:r>
        <w:rPr>
          <w:lang w:eastAsia="ja-JP" w:bidi="hi-IN"/>
        </w:rPr>
        <w:t xml:space="preserve">  </w:t>
      </w:r>
    </w:p>
    <w:p w14:paraId="2BD25B34">
      <w:pPr>
        <w:rPr>
          <w:lang w:eastAsia="zh-CN"/>
        </w:rPr>
      </w:pPr>
      <w:r>
        <w:rPr>
          <w:lang w:eastAsia="zh-CN"/>
        </w:rPr>
        <w:t>The requirements in this clause apply, provided:</w:t>
      </w:r>
    </w:p>
    <w:p w14:paraId="2BD25B35">
      <w:pPr>
        <w:pStyle w:val="98"/>
        <w:rPr>
          <w:lang w:eastAsia="zh-CN"/>
        </w:rPr>
      </w:pPr>
      <w:r>
        <w:rPr>
          <w:lang w:eastAsia="zh-CN"/>
        </w:rPr>
        <w:t>-</w:t>
      </w:r>
      <w:r>
        <w:rPr>
          <w:lang w:eastAsia="zh-CN"/>
        </w:rPr>
        <w:tab/>
      </w:r>
      <w:r>
        <w:rPr>
          <w:lang w:eastAsia="zh-CN"/>
        </w:rPr>
        <w:t>Only one MO is configured per CSI-RS frequency layer, and</w:t>
      </w:r>
    </w:p>
    <w:p w14:paraId="2BD25B36">
      <w:pPr>
        <w:pStyle w:val="98"/>
      </w:pPr>
      <w:r>
        <w:rPr>
          <w:lang w:eastAsia="zh-CN"/>
        </w:rPr>
        <w:t>-</w:t>
      </w:r>
      <w:r>
        <w:rPr>
          <w:lang w:eastAsia="zh-CN"/>
        </w:rPr>
        <w:tab/>
      </w:r>
      <w:r>
        <w:rPr>
          <w:lang w:eastAsia="zh-CN"/>
        </w:rPr>
        <w:t xml:space="preserve">all CSI-RS resources in the same MO </w:t>
      </w:r>
      <w:r>
        <w:t>are configured with the same csi-rs-MeasurementBW, and</w:t>
      </w:r>
    </w:p>
    <w:p w14:paraId="2BD25B37">
      <w:pPr>
        <w:pStyle w:val="98"/>
        <w:rPr>
          <w:lang w:eastAsia="zh-CN"/>
        </w:rPr>
      </w:pPr>
      <w:r>
        <w:rPr>
          <w:lang w:eastAsia="zh-CN"/>
        </w:rPr>
        <w:t>-</w:t>
      </w:r>
      <w:r>
        <w:rPr>
          <w:lang w:eastAsia="zh-CN"/>
        </w:rPr>
        <w:tab/>
      </w:r>
      <w:r>
        <w:rPr>
          <w:i/>
          <w:iCs/>
        </w:rPr>
        <w:t>associatedSSB</w:t>
      </w:r>
      <w:r>
        <w:t xml:space="preserve"> </w:t>
      </w:r>
      <w:r>
        <w:rPr>
          <w:lang w:eastAsia="zh-CN"/>
        </w:rPr>
        <w:t xml:space="preserve">is configured in </w:t>
      </w:r>
      <w:r>
        <w:rPr>
          <w:i/>
          <w:iCs/>
        </w:rPr>
        <w:t>CSI-RS-Resource-Mobility</w:t>
      </w:r>
      <w:r>
        <w:t xml:space="preserve"> </w:t>
      </w:r>
      <w:r>
        <w:rPr>
          <w:lang w:eastAsia="zh-CN"/>
        </w:rPr>
        <w:t xml:space="preserve">and </w:t>
      </w:r>
      <w:r>
        <w:rPr>
          <w:rFonts w:hint="eastAsia"/>
          <w:lang w:eastAsia="zh-CN"/>
        </w:rPr>
        <w:t>detectable</w:t>
      </w:r>
      <w:r>
        <w:rPr>
          <w:lang w:eastAsia="zh-CN"/>
        </w:rPr>
        <w:t>, and</w:t>
      </w:r>
    </w:p>
    <w:p w14:paraId="2BD25B38">
      <w:pPr>
        <w:pStyle w:val="98"/>
        <w:rPr>
          <w:lang w:eastAsia="zh-CN"/>
        </w:rPr>
      </w:pPr>
      <w:r>
        <w:rPr>
          <w:lang w:eastAsia="zh-CN"/>
        </w:rPr>
        <w:t>-</w:t>
      </w:r>
      <w:r>
        <w:rPr>
          <w:lang w:eastAsia="zh-CN"/>
        </w:rPr>
        <w:tab/>
      </w:r>
      <w:r>
        <w:rPr>
          <w:lang w:eastAsia="zh-CN"/>
        </w:rPr>
        <w:t xml:space="preserve">all CSI-RS resources in the same MO </w:t>
      </w:r>
      <w:r>
        <w:t>are configured with the same periodicity</w:t>
      </w:r>
      <w:r>
        <w:rPr>
          <w:rFonts w:hint="eastAsia" w:eastAsia="宋体"/>
          <w:lang w:eastAsia="zh-CN"/>
        </w:rPr>
        <w:t>, and</w:t>
      </w:r>
    </w:p>
    <w:p w14:paraId="2BD25B39">
      <w:pPr>
        <w:pStyle w:val="98"/>
        <w:rPr>
          <w:lang w:eastAsia="zh-CN"/>
        </w:rPr>
      </w:pPr>
      <w:r>
        <w:rPr>
          <w:lang w:eastAsia="zh-CN"/>
        </w:rPr>
        <w:t>-</w:t>
      </w:r>
      <w:r>
        <w:rPr>
          <w:lang w:eastAsia="zh-CN"/>
        </w:rPr>
        <w:tab/>
      </w: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14:paraId="2BD25B3A">
      <w:pPr>
        <w:pStyle w:val="98"/>
        <w:rPr>
          <w:lang w:eastAsia="zh-CN"/>
        </w:rPr>
      </w:pPr>
      <w:r>
        <w:rPr>
          <w:lang w:eastAsia="zh-CN"/>
        </w:rPr>
        <w:t>-</w:t>
      </w:r>
      <w:r>
        <w:rPr>
          <w:lang w:eastAsia="zh-CN"/>
        </w:rPr>
        <w:tab/>
      </w:r>
      <w:r>
        <w:rPr>
          <w:lang w:eastAsia="zh-CN"/>
        </w:rPr>
        <w:t>When there are mixed numerologies, the length of a slot is defined based on the smallest SCS</w:t>
      </w:r>
    </w:p>
    <w:p w14:paraId="2BD25B3B">
      <w:pPr>
        <w:pStyle w:val="4"/>
      </w:pPr>
      <w:r>
        <w:t>9.10</w:t>
      </w:r>
      <w:r>
        <w:rPr>
          <w:lang w:eastAsia="zh-CN"/>
        </w:rPr>
        <w:t>D</w:t>
      </w:r>
      <w:r>
        <w:t>.</w:t>
      </w:r>
      <w:r>
        <w:rPr>
          <w:rFonts w:hint="eastAsia"/>
        </w:rPr>
        <w:t>2</w:t>
      </w:r>
      <w:r>
        <w:tab/>
      </w:r>
      <w:r>
        <w:rPr>
          <w:rFonts w:hint="eastAsia"/>
        </w:rPr>
        <w:t xml:space="preserve">CSI-RS based </w:t>
      </w:r>
      <w:r>
        <w:t>intra-frequency measurements</w:t>
      </w:r>
    </w:p>
    <w:p w14:paraId="2BD25B3C">
      <w:pPr>
        <w:pStyle w:val="5"/>
      </w:pPr>
      <w:r>
        <w:t>9.10</w:t>
      </w:r>
      <w:r>
        <w:rPr>
          <w:lang w:eastAsia="zh-CN"/>
        </w:rPr>
        <w:t>D</w:t>
      </w:r>
      <w:r>
        <w:t>.2.1</w:t>
      </w:r>
      <w:r>
        <w:tab/>
      </w:r>
      <w:r>
        <w:t>Introduction</w:t>
      </w:r>
    </w:p>
    <w:p w14:paraId="2BD25B3D">
      <w:pPr>
        <w:tabs>
          <w:tab w:val="left" w:pos="0"/>
        </w:tabs>
        <w:rPr>
          <w:lang w:eastAsia="ja-JP" w:bidi="hi-IN"/>
        </w:rPr>
      </w:pPr>
      <w:r>
        <w:rPr>
          <w:rFonts w:hint="eastAsia"/>
          <w:lang w:eastAsia="zh-CN"/>
        </w:rPr>
        <w:t>A</w:t>
      </w:r>
      <w:r>
        <w:t xml:space="preserve"> measurement is defined as a CSI-RS based intra-frequency measurement provided that:</w:t>
      </w:r>
    </w:p>
    <w:p w14:paraId="2BD25B3E">
      <w:pPr>
        <w:pStyle w:val="98"/>
        <w:rPr>
          <w:lang w:eastAsia="ja-JP" w:bidi="hi-IN"/>
        </w:rPr>
      </w:pPr>
      <w:r>
        <w:rPr>
          <w:lang w:eastAsia="ja-JP" w:bidi="hi-IN"/>
        </w:rPr>
        <w:t>-</w:t>
      </w:r>
      <w:r>
        <w:rPr>
          <w:lang w:eastAsia="ja-JP" w:bidi="hi-IN"/>
        </w:rPr>
        <w:tab/>
      </w:r>
      <w:r>
        <w:rPr>
          <w:lang w:eastAsia="ja-JP" w:bidi="hi-IN"/>
        </w:rPr>
        <w:t xml:space="preserve">the SCS of the CSI-RS resource of the neighbour cell configured for measurement is the same as </w:t>
      </w:r>
      <w:r>
        <w:rPr>
          <w:rFonts w:hint="eastAsia"/>
          <w:lang w:eastAsia="zh-CN" w:bidi="hi-IN"/>
        </w:rPr>
        <w:t xml:space="preserve">the </w:t>
      </w:r>
      <w:r>
        <w:rPr>
          <w:lang w:eastAsia="ja-JP" w:bidi="hi-IN"/>
        </w:rPr>
        <w:t>SCS of the CSI-RS resource on the serving cell indicated for measurement, and</w:t>
      </w:r>
    </w:p>
    <w:p w14:paraId="2BD25B3F">
      <w:pPr>
        <w:pStyle w:val="98"/>
        <w:rPr>
          <w:lang w:eastAsia="ja-JP" w:bidi="hi-IN"/>
        </w:rPr>
      </w:pPr>
      <w:r>
        <w:rPr>
          <w:lang w:eastAsia="ja-JP" w:bidi="hi-IN"/>
        </w:rPr>
        <w:t>-</w:t>
      </w:r>
      <w:r>
        <w:rPr>
          <w:lang w:eastAsia="ja-JP" w:bidi="hi-IN"/>
        </w:rPr>
        <w:tab/>
      </w:r>
      <w:r>
        <w:rPr>
          <w:lang w:eastAsia="ja-JP" w:bidi="hi-IN"/>
        </w:rPr>
        <w:t xml:space="preserve">the CP type of the CSI-RS resource of neighbour cell configured for measurement </w:t>
      </w:r>
      <w:r>
        <w:rPr>
          <w:rFonts w:hint="eastAsia"/>
          <w:lang w:eastAsia="zh-CN" w:bidi="hi-IN"/>
        </w:rPr>
        <w:t xml:space="preserve">is the same as the CP type of </w:t>
      </w:r>
      <w:r>
        <w:rPr>
          <w:lang w:eastAsia="zh-CN" w:bidi="hi-IN"/>
        </w:rPr>
        <w:t xml:space="preserve">the </w:t>
      </w:r>
      <w:r>
        <w:rPr>
          <w:rFonts w:hint="eastAsia"/>
          <w:lang w:eastAsia="zh-CN" w:bidi="hi-IN"/>
        </w:rPr>
        <w:t xml:space="preserve">CSI-RS resource </w:t>
      </w:r>
      <w:r>
        <w:rPr>
          <w:lang w:eastAsia="zh-CN" w:bidi="hi-IN"/>
        </w:rPr>
        <w:t>of</w:t>
      </w:r>
      <w:r>
        <w:rPr>
          <w:lang w:eastAsia="ja-JP" w:bidi="hi-IN"/>
        </w:rPr>
        <w:t xml:space="preserve"> </w:t>
      </w:r>
      <w:r>
        <w:rPr>
          <w:rFonts w:hint="eastAsia"/>
          <w:lang w:eastAsia="zh-CN" w:bidi="hi-IN"/>
        </w:rPr>
        <w:t>the serving</w:t>
      </w:r>
      <w:r>
        <w:rPr>
          <w:lang w:eastAsia="ja-JP" w:bidi="hi-IN"/>
        </w:rPr>
        <w:t xml:space="preserve"> cell indicated for measurement, and</w:t>
      </w:r>
    </w:p>
    <w:p w14:paraId="2BD25B40">
      <w:pPr>
        <w:pStyle w:val="99"/>
        <w:rPr>
          <w:lang w:eastAsia="ja-JP" w:bidi="hi-IN"/>
        </w:rPr>
      </w:pPr>
      <w:r>
        <w:rPr>
          <w:lang w:eastAsia="ja-JP" w:bidi="hi-IN"/>
        </w:rPr>
        <w:t>-</w:t>
      </w:r>
      <w:r>
        <w:rPr>
          <w:lang w:eastAsia="ja-JP" w:bidi="hi-IN"/>
        </w:rPr>
        <w:tab/>
      </w:r>
      <w:r>
        <w:rPr>
          <w:lang w:eastAsia="ja-JP" w:bidi="hi-IN"/>
        </w:rPr>
        <w:t>It is applied for SCS = 60KHz</w:t>
      </w:r>
    </w:p>
    <w:p w14:paraId="2BD25B41">
      <w:pPr>
        <w:pStyle w:val="98"/>
        <w:rPr>
          <w:lang w:eastAsia="ja-JP" w:bidi="hi-IN"/>
        </w:rPr>
      </w:pPr>
      <w:r>
        <w:rPr>
          <w:lang w:eastAsia="ja-JP" w:bidi="hi-IN"/>
        </w:rPr>
        <w:t>-</w:t>
      </w:r>
      <w:r>
        <w:rPr>
          <w:lang w:eastAsia="ja-JP" w:bidi="hi-IN"/>
        </w:rPr>
        <w:tab/>
      </w:r>
      <w:r>
        <w:rPr>
          <w:lang w:eastAsia="ja-JP" w:bidi="hi-IN"/>
        </w:rPr>
        <w:t xml:space="preserve">the centre frequency of the CSI-RS resource of the neighbour cell configured for measurement is the same as </w:t>
      </w:r>
      <w:r>
        <w:rPr>
          <w:rFonts w:hint="eastAsia"/>
          <w:lang w:eastAsia="zh-CN" w:bidi="hi-IN"/>
        </w:rPr>
        <w:t xml:space="preserve">the </w:t>
      </w:r>
      <w:r>
        <w:rPr>
          <w:lang w:eastAsia="ja-JP" w:bidi="hi-IN"/>
        </w:rPr>
        <w:t>centre frequency of the CSI-RS resource of the serving cell indicated for measurement</w:t>
      </w:r>
    </w:p>
    <w:p w14:paraId="2BD25B42">
      <w:pPr>
        <w:rPr>
          <w:lang w:eastAsia="zh-CN"/>
        </w:rPr>
      </w:pPr>
      <w:r>
        <w:t xml:space="preserve">The UE shall be able to identify new intra-frequency cells and perform </w:t>
      </w:r>
      <w:r>
        <w:rPr>
          <w:rFonts w:hint="eastAsia"/>
          <w:lang w:eastAsia="zh-CN"/>
        </w:rPr>
        <w:t>CSI-RSRP, CSI-RSRQ and CSI-SINR</w:t>
      </w:r>
      <w:r>
        <w:t xml:space="preserve"> measurements of identified intra-frequency cells if carrier frequency information is provided by PCell.</w:t>
      </w:r>
    </w:p>
    <w:p w14:paraId="2BD25B43">
      <w:pPr>
        <w:rPr>
          <w:lang w:eastAsia="zh-CN"/>
        </w:rPr>
      </w:pPr>
      <w:r>
        <w:t xml:space="preserve">No measurement gap is needed for </w:t>
      </w:r>
      <w:r>
        <w:rPr>
          <w:rFonts w:hint="eastAsia"/>
          <w:lang w:eastAsia="zh-CN"/>
        </w:rPr>
        <w:t>i</w:t>
      </w:r>
      <w:r>
        <w:t>ntra-frequency CSI-RS resources measurements.</w:t>
      </w:r>
      <w:r>
        <w:rPr>
          <w:rFonts w:hint="eastAsia"/>
          <w:lang w:eastAsia="zh-CN"/>
        </w:rPr>
        <w:t xml:space="preserve"> </w:t>
      </w:r>
    </w:p>
    <w:p w14:paraId="2BD25B44">
      <w:pPr>
        <w:rPr>
          <w:lang w:eastAsia="zh-CN"/>
        </w:rPr>
      </w:pPr>
      <w:r>
        <w:rPr>
          <w:rFonts w:hint="eastAsia"/>
          <w:lang w:eastAsia="zh-CN"/>
        </w:rPr>
        <w:t xml:space="preserve">For </w:t>
      </w:r>
      <w:r>
        <w:t xml:space="preserve">intra-frequency </w:t>
      </w:r>
      <w:r>
        <w:rPr>
          <w:rFonts w:hint="eastAsia"/>
          <w:lang w:eastAsia="zh-CN"/>
        </w:rPr>
        <w:t>CSI-RS</w:t>
      </w:r>
      <w:r>
        <w:t xml:space="preserve"> based measurements, UE may cause scheduling restriction as specified in clause </w:t>
      </w:r>
      <w:r>
        <w:rPr>
          <w:rFonts w:hint="eastAsia"/>
          <w:lang w:eastAsia="zh-CN"/>
        </w:rPr>
        <w:t>9.10</w:t>
      </w:r>
      <w:r>
        <w:rPr>
          <w:lang w:eastAsia="zh-CN"/>
        </w:rPr>
        <w:t>D</w:t>
      </w:r>
      <w:r>
        <w:rPr>
          <w:rFonts w:hint="eastAsia"/>
          <w:lang w:eastAsia="zh-CN"/>
        </w:rPr>
        <w:t>.2.6</w:t>
      </w:r>
      <w:r>
        <w:t>.</w:t>
      </w:r>
      <w:r>
        <w:rPr>
          <w:rFonts w:hint="eastAsia"/>
          <w:lang w:eastAsia="zh-CN"/>
        </w:rPr>
        <w:t xml:space="preserve"> </w:t>
      </w:r>
    </w:p>
    <w:p w14:paraId="2BD25B45">
      <w:pPr>
        <w:pStyle w:val="79"/>
      </w:pPr>
      <w:r>
        <w:t>Note:</w:t>
      </w:r>
      <w:r>
        <w:tab/>
      </w:r>
      <w:r>
        <w:t>Extended CP for CSI-RS based measurement is not supported in this release.</w:t>
      </w:r>
    </w:p>
    <w:p w14:paraId="2BD25B46">
      <w:pPr>
        <w:pStyle w:val="5"/>
      </w:pPr>
      <w:r>
        <w:t>9.10</w:t>
      </w:r>
      <w:r>
        <w:rPr>
          <w:lang w:eastAsia="zh-CN"/>
        </w:rPr>
        <w:t>D</w:t>
      </w:r>
      <w:r>
        <w:t>.2.2</w:t>
      </w:r>
      <w:r>
        <w:tab/>
      </w:r>
      <w:r>
        <w:t>Requirements applicability</w:t>
      </w:r>
    </w:p>
    <w:p w14:paraId="2BD25B47">
      <w:r>
        <w:t>The measurement of the associated SSB follows the same requirements as SSB based measurements defined in clause 9.2</w:t>
      </w:r>
      <w:r>
        <w:rPr>
          <w:rFonts w:hint="eastAsia"/>
          <w:lang w:eastAsia="zh-CN"/>
        </w:rPr>
        <w:t>D</w:t>
      </w:r>
      <w:r>
        <w:t>.</w:t>
      </w:r>
    </w:p>
    <w:p w14:paraId="2BD25B48">
      <w:pPr>
        <w:tabs>
          <w:tab w:val="left" w:pos="5742"/>
        </w:tabs>
        <w:rPr>
          <w:lang w:eastAsia="zh-CN"/>
        </w:rPr>
      </w:pPr>
      <w:r>
        <w:t>The requirements in clause 9.10</w:t>
      </w:r>
      <w:r>
        <w:rPr>
          <w:lang w:eastAsia="zh-CN"/>
        </w:rPr>
        <w:t>D</w:t>
      </w:r>
      <w:r>
        <w:t>.2 apply, provided:</w:t>
      </w:r>
    </w:p>
    <w:p w14:paraId="2BD25B49">
      <w:pPr>
        <w:pStyle w:val="98"/>
        <w:rPr>
          <w:lang w:eastAsia="zh-CN"/>
        </w:rPr>
      </w:pPr>
      <w:r>
        <w:t>-</w:t>
      </w:r>
      <w:r>
        <w:tab/>
      </w:r>
      <w:r>
        <w:rPr>
          <w:lang w:eastAsia="zh-CN"/>
        </w:rPr>
        <w:t>Only one intra-frequency CSI-RS layer per serving cell is configured, and</w:t>
      </w:r>
    </w:p>
    <w:p w14:paraId="2BD25B4A">
      <w:pPr>
        <w:pStyle w:val="98"/>
        <w:rPr>
          <w:lang w:eastAsia="zh-CN"/>
        </w:rPr>
      </w:pPr>
      <w:r>
        <w:t>-</w:t>
      </w:r>
      <w:r>
        <w:tab/>
      </w:r>
      <w:r>
        <w:rPr>
          <w:rFonts w:hint="eastAsia"/>
          <w:lang w:eastAsia="zh-CN"/>
        </w:rPr>
        <w:t>T</w:t>
      </w:r>
      <w:r>
        <w:rPr>
          <w:lang w:eastAsia="zh-CN"/>
        </w:rPr>
        <w:t xml:space="preserve">he BW of the CSI-RS on the </w:t>
      </w:r>
      <w:r>
        <w:rPr>
          <w:rFonts w:hint="eastAsia"/>
          <w:lang w:eastAsia="zh-CN"/>
        </w:rPr>
        <w:t xml:space="preserve">intra-frequency </w:t>
      </w:r>
      <w:r>
        <w:rPr>
          <w:lang w:eastAsia="zh-CN"/>
        </w:rPr>
        <w:t>neighbor cell is within the active BWP of the UE, and</w:t>
      </w:r>
    </w:p>
    <w:p w14:paraId="2BD25B4B">
      <w:pPr>
        <w:pStyle w:val="98"/>
        <w:rPr>
          <w:lang w:eastAsia="zh-CN"/>
        </w:rPr>
      </w:pPr>
      <w:r>
        <w:t>-</w:t>
      </w:r>
      <w:r>
        <w:tab/>
      </w:r>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2BD25B4C">
      <w:pPr>
        <w:pStyle w:val="98"/>
        <w:rPr>
          <w:lang w:eastAsia="zh-CN"/>
        </w:rPr>
      </w:pPr>
      <w:r>
        <w:t>-</w:t>
      </w:r>
      <w:r>
        <w:tab/>
      </w:r>
      <w:r>
        <w:rPr>
          <w:rFonts w:hint="eastAsia"/>
          <w:lang w:eastAsia="zh-CN"/>
        </w:rPr>
        <w:t>T</w:t>
      </w:r>
      <w:r>
        <w:rPr>
          <w:lang w:eastAsia="zh-CN"/>
        </w:rPr>
        <w:t xml:space="preserve">he bandwidth of CSI-RS resources </w:t>
      </w:r>
      <w:r>
        <w:rPr>
          <w:rFonts w:hint="eastAsia"/>
          <w:lang w:eastAsia="zh-CN"/>
        </w:rPr>
        <w:t>of intra-MO</w:t>
      </w:r>
      <w:r>
        <w:rPr>
          <w:lang w:eastAsia="zh-CN"/>
        </w:rPr>
        <w:t xml:space="preserve"> is the same as that of the CSI-RS resources configured for the serving cell, and</w:t>
      </w:r>
    </w:p>
    <w:p w14:paraId="2BD25B4D">
      <w:pPr>
        <w:pStyle w:val="98"/>
        <w:rPr>
          <w:rFonts w:eastAsia="Malgun Gothic"/>
        </w:rPr>
      </w:pPr>
      <w:r>
        <w:t>-</w:t>
      </w:r>
      <w:r>
        <w:tab/>
      </w:r>
      <w:r>
        <w:rPr>
          <w:lang w:eastAsia="zh-CN"/>
        </w:rPr>
        <w:t>All CSI-RS resources on one intra-frequency layer are configured</w:t>
      </w:r>
      <w:r>
        <w:rPr>
          <w:rFonts w:eastAsia="Malgun Gothic"/>
        </w:rPr>
        <w:t xml:space="preserve"> within up to two separate windows </w:t>
      </w:r>
      <w:r>
        <w:t>where each window is up to 5 ms</w:t>
      </w:r>
      <w:r>
        <w:rPr>
          <w:rFonts w:eastAsia="Malgun Gothic"/>
        </w:rPr>
        <w:t xml:space="preserve">, and </w:t>
      </w:r>
    </w:p>
    <w:p w14:paraId="2BD25B4E">
      <w:pPr>
        <w:pStyle w:val="98"/>
        <w:rPr>
          <w:rFonts w:eastAsia="Malgun Gothic"/>
        </w:rPr>
      </w:pPr>
      <w:r>
        <w:t>-</w:t>
      </w:r>
      <w:r>
        <w:tab/>
      </w:r>
      <w:r>
        <w:t>for the case of single window further provided</w:t>
      </w:r>
      <w:r>
        <w:rPr>
          <w:rFonts w:eastAsia="Malgun Gothic"/>
        </w:rPr>
        <w:t xml:space="preserve"> </w:t>
      </w:r>
    </w:p>
    <w:p w14:paraId="2BD25B4F">
      <w:pPr>
        <w:pStyle w:val="98"/>
        <w:rPr>
          <w:rFonts w:eastAsia="Malgun Gothic"/>
        </w:rPr>
      </w:pPr>
      <w:r>
        <w:t>-</w:t>
      </w:r>
      <w:r>
        <w:tab/>
      </w:r>
      <w:r>
        <w:rPr>
          <w:lang w:eastAsia="zh-CN"/>
        </w:rPr>
        <w:t>The periodicity of the configured CSI-RS resources is 10 ms, 20 ms or 40 ms</w:t>
      </w:r>
    </w:p>
    <w:p w14:paraId="2BD25B50">
      <w:pPr>
        <w:pStyle w:val="98"/>
        <w:rPr>
          <w:rFonts w:eastAsia="Malgun Gothic"/>
        </w:rPr>
      </w:pPr>
      <w:r>
        <w:rPr>
          <w:rFonts w:eastAsia="Malgun Gothic"/>
        </w:rPr>
        <w:t>-</w:t>
      </w:r>
      <w:r>
        <w:rPr>
          <w:rFonts w:eastAsia="Malgun Gothic"/>
        </w:rPr>
        <w:tab/>
      </w:r>
      <w:r>
        <w:rPr>
          <w:rFonts w:eastAsia="Malgun Gothic"/>
        </w:rPr>
        <w:t>for the case of two separate windows further provided</w:t>
      </w:r>
    </w:p>
    <w:p w14:paraId="2BD25B51">
      <w:pPr>
        <w:pStyle w:val="99"/>
      </w:pPr>
      <w:r>
        <w:t>-</w:t>
      </w:r>
      <w:r>
        <w:tab/>
      </w:r>
      <w:r>
        <w:t>The two windows are either both fully non-overlapped with MG or both partially overlapped with MG</w:t>
      </w:r>
    </w:p>
    <w:p w14:paraId="2BD25B52">
      <w:pPr>
        <w:pStyle w:val="100"/>
        <w:rPr>
          <w:lang w:eastAsia="zh-CN"/>
        </w:rPr>
      </w:pPr>
      <w:r>
        <w:t>-</w:t>
      </w:r>
      <w:r>
        <w:tab/>
      </w:r>
      <w:r>
        <w:rPr>
          <w:lang w:eastAsia="zh-CN"/>
        </w:rPr>
        <w:t>The periodicity of the configured CSI-RS resources is 20 ms or 40 ms</w:t>
      </w:r>
    </w:p>
    <w:p w14:paraId="2BD25B53">
      <w:pPr>
        <w:pStyle w:val="99"/>
        <w:rPr>
          <w:rFonts w:eastAsia="Malgun Gothic"/>
        </w:rPr>
      </w:pPr>
      <w:r>
        <w:rPr>
          <w:lang w:eastAsia="zh-CN"/>
        </w:rPr>
        <w:t>-</w:t>
      </w:r>
      <w:r>
        <w:rPr>
          <w:lang w:eastAsia="zh-CN"/>
        </w:rPr>
        <w:tab/>
      </w:r>
      <w:r>
        <w:rPr>
          <w:rFonts w:hint="eastAsia"/>
          <w:lang w:eastAsia="zh-CN"/>
        </w:rPr>
        <w:t>T</w:t>
      </w:r>
      <w:r>
        <w:rPr>
          <w:rFonts w:eastAsia="Malgun Gothic"/>
        </w:rPr>
        <w:t xml:space="preserve">he </w:t>
      </w:r>
      <w:r>
        <w:rPr>
          <w:lang w:eastAsia="zh-CN"/>
        </w:rPr>
        <w:t>starting point of the first  window is the slot boundary of the serving cell, where the corresponding slot contains the configured L3 CSI-RS resource of the serving cell in the servingCellMO with the smallest offset</w:t>
      </w:r>
      <w:r>
        <w:rPr>
          <w:rFonts w:eastAsia="Malgun Gothic"/>
        </w:rPr>
        <w:t>, and</w:t>
      </w:r>
    </w:p>
    <w:p w14:paraId="2BD25B54">
      <w:pPr>
        <w:pStyle w:val="99"/>
        <w:rPr>
          <w:lang w:eastAsia="zh-CN"/>
        </w:rPr>
      </w:pPr>
      <w:r>
        <w:rPr>
          <w:lang w:eastAsia="zh-CN"/>
        </w:rPr>
        <w:t>-</w:t>
      </w:r>
      <w:r>
        <w:rPr>
          <w:lang w:eastAsia="zh-CN"/>
        </w:rPr>
        <w:tab/>
      </w:r>
      <w:r>
        <w:rPr>
          <w:rFonts w:hint="eastAsia"/>
          <w:lang w:eastAsia="zh-CN"/>
        </w:rPr>
        <w:t>T</w:t>
      </w:r>
      <w:r>
        <w:rPr>
          <w:lang w:eastAsia="zh-CN"/>
        </w:rPr>
        <w:t>he starting point of the second window if configured is determined by an offset of half of the CSI-RS periodicity in slots with regards to the starting point of the first window, and</w:t>
      </w:r>
    </w:p>
    <w:p w14:paraId="2BD25B55">
      <w:pPr>
        <w:pStyle w:val="98"/>
        <w:rPr>
          <w:lang w:eastAsia="zh-CN"/>
        </w:rPr>
      </w:pPr>
      <w:r>
        <w:rPr>
          <w:lang w:eastAsia="zh-CN"/>
        </w:rPr>
        <w:t>-</w:t>
      </w:r>
      <w:r>
        <w:rPr>
          <w:lang w:eastAsia="zh-CN"/>
        </w:rPr>
        <w:tab/>
      </w:r>
      <w:r>
        <w:rPr>
          <w:lang w:eastAsia="zh-CN"/>
        </w:rPr>
        <w:t>Numerology for intra-frequency CSI-RS and data of serving cell are the same.</w:t>
      </w:r>
    </w:p>
    <w:p w14:paraId="2BD25B56">
      <w:pPr>
        <w:rPr>
          <w:rFonts w:cs="v4.2.0"/>
        </w:rPr>
      </w:pPr>
      <w:r>
        <w:t>An intra-frequency cell shall be considered detectable</w:t>
      </w:r>
      <w:r>
        <w:rPr>
          <w:rFonts w:cs="v4.2.0"/>
        </w:rPr>
        <w:t xml:space="preserve"> when for each relevant </w:t>
      </w:r>
      <w:r>
        <w:rPr>
          <w:rFonts w:hint="eastAsia" w:cs="v4.2.0"/>
          <w:lang w:eastAsia="zh-CN"/>
        </w:rPr>
        <w:t>associated SSB</w:t>
      </w:r>
      <w:r>
        <w:rPr>
          <w:rFonts w:cs="v4.2.0"/>
        </w:rPr>
        <w:t>:</w:t>
      </w:r>
    </w:p>
    <w:p w14:paraId="2BD25B57">
      <w:pPr>
        <w:pStyle w:val="98"/>
      </w:pPr>
      <w:r>
        <w:t>-</w:t>
      </w:r>
      <w:r>
        <w:tab/>
      </w:r>
      <w:r>
        <w:t>SS-RSRP related side conditions given in clauses 10.1.2</w:t>
      </w:r>
      <w:r>
        <w:rPr>
          <w:rFonts w:hint="eastAsia"/>
          <w:lang w:eastAsia="zh-CN"/>
        </w:rPr>
        <w:t>.1</w:t>
      </w:r>
      <w:r>
        <w:t xml:space="preserve"> for FR1, for a corresponding band,</w:t>
      </w:r>
    </w:p>
    <w:p w14:paraId="2BD25B58">
      <w:pPr>
        <w:pStyle w:val="98"/>
      </w:pPr>
      <w:r>
        <w:t>-</w:t>
      </w:r>
      <w:r>
        <w:tab/>
      </w:r>
      <w:r>
        <w:t>SS-RSRQ related side conditions given in clauses 10.1.7</w:t>
      </w:r>
      <w:r>
        <w:rPr>
          <w:rFonts w:hint="eastAsia"/>
          <w:lang w:eastAsia="zh-CN"/>
        </w:rPr>
        <w:t>.1</w:t>
      </w:r>
      <w:r>
        <w:t xml:space="preserve"> for FR1, for a corresponding band,</w:t>
      </w:r>
    </w:p>
    <w:p w14:paraId="2BD25B59">
      <w:pPr>
        <w:pStyle w:val="98"/>
      </w:pPr>
      <w:r>
        <w:t>-</w:t>
      </w:r>
      <w:r>
        <w:tab/>
      </w:r>
      <w:r>
        <w:t>SS-SINR related side conditions given in clauses 10.1.12</w:t>
      </w:r>
      <w:r>
        <w:rPr>
          <w:rFonts w:hint="eastAsia"/>
          <w:lang w:eastAsia="zh-CN"/>
        </w:rPr>
        <w:t>.1</w:t>
      </w:r>
      <w:r>
        <w:t xml:space="preserve"> for FR1, for a corresponding band,</w:t>
      </w:r>
    </w:p>
    <w:p w14:paraId="2BD25B5A">
      <w:pPr>
        <w:pStyle w:val="98"/>
      </w:pPr>
      <w:r>
        <w:t>-</w:t>
      </w:r>
      <w:r>
        <w:tab/>
      </w:r>
      <w:r>
        <w:t>SSB_RP and SSB Ês/Iot according to Annex B.2.2 for a corresponding band.</w:t>
      </w:r>
    </w:p>
    <w:p w14:paraId="2BD25B5B">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2BD25B5C">
      <w:pPr>
        <w:pStyle w:val="98"/>
      </w:pPr>
      <w:r>
        <w:t>-</w:t>
      </w:r>
      <w:r>
        <w:tab/>
      </w:r>
      <w:r>
        <w:rPr>
          <w:rFonts w:eastAsia="等线"/>
          <w:lang w:eastAsia="zh-CN"/>
        </w:rPr>
        <w:t>CSI</w:t>
      </w:r>
      <w:r>
        <w:t>-RSRP related side conditions given in clauses 10.1</w:t>
      </w:r>
      <w:r>
        <w:rPr>
          <w:rFonts w:eastAsia="等线"/>
          <w:lang w:eastAsia="zh-CN"/>
        </w:rPr>
        <w:t>.</w:t>
      </w:r>
      <w:r>
        <w:rPr>
          <w:rFonts w:hint="eastAsia" w:eastAsia="等线"/>
          <w:lang w:eastAsia="zh-CN"/>
        </w:rPr>
        <w:t>2.3</w:t>
      </w:r>
      <w:r>
        <w:t xml:space="preserve"> for FR1, for a corresponding band,</w:t>
      </w:r>
    </w:p>
    <w:p w14:paraId="2BD25B5D">
      <w:pPr>
        <w:pStyle w:val="98"/>
      </w:pPr>
      <w:r>
        <w:t>-</w:t>
      </w:r>
      <w:r>
        <w:tab/>
      </w:r>
      <w:r>
        <w:rPr>
          <w:rFonts w:eastAsia="等线"/>
          <w:lang w:eastAsia="zh-CN"/>
        </w:rPr>
        <w:t>CSI</w:t>
      </w:r>
      <w:r>
        <w:t>-RSRQ related side conditions given in clauses 10.1</w:t>
      </w:r>
      <w:r>
        <w:rPr>
          <w:rFonts w:eastAsia="等线"/>
          <w:lang w:eastAsia="zh-CN"/>
        </w:rPr>
        <w:t>.</w:t>
      </w:r>
      <w:r>
        <w:rPr>
          <w:rFonts w:hint="eastAsia" w:eastAsia="等线"/>
          <w:lang w:eastAsia="zh-CN"/>
        </w:rPr>
        <w:t>7.2</w:t>
      </w:r>
      <w:r>
        <w:rPr>
          <w:rFonts w:hint="eastAsia"/>
          <w:lang w:eastAsia="zh-CN"/>
        </w:rPr>
        <w:t xml:space="preserve"> </w:t>
      </w:r>
      <w:r>
        <w:t>for FR1, for a corresponding band,</w:t>
      </w:r>
    </w:p>
    <w:p w14:paraId="2BD25B5E">
      <w:pPr>
        <w:pStyle w:val="98"/>
      </w:pPr>
      <w:r>
        <w:t>-</w:t>
      </w:r>
      <w:r>
        <w:tab/>
      </w:r>
      <w:r>
        <w:rPr>
          <w:rFonts w:eastAsia="等线"/>
          <w:lang w:eastAsia="zh-CN"/>
        </w:rPr>
        <w:t>CSI</w:t>
      </w:r>
      <w:r>
        <w:t>-SINR related side conditions given in clauses 10.1</w:t>
      </w:r>
      <w:r>
        <w:rPr>
          <w:rFonts w:eastAsia="等线"/>
          <w:lang w:eastAsia="zh-CN"/>
        </w:rPr>
        <w:t>.</w:t>
      </w:r>
      <w:r>
        <w:rPr>
          <w:rFonts w:hint="eastAsia" w:eastAsia="等线"/>
          <w:lang w:eastAsia="zh-CN"/>
        </w:rPr>
        <w:t>12.2</w:t>
      </w:r>
      <w:r>
        <w:t xml:space="preserve"> for FR1, for a corresponding band,</w:t>
      </w:r>
    </w:p>
    <w:p w14:paraId="2BD25B5F">
      <w:pPr>
        <w:pStyle w:val="98"/>
      </w:pPr>
      <w:r>
        <w:t>-</w:t>
      </w:r>
      <w:r>
        <w:tab/>
      </w:r>
      <w:r>
        <w:rPr>
          <w:lang w:eastAsia="zh-CN"/>
        </w:rPr>
        <w:t>CSI</w:t>
      </w:r>
      <w:r>
        <w:t xml:space="preserve">_RP and </w:t>
      </w:r>
      <w:r>
        <w:rPr>
          <w:lang w:eastAsia="zh-CN"/>
        </w:rPr>
        <w:t>CSI-RS</w:t>
      </w:r>
      <w:r>
        <w:t xml:space="preserve"> Ês/Iot according to Annex B.2</w:t>
      </w:r>
      <w:r>
        <w:rPr>
          <w:lang w:eastAsia="zh-CN"/>
        </w:rPr>
        <w:t>.</w:t>
      </w:r>
      <w:r>
        <w:rPr>
          <w:rFonts w:hint="eastAsia"/>
          <w:lang w:eastAsia="zh-CN"/>
        </w:rPr>
        <w:t>12</w:t>
      </w:r>
      <w:r>
        <w:t xml:space="preserve"> for a corresponding band.</w:t>
      </w:r>
    </w:p>
    <w:p w14:paraId="2BD25B60">
      <w:pPr>
        <w:pStyle w:val="5"/>
      </w:pPr>
      <w:r>
        <w:t>9.10</w:t>
      </w:r>
      <w:r>
        <w:rPr>
          <w:lang w:eastAsia="zh-CN"/>
        </w:rPr>
        <w:t>D</w:t>
      </w:r>
      <w:r>
        <w:t>.</w:t>
      </w:r>
      <w:r>
        <w:rPr>
          <w:rFonts w:hint="eastAsia"/>
        </w:rPr>
        <w:t>2.</w:t>
      </w:r>
      <w:r>
        <w:t>3</w:t>
      </w:r>
      <w:r>
        <w:tab/>
      </w:r>
      <w:r>
        <w:t xml:space="preserve">Number of cells and number of </w:t>
      </w:r>
      <w:r>
        <w:rPr>
          <w:rFonts w:hint="eastAsia"/>
        </w:rPr>
        <w:t>CSI-RS</w:t>
      </w:r>
    </w:p>
    <w:p w14:paraId="2BD25B61">
      <w:pPr>
        <w:pStyle w:val="6"/>
      </w:pPr>
      <w:r>
        <w:t>9.10</w:t>
      </w:r>
      <w:r>
        <w:rPr>
          <w:lang w:eastAsia="zh-CN"/>
        </w:rPr>
        <w:t>D</w:t>
      </w:r>
      <w:r>
        <w:t>.</w:t>
      </w:r>
      <w:r>
        <w:rPr>
          <w:rFonts w:hint="eastAsia"/>
        </w:rPr>
        <w:t>2.</w:t>
      </w:r>
      <w:r>
        <w:t>3.1</w:t>
      </w:r>
      <w:r>
        <w:tab/>
      </w:r>
      <w:r>
        <w:t>Requirements for FR1</w:t>
      </w:r>
    </w:p>
    <w:p w14:paraId="2BD25B62">
      <w:r>
        <w:t xml:space="preserve">For each intra-frequency CSI-RS layer, during each layer 1 measurement period, the UE shall be capable of performing </w:t>
      </w:r>
      <w:r>
        <w:rPr>
          <w:rFonts w:hint="eastAsia" w:cs="v4.2.0"/>
          <w:lang w:eastAsia="zh-CN"/>
        </w:rPr>
        <w:t>CSI</w:t>
      </w:r>
      <w:r>
        <w:rPr>
          <w:rFonts w:cs="v4.2.0"/>
        </w:rPr>
        <w:t xml:space="preserve">-RSRP, </w:t>
      </w:r>
      <w:r>
        <w:rPr>
          <w:rFonts w:hint="eastAsia" w:cs="v4.2.0"/>
          <w:lang w:eastAsia="zh-CN"/>
        </w:rPr>
        <w:t>CSI</w:t>
      </w:r>
      <w:r>
        <w:rPr>
          <w:rFonts w:cs="v4.2.0"/>
        </w:rPr>
        <w:t xml:space="preserve">-RSRQ, and </w:t>
      </w:r>
      <w:r>
        <w:rPr>
          <w:rFonts w:hint="eastAsia" w:cs="v4.2.0"/>
          <w:lang w:eastAsia="zh-CN"/>
        </w:rPr>
        <w:t>CSI</w:t>
      </w:r>
      <w:r>
        <w:rPr>
          <w:rFonts w:cs="v4.2.0"/>
        </w:rPr>
        <w:t>-SINR measurements for</w:t>
      </w:r>
      <w:r>
        <w:t xml:space="preserve"> at least:</w:t>
      </w:r>
    </w:p>
    <w:p w14:paraId="2BD25B63">
      <w:pPr>
        <w:pStyle w:val="98"/>
        <w:rPr>
          <w:lang w:eastAsia="zh-CN"/>
        </w:rPr>
      </w:pPr>
      <w:r>
        <w:t>-</w:t>
      </w:r>
      <w:r>
        <w:tab/>
      </w:r>
      <w:r>
        <w:rPr>
          <w:rFonts w:hint="eastAsia"/>
          <w:lang w:eastAsia="zh-CN"/>
        </w:rPr>
        <w:t>32</w:t>
      </w:r>
      <w:r>
        <w:t xml:space="preserve"> </w:t>
      </w:r>
      <w:r>
        <w:rPr>
          <w:rFonts w:hint="eastAsia"/>
          <w:lang w:eastAsia="zh-CN"/>
        </w:rPr>
        <w:t>CSI-RS</w:t>
      </w:r>
      <w:r>
        <w:t>s</w:t>
      </w:r>
      <w:r>
        <w:rPr>
          <w:rFonts w:hint="eastAsia"/>
          <w:lang w:eastAsia="zh-CN"/>
        </w:rPr>
        <w:t xml:space="preserve"> </w:t>
      </w:r>
      <w:r>
        <w:t xml:space="preserve">with different </w:t>
      </w:r>
      <w:r>
        <w:rPr>
          <w:rFonts w:hint="eastAsia"/>
          <w:lang w:eastAsia="zh-CN"/>
        </w:rPr>
        <w:t>CSI-RS</w:t>
      </w:r>
      <w:r>
        <w:t xml:space="preserve"> index and/or PCI on the intra-frequency layer</w:t>
      </w:r>
      <w:r>
        <w:rPr>
          <w:rFonts w:hint="eastAsia"/>
          <w:lang w:eastAsia="zh-CN"/>
        </w:rPr>
        <w:t xml:space="preserve">, </w:t>
      </w:r>
      <w:r>
        <w:rPr>
          <w:lang w:eastAsia="zh-CN"/>
        </w:rPr>
        <w:t>and</w:t>
      </w:r>
    </w:p>
    <w:p w14:paraId="2BD25B64">
      <w:pPr>
        <w:pStyle w:val="98"/>
        <w:rPr>
          <w:lang w:eastAsia="zh-CN"/>
        </w:rPr>
      </w:pPr>
      <w:r>
        <w:rPr>
          <w:lang w:eastAsia="zh-CN"/>
        </w:rPr>
        <w:t>-</w:t>
      </w:r>
      <w:r>
        <w:rPr>
          <w:lang w:eastAsia="zh-CN"/>
        </w:rPr>
        <w:tab/>
      </w:r>
      <w:r>
        <w:rPr>
          <w:lang w:eastAsia="zh-CN"/>
        </w:rPr>
        <w:t xml:space="preserve">the cells to be monitored based on CSI-RS are the same set or a subset of the cells monitored based on </w:t>
      </w:r>
      <w:r>
        <w:rPr>
          <w:rFonts w:eastAsia="Malgun Gothic"/>
          <w:lang w:eastAsia="zh-CN"/>
        </w:rPr>
        <w:t xml:space="preserve">the layer of the associated </w:t>
      </w:r>
      <w:r>
        <w:rPr>
          <w:lang w:eastAsia="zh-CN"/>
        </w:rPr>
        <w:t>SSB</w:t>
      </w:r>
    </w:p>
    <w:p w14:paraId="2BD25B65">
      <w:pPr>
        <w:pStyle w:val="5"/>
      </w:pPr>
      <w:r>
        <w:t>9.10</w:t>
      </w:r>
      <w:r>
        <w:rPr>
          <w:lang w:eastAsia="zh-CN"/>
        </w:rPr>
        <w:t>D</w:t>
      </w:r>
      <w:r>
        <w:t>.2.4</w:t>
      </w:r>
      <w:r>
        <w:tab/>
      </w:r>
      <w:r>
        <w:t>Measurement Reporting Requirements</w:t>
      </w:r>
    </w:p>
    <w:p w14:paraId="2BD25B66">
      <w:pPr>
        <w:rPr>
          <w:lang w:eastAsia="zh-CN"/>
        </w:rPr>
      </w:pPr>
      <w:r>
        <w:rPr>
          <w:lang w:eastAsia="ja-JP"/>
        </w:rPr>
        <w:t xml:space="preserve">Note: The UE is not required to report CSI-RS based L3 measurements when </w:t>
      </w:r>
      <w:r>
        <w:rPr>
          <w:lang w:eastAsia="zh-CN"/>
        </w:rPr>
        <w:t>the</w:t>
      </w:r>
      <w:r>
        <w:t xml:space="preserve"> timing offset between the reference measurement timing and the target CSI-RS in one layer is larger than one CP</w:t>
      </w:r>
      <w:r>
        <w:rPr>
          <w:lang w:eastAsia="ja-JP"/>
        </w:rPr>
        <w:t xml:space="preserve">. If the UE reports CSI-RS based L3 </w:t>
      </w:r>
      <w:r>
        <w:rPr>
          <w:rFonts w:cs="v4.2.0"/>
        </w:rPr>
        <w:t>measurements</w:t>
      </w:r>
      <w:r>
        <w:t xml:space="preserve"> when the timing offset exceeds one CP</w:t>
      </w:r>
      <w:r>
        <w:rPr>
          <w:lang w:eastAsia="ja-JP"/>
        </w:rPr>
        <w:t>, the UE may not meet the CSI-RS based L3 measurement accuracy requirements for CSI-RSRP, CSI-RSRQ and CSI-SINR in TS 38.133 [2] clause 10.1, which apply only when the timing offset is no larger than one CP.</w:t>
      </w:r>
    </w:p>
    <w:p w14:paraId="2BD25B67">
      <w:pPr>
        <w:pStyle w:val="6"/>
      </w:pPr>
      <w:r>
        <w:t>9.10</w:t>
      </w:r>
      <w:r>
        <w:rPr>
          <w:lang w:eastAsia="zh-CN"/>
        </w:rPr>
        <w:t>D</w:t>
      </w:r>
      <w:r>
        <w:t>.2.4.1</w:t>
      </w:r>
      <w:r>
        <w:tab/>
      </w:r>
      <w:r>
        <w:t>Periodic Reporting</w:t>
      </w:r>
    </w:p>
    <w:p w14:paraId="2BD25B68">
      <w:pPr>
        <w:rPr>
          <w:rFonts w:cs="v4.2.0"/>
        </w:rPr>
      </w:pPr>
      <w:r>
        <w:rPr>
          <w:rFonts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7</w:t>
      </w:r>
      <w:r>
        <w:t>.2</w:t>
      </w:r>
      <w:r>
        <w:rPr>
          <w:rFonts w:hint="eastAsia"/>
          <w:lang w:eastAsia="zh-CN"/>
        </w:rPr>
        <w:t xml:space="preserve">, and </w:t>
      </w:r>
      <w:r>
        <w:t>10.1.</w:t>
      </w:r>
      <w:r>
        <w:rPr>
          <w:rFonts w:hint="eastAsia"/>
          <w:lang w:eastAsia="zh-CN"/>
        </w:rPr>
        <w:t>12</w:t>
      </w:r>
      <w:r>
        <w:t>.2</w:t>
      </w:r>
      <w:r>
        <w:rPr>
          <w:rFonts w:cs="v4.2.0"/>
        </w:rPr>
        <w:t>.</w:t>
      </w:r>
    </w:p>
    <w:p w14:paraId="2BD25B69">
      <w:pPr>
        <w:pStyle w:val="6"/>
      </w:pPr>
      <w:r>
        <w:t>9.10</w:t>
      </w:r>
      <w:r>
        <w:rPr>
          <w:lang w:eastAsia="zh-CN"/>
        </w:rPr>
        <w:t>D</w:t>
      </w:r>
      <w:r>
        <w:t>.2.4.2</w:t>
      </w:r>
      <w:r>
        <w:tab/>
      </w:r>
      <w:r>
        <w:t>Event-triggered Periodic Reporting</w:t>
      </w:r>
    </w:p>
    <w:p w14:paraId="2BD25B6A">
      <w:pPr>
        <w:rPr>
          <w:rFonts w:cs="v4.2.0"/>
        </w:rPr>
      </w:pPr>
      <w:r>
        <w:rPr>
          <w:rFonts w:cs="v4.2.0"/>
        </w:rPr>
        <w:t xml:space="preserve">Reported CSI-RSRP, CSI-RSRQ, and CSI-SINR measurements contained in event-triggered periodic measurement reports shall meet the requirements in clauses </w:t>
      </w:r>
      <w:r>
        <w:t>10.1.2.</w:t>
      </w:r>
      <w:r>
        <w:rPr>
          <w:lang w:eastAsia="zh-CN"/>
        </w:rPr>
        <w:t xml:space="preserve">3, </w:t>
      </w:r>
      <w:r>
        <w:t>10.1.</w:t>
      </w:r>
      <w:r>
        <w:rPr>
          <w:lang w:eastAsia="zh-CN"/>
        </w:rPr>
        <w:t>7</w:t>
      </w:r>
      <w:r>
        <w:t>.2</w:t>
      </w:r>
      <w:r>
        <w:rPr>
          <w:lang w:eastAsia="zh-CN"/>
        </w:rPr>
        <w:t xml:space="preserve">, and </w:t>
      </w:r>
      <w:r>
        <w:t>10.1.</w:t>
      </w:r>
      <w:r>
        <w:rPr>
          <w:lang w:eastAsia="zh-CN"/>
        </w:rPr>
        <w:t>12</w:t>
      </w:r>
      <w:r>
        <w:t>.2</w:t>
      </w:r>
      <w:r>
        <w:rPr>
          <w:rFonts w:cs="v4.2.0"/>
        </w:rPr>
        <w:t>.</w:t>
      </w:r>
    </w:p>
    <w:p w14:paraId="2BD25B6B">
      <w:pPr>
        <w:rPr>
          <w:rFonts w:cs="v4.2.0"/>
        </w:rPr>
      </w:pPr>
      <w:r>
        <w:rPr>
          <w:rFonts w:cs="v4.2.0"/>
        </w:rPr>
        <w:t>The first report in event triggered periodic measurement reporting shall meet the requirements specified in clause </w:t>
      </w:r>
      <w:r>
        <w:rPr>
          <w:rFonts w:hint="eastAsia"/>
          <w:lang w:eastAsia="zh-CN"/>
        </w:rPr>
        <w:t>9.10</w:t>
      </w:r>
      <w:r>
        <w:rPr>
          <w:lang w:eastAsia="zh-CN"/>
        </w:rPr>
        <w:t>D</w:t>
      </w:r>
      <w:r>
        <w:rPr>
          <w:rFonts w:hint="eastAsia"/>
          <w:lang w:eastAsia="zh-CN"/>
        </w:rPr>
        <w:t>.2.4.3</w:t>
      </w:r>
      <w:r>
        <w:t>.</w:t>
      </w:r>
    </w:p>
    <w:p w14:paraId="2BD25B6C">
      <w:pPr>
        <w:pStyle w:val="6"/>
      </w:pPr>
      <w:r>
        <w:t>9.10</w:t>
      </w:r>
      <w:r>
        <w:rPr>
          <w:lang w:eastAsia="zh-CN"/>
        </w:rPr>
        <w:t>D</w:t>
      </w:r>
      <w:r>
        <w:t>.2.4.3</w:t>
      </w:r>
      <w:r>
        <w:tab/>
      </w:r>
      <w:r>
        <w:t>Event Triggered Reporting</w:t>
      </w:r>
    </w:p>
    <w:p w14:paraId="2BD25B6D">
      <w:r>
        <w:t xml:space="preserve">Reported </w:t>
      </w:r>
      <w:r>
        <w:rPr>
          <w:rFonts w:cs="v4.2.0"/>
        </w:rPr>
        <w:t>CSI-</w:t>
      </w:r>
      <w:r>
        <w:t xml:space="preserve">RSRP, </w:t>
      </w:r>
      <w:r>
        <w:rPr>
          <w:rFonts w:cs="v4.2.0"/>
        </w:rPr>
        <w:t>CSI-</w:t>
      </w:r>
      <w:r>
        <w:t xml:space="preserve">RSRQ, and </w:t>
      </w:r>
      <w:r>
        <w:rPr>
          <w:rFonts w:cs="v4.2.0"/>
        </w:rPr>
        <w:t>CSI-</w:t>
      </w:r>
      <w:r>
        <w:t xml:space="preserve"> SINR measurements contained in event triggered measurement reports shall meet the requirements in clauses 10.1.2.</w:t>
      </w:r>
      <w:r>
        <w:rPr>
          <w:lang w:eastAsia="zh-CN"/>
        </w:rPr>
        <w:t xml:space="preserve">3, </w:t>
      </w:r>
      <w:r>
        <w:t>10.1.</w:t>
      </w:r>
      <w:r>
        <w:rPr>
          <w:lang w:eastAsia="zh-CN"/>
        </w:rPr>
        <w:t>7</w:t>
      </w:r>
      <w:r>
        <w:t>.2</w:t>
      </w:r>
      <w:r>
        <w:rPr>
          <w:lang w:eastAsia="zh-CN"/>
        </w:rPr>
        <w:t xml:space="preserve">, and </w:t>
      </w:r>
      <w:r>
        <w:t>10.1.</w:t>
      </w:r>
      <w:r>
        <w:rPr>
          <w:lang w:eastAsia="zh-CN"/>
        </w:rPr>
        <w:t>12</w:t>
      </w:r>
      <w:r>
        <w:t>.2</w:t>
      </w:r>
      <w:r>
        <w:rPr>
          <w:lang w:eastAsia="zh-CN"/>
        </w:rPr>
        <w:t>.</w:t>
      </w:r>
    </w:p>
    <w:p w14:paraId="2BD25B6E">
      <w:r>
        <w:t xml:space="preserve">The UE shall not send any event triggered measurement reports as long as no reporting </w:t>
      </w:r>
      <w:r>
        <w:rPr>
          <w:rFonts w:hint="eastAsia"/>
          <w:lang w:eastAsia="zh-CN"/>
        </w:rPr>
        <w:t>criterion</w:t>
      </w:r>
      <w:r>
        <w:t xml:space="preserve"> is fulfilled.</w:t>
      </w:r>
    </w:p>
    <w:p w14:paraId="2BD25B6F">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Pr>
          <w:vertAlign w:val="subscript"/>
        </w:rPr>
        <w:t>DCCH</w:t>
      </w:r>
      <w:r>
        <w:t>. This measurement reporting delay excludes a delay which caused by no UL resources being available for UE to send the measurement report on.</w:t>
      </w:r>
    </w:p>
    <w:p w14:paraId="2BD25B70">
      <w:r>
        <w:t>The event triggered measurement reporting delay, measured without L3 filtering shall be less than the CSI-RS based measurement defined in clause 9.10</w:t>
      </w:r>
      <w:r>
        <w:rPr>
          <w:lang w:eastAsia="zh-CN"/>
        </w:rPr>
        <w:t>D</w:t>
      </w:r>
      <w:r>
        <w:t>.2.5. When L3 filtering is used an additional delay can be expected.</w:t>
      </w:r>
    </w:p>
    <w:p w14:paraId="2BD25B71">
      <w:pPr>
        <w:pStyle w:val="5"/>
      </w:pPr>
      <w:r>
        <w:t>9.10</w:t>
      </w:r>
      <w:r>
        <w:rPr>
          <w:lang w:eastAsia="zh-CN"/>
        </w:rPr>
        <w:t>D</w:t>
      </w:r>
      <w:r>
        <w:t>.2.5</w:t>
      </w:r>
      <w:r>
        <w:tab/>
      </w:r>
      <w:r>
        <w:t>Intra-frequency measurements without measurement gaps</w:t>
      </w:r>
    </w:p>
    <w:p w14:paraId="2BD25B72">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the CSI-RS based measurement shall include PSS/SSS detection time of associatedSSB, the</w:t>
      </w:r>
      <w:r>
        <w:t xml:space="preserve"> time period used to acquire the SFN information</w:t>
      </w:r>
      <w:r>
        <w:rPr>
          <w:lang w:eastAsia="zh-CN"/>
        </w:rPr>
        <w:t xml:space="preserve"> and CSI-RS based measurement period without gap.</w:t>
      </w:r>
    </w:p>
    <w:p w14:paraId="2BD25B73">
      <w:pPr>
        <w:pStyle w:val="98"/>
      </w:pPr>
      <w:r>
        <w:rPr>
          <w:lang w:eastAsia="zh-CN"/>
        </w:rPr>
        <w:t>-</w:t>
      </w:r>
      <w:r>
        <w:rPr>
          <w:lang w:eastAsia="zh-CN"/>
        </w:rPr>
        <w:tab/>
      </w:r>
      <w:r>
        <w:rPr>
          <w:lang w:eastAsia="zh-CN"/>
        </w:rPr>
        <w:t>PSS/SSS detection time of associatedSSB</w:t>
      </w:r>
      <w:r>
        <w:t xml:space="preserve"> is </w:t>
      </w:r>
      <w:r>
        <w:rPr>
          <w:rFonts w:hint="eastAsia"/>
          <w:lang w:eastAsia="zh-CN"/>
        </w:rPr>
        <w:t xml:space="preserve">the intra-frequency </w:t>
      </w:r>
      <w:r>
        <w:t>T</w:t>
      </w:r>
      <w:r>
        <w:rPr>
          <w:vertAlign w:val="subscript"/>
        </w:rPr>
        <w:t>PSS/SSS_sync_intra</w:t>
      </w:r>
      <w:r>
        <w:rPr>
          <w:rFonts w:hint="eastAsia"/>
          <w:lang w:eastAsia="zh-CN"/>
        </w:rPr>
        <w:t xml:space="preserve"> in </w:t>
      </w:r>
      <w:r>
        <w:rPr>
          <w:lang w:eastAsia="zh-CN"/>
        </w:rPr>
        <w:t>clause</w:t>
      </w:r>
      <w:r>
        <w:rPr>
          <w:rFonts w:hint="eastAsia"/>
          <w:lang w:eastAsia="zh-CN"/>
        </w:rPr>
        <w:t xml:space="preserve"> </w:t>
      </w:r>
      <w:r>
        <w:t>9.2</w:t>
      </w:r>
      <w:r>
        <w:rPr>
          <w:lang w:eastAsia="zh-CN"/>
        </w:rPr>
        <w:t>D</w:t>
      </w:r>
      <w:r>
        <w:t xml:space="preserve">.5.1. </w:t>
      </w:r>
    </w:p>
    <w:p w14:paraId="2BD25B74">
      <w:pPr>
        <w:pStyle w:val="98"/>
      </w:pPr>
      <w:r>
        <w:rPr>
          <w:lang w:eastAsia="zh-CN"/>
        </w:rPr>
        <w:t>-</w:t>
      </w:r>
      <w:r>
        <w:rPr>
          <w:lang w:eastAsia="zh-CN"/>
        </w:rPr>
        <w:tab/>
      </w:r>
      <w:r>
        <w:rPr>
          <w:lang w:eastAsia="zh-CN"/>
        </w:rPr>
        <w:t>The</w:t>
      </w:r>
      <w:r>
        <w:t xml:space="preserve"> time period used to acquire the SFN information is equal to 0 if the UE is indicated that the neighbour cell is synchronous with the serving cell (</w:t>
      </w:r>
      <w:r>
        <w:rPr>
          <w:i/>
        </w:rPr>
        <w:t>deriveSSB-IndexFromCell</w:t>
      </w:r>
      <w:r>
        <w:t xml:space="preserve"> is enabled). Otherwise, the time period used to acquire the SFN information is T</w:t>
      </w:r>
      <w:r>
        <w:rPr>
          <w:vertAlign w:val="subscript"/>
        </w:rPr>
        <w:t>CSI-RS_SFN_intra</w:t>
      </w:r>
      <w:r>
        <w:t xml:space="preserve"> as shown in table 9.10</w:t>
      </w:r>
      <w:r>
        <w:rPr>
          <w:lang w:eastAsia="zh-CN"/>
        </w:rPr>
        <w:t>D</w:t>
      </w:r>
      <w:r>
        <w:t xml:space="preserve">.2.5-3 for FR1. </w:t>
      </w:r>
    </w:p>
    <w:p w14:paraId="2BD25B75">
      <w:pPr>
        <w:pStyle w:val="98"/>
        <w:rPr>
          <w:lang w:eastAsia="zh-CN"/>
        </w:rPr>
      </w:pPr>
      <w:r>
        <w:rPr>
          <w:lang w:eastAsia="zh-CN"/>
        </w:rPr>
        <w:t>-</w:t>
      </w:r>
      <w:r>
        <w:rPr>
          <w:lang w:eastAsia="zh-CN"/>
        </w:rPr>
        <w:tab/>
      </w:r>
      <w:r>
        <w:rPr>
          <w:lang w:eastAsia="zh-CN"/>
        </w:rPr>
        <w:t>I</w:t>
      </w:r>
      <w:r>
        <w:rPr>
          <w:rFonts w:hint="eastAsia"/>
          <w:lang w:eastAsia="zh-CN"/>
        </w:rPr>
        <w:t xml:space="preserve">f </w:t>
      </w:r>
      <w:r>
        <w:rPr>
          <w:lang w:eastAsia="zh-CN"/>
        </w:rPr>
        <w:t xml:space="preserve">the </w:t>
      </w:r>
      <w:r>
        <w:rPr>
          <w:rFonts w:hint="eastAsia"/>
          <w:lang w:eastAsia="zh-CN"/>
        </w:rPr>
        <w:t>associatedSSB</w:t>
      </w:r>
      <w:r>
        <w:rPr>
          <w:lang w:eastAsia="zh-CN"/>
        </w:rPr>
        <w:t>,</w:t>
      </w:r>
      <w:r>
        <w:rPr>
          <w:rFonts w:hint="eastAsia"/>
          <w:lang w:eastAsia="zh-CN"/>
        </w:rPr>
        <w:t xml:space="preserve"> which has been detectable at least for the time period </w:t>
      </w:r>
      <w:r>
        <w:t>T</w:t>
      </w:r>
      <w:r>
        <w:rPr>
          <w:vertAlign w:val="subscript"/>
        </w:rPr>
        <w:t>identify_intra_with_index</w:t>
      </w:r>
      <w:r>
        <w:rPr>
          <w:rFonts w:hint="eastAsia"/>
          <w:lang w:eastAsia="zh-CN"/>
        </w:rPr>
        <w:t xml:space="preserve"> defined in clause 9.2</w:t>
      </w:r>
      <w:r>
        <w:rPr>
          <w:lang w:eastAsia="zh-CN"/>
        </w:rPr>
        <w:t>D</w:t>
      </w:r>
      <w:r>
        <w:rPr>
          <w:rFonts w:hint="eastAsia"/>
          <w:lang w:eastAsia="zh-CN"/>
        </w:rPr>
        <w:t>.5.1</w:t>
      </w:r>
      <w:r>
        <w:rPr>
          <w:lang w:eastAsia="zh-CN"/>
        </w:rPr>
        <w:t>,</w:t>
      </w:r>
      <w:r>
        <w:rPr>
          <w:rFonts w:hint="eastAsia"/>
          <w:lang w:eastAsia="zh-CN"/>
        </w:rPr>
        <w:t xml:space="preserve"> </w:t>
      </w:r>
      <w:r>
        <w:rPr>
          <w:lang w:eastAsia="zh-CN"/>
        </w:rPr>
        <w:t xml:space="preserve">becomes undetectable for a period </w:t>
      </w:r>
      <w:r>
        <w:rPr>
          <w:rFonts w:hint="eastAsia"/>
          <w:lang w:eastAsia="zh-CN"/>
        </w:rPr>
        <w:t>≤</w:t>
      </w:r>
      <w:r>
        <w:rPr>
          <w:lang w:eastAsia="zh-CN"/>
        </w:rPr>
        <w:t xml:space="preserve"> 5 seconds and then the associatedSSB becomes detectable again</w:t>
      </w:r>
      <w:r>
        <w:t xml:space="preserve"> with the same spatial reception parameter provided the timing to that cell has not changed more than </w:t>
      </w:r>
      <w:r>
        <w:rPr>
          <w:rFonts w:ascii="Symbol" w:hAnsi="Symbol"/>
        </w:rPr>
        <w:t></w:t>
      </w:r>
      <w:r>
        <w:t xml:space="preserve"> 3200/</w:t>
      </w:r>
      <m:oMath>
        <m:sSup>
          <m:sSupPr>
            <m:ctrlPr>
              <w:rPr>
                <w:rFonts w:ascii="Cambria Math" w:hAnsi="Cambria Math" w:cs="Calibri Light"/>
                <w:color w:val="000000"/>
              </w:rPr>
            </m:ctrlPr>
          </m:sSupPr>
          <m:e>
            <m:r>
              <m:rPr>
                <m:sty m:val="p"/>
              </m:rPr>
              <w:rPr>
                <w:rFonts w:ascii="Cambria Math" w:hAnsi="Cambria Math" w:cs="Calibri Light"/>
                <w:color w:val="000000"/>
              </w:rPr>
              <m:t>2</m:t>
            </m:r>
            <m:ctrlPr>
              <w:rPr>
                <w:rFonts w:ascii="Cambria Math" w:hAnsi="Cambria Math" w:cs="Calibri Light"/>
                <w:color w:val="000000"/>
              </w:rPr>
            </m:ctrlPr>
          </m:e>
          <m:sup>
            <m:r>
              <m:rPr/>
              <w:rPr>
                <w:rFonts w:ascii="Cambria Math" w:hAnsi="Cambria Math" w:cs="Calibri Light"/>
                <w:color w:val="000000"/>
              </w:rPr>
              <m:t>µ</m:t>
            </m:r>
            <m:ctrlPr>
              <w:rPr>
                <w:rFonts w:ascii="Cambria Math" w:hAnsi="Cambria Math" w:cs="Calibri Light"/>
                <w:color w:val="000000"/>
              </w:rPr>
            </m:ctrlPr>
          </m:sup>
        </m:sSup>
      </m:oMath>
      <w:r>
        <w:t xml:space="preserve"> T</w:t>
      </w:r>
      <w:r>
        <w:rPr>
          <w:vertAlign w:val="subscript"/>
        </w:rPr>
        <w:t>c</w:t>
      </w:r>
      <w:r>
        <w:t xml:space="preserve">, where </w:t>
      </w:r>
      <w:r>
        <w:rPr>
          <w:i/>
        </w:rPr>
        <w:t>µ</w:t>
      </w:r>
      <w:r>
        <w:t xml:space="preserve"> is the SCS configuration as defined in clause 4.2</w:t>
      </w:r>
      <w:r>
        <w:rPr>
          <w:rFonts w:hint="eastAsia"/>
          <w:lang w:eastAsia="zh-TW"/>
        </w:rPr>
        <w:t xml:space="preserve"> </w:t>
      </w:r>
      <w:r>
        <w:t>of TS 38.211 [3]</w:t>
      </w:r>
      <w:r>
        <w:rPr>
          <w:lang w:eastAsia="zh-CN"/>
        </w:rPr>
        <w:t>, PSS/SSS detection time and</w:t>
      </w:r>
      <w:r>
        <w:t xml:space="preserve"> time period used to acquire the SFN information</w:t>
      </w:r>
      <w:r>
        <w:rPr>
          <w:lang w:eastAsia="zh-CN"/>
        </w:rPr>
        <w:t xml:space="preserve"> are equal to 0.</w:t>
      </w:r>
    </w:p>
    <w:p w14:paraId="2BD25B76">
      <w:pPr>
        <w:rPr>
          <w:rFonts w:ascii="Arial" w:hAnsi="Arial"/>
          <w:b/>
          <w:sz w:val="18"/>
        </w:rPr>
      </w:pPr>
      <w:r>
        <w:t xml:space="preserve">The measurement period for </w:t>
      </w:r>
      <w:r>
        <w:rPr>
          <w:rFonts w:hint="eastAsia"/>
          <w:lang w:eastAsia="zh-CN"/>
        </w:rPr>
        <w:t xml:space="preserve">CSI- RS based </w:t>
      </w:r>
      <w:r>
        <w:t>intra</w:t>
      </w:r>
      <w:r>
        <w:rPr>
          <w:rFonts w:hint="eastAsia"/>
          <w:lang w:eastAsia="zh-CN"/>
        </w:rPr>
        <w:t>-</w:t>
      </w:r>
      <w:r>
        <w:t>frequency measurements without gaps is as shown in table 9.10</w:t>
      </w:r>
      <w:r>
        <w:rPr>
          <w:lang w:eastAsia="zh-CN"/>
        </w:rPr>
        <w:t>D</w:t>
      </w:r>
      <w:r>
        <w:t>.2.5-1.</w:t>
      </w:r>
    </w:p>
    <w:p w14:paraId="2BD25B77">
      <w:r>
        <w:t xml:space="preserve">Additionally, for a given CSI-RS resource, if the associated SS/PBCH block is configured but not detected by the UE, or if CSI-RS </w:t>
      </w:r>
      <w:r>
        <w:rPr>
          <w:rFonts w:hint="eastAsia"/>
          <w:lang w:eastAsia="zh-CN"/>
        </w:rPr>
        <w:t xml:space="preserve">is </w:t>
      </w:r>
      <w:r>
        <w:t>configured with associated SSB but not QCL-ed to the associated SSB, the UE is not required to monitor the corresponding CSI-RS resource.</w:t>
      </w:r>
    </w:p>
    <w:p w14:paraId="2BD25B78">
      <w:pPr>
        <w:pStyle w:val="78"/>
      </w:pPr>
      <w:r>
        <w:t>Table 9.10D.2.5-1: Measurement period for intra</w:t>
      </w:r>
      <w:r>
        <w:rPr>
          <w:lang w:eastAsia="zh-CN"/>
        </w:rPr>
        <w:t>-</w:t>
      </w:r>
      <w:r>
        <w:t>frequency CSI-RS based measurements without gaps(FR1)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2"/>
        <w:gridCol w:w="7119"/>
      </w:tblGrid>
      <w:tr w14:paraId="2BD2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79">
            <w:pPr>
              <w:pStyle w:val="74"/>
            </w:pPr>
            <w:r>
              <w:t>DRX cycle</w:t>
            </w:r>
          </w:p>
        </w:tc>
        <w:tc>
          <w:tcPr>
            <w:tcW w:w="7119" w:type="dxa"/>
            <w:tcBorders>
              <w:top w:val="single" w:color="auto" w:sz="4" w:space="0"/>
              <w:left w:val="single" w:color="auto" w:sz="4" w:space="0"/>
              <w:bottom w:val="single" w:color="auto" w:sz="4" w:space="0"/>
              <w:right w:val="single" w:color="auto" w:sz="4" w:space="0"/>
            </w:tcBorders>
          </w:tcPr>
          <w:p w14:paraId="2BD25B7A">
            <w:pPr>
              <w:pStyle w:val="74"/>
            </w:pPr>
            <w:r>
              <w:t>T</w:t>
            </w:r>
            <w:r>
              <w:rPr>
                <w:vertAlign w:val="subscript"/>
              </w:rPr>
              <w:t xml:space="preserve"> CSI-RS_measurement_period_intra</w:t>
            </w:r>
            <w:r>
              <w:t xml:space="preserve">  </w:t>
            </w:r>
          </w:p>
        </w:tc>
      </w:tr>
      <w:tr w14:paraId="2BD2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7C">
            <w:pPr>
              <w:pStyle w:val="75"/>
            </w:pPr>
            <w:r>
              <w:t>No DRX</w:t>
            </w:r>
          </w:p>
        </w:tc>
        <w:tc>
          <w:tcPr>
            <w:tcW w:w="7119" w:type="dxa"/>
            <w:tcBorders>
              <w:top w:val="single" w:color="auto" w:sz="4" w:space="0"/>
              <w:left w:val="single" w:color="auto" w:sz="4" w:space="0"/>
              <w:bottom w:val="single" w:color="auto" w:sz="4" w:space="0"/>
              <w:right w:val="single" w:color="auto" w:sz="4" w:space="0"/>
            </w:tcBorders>
          </w:tcPr>
          <w:p w14:paraId="2BD25B7D">
            <w:pPr>
              <w:pStyle w:val="75"/>
            </w:pPr>
            <w:r>
              <w:t>max(200 ms, ceil( 5 x 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t>) x CSI-RS period)  x CSSF</w:t>
            </w:r>
            <w:r>
              <w:rPr>
                <w:vertAlign w:val="subscript"/>
              </w:rPr>
              <w:t>intra</w:t>
            </w:r>
          </w:p>
        </w:tc>
      </w:tr>
      <w:tr w14:paraId="2BD2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7F">
            <w:pPr>
              <w:pStyle w:val="75"/>
            </w:pPr>
            <w:r>
              <w:t>DRX cycle</w:t>
            </w:r>
            <w:r>
              <w:rPr>
                <w:rFonts w:hint="eastAsia"/>
              </w:rPr>
              <w:t>≤</w:t>
            </w:r>
            <w:r>
              <w:t xml:space="preserve"> 320 ms</w:t>
            </w:r>
          </w:p>
        </w:tc>
        <w:tc>
          <w:tcPr>
            <w:tcW w:w="7119" w:type="dxa"/>
            <w:tcBorders>
              <w:top w:val="single" w:color="auto" w:sz="4" w:space="0"/>
              <w:left w:val="single" w:color="auto" w:sz="4" w:space="0"/>
              <w:bottom w:val="single" w:color="auto" w:sz="4" w:space="0"/>
              <w:right w:val="single" w:color="auto" w:sz="4" w:space="0"/>
            </w:tcBorders>
          </w:tcPr>
          <w:p w14:paraId="2BD25B80">
            <w:pPr>
              <w:pStyle w:val="75"/>
              <w:rPr>
                <w:b/>
              </w:rPr>
            </w:pPr>
            <w:r>
              <w:t>max(200 ms, ceil(1.5x 5 x 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t>) x max(CSI-RS period, DRX cycle))  x CSSF</w:t>
            </w:r>
            <w:r>
              <w:rPr>
                <w:vertAlign w:val="subscript"/>
              </w:rPr>
              <w:t>intra</w:t>
            </w:r>
          </w:p>
        </w:tc>
      </w:tr>
      <w:tr w14:paraId="2BD2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82">
            <w:pPr>
              <w:pStyle w:val="75"/>
              <w:rPr>
                <w:b/>
              </w:rPr>
            </w:pPr>
            <w:r>
              <w:t>DRX cycle&gt;320 ms</w:t>
            </w:r>
          </w:p>
        </w:tc>
        <w:tc>
          <w:tcPr>
            <w:tcW w:w="7119" w:type="dxa"/>
            <w:tcBorders>
              <w:top w:val="single" w:color="auto" w:sz="4" w:space="0"/>
              <w:left w:val="single" w:color="auto" w:sz="4" w:space="0"/>
              <w:bottom w:val="single" w:color="auto" w:sz="4" w:space="0"/>
              <w:right w:val="single" w:color="auto" w:sz="4" w:space="0"/>
            </w:tcBorders>
          </w:tcPr>
          <w:p w14:paraId="2BD25B83">
            <w:pPr>
              <w:pStyle w:val="75"/>
              <w:rPr>
                <w:b/>
              </w:rPr>
            </w:pPr>
            <w:r>
              <w:t>ceil( 5 x 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t>) x DRX cycle x CSSF</w:t>
            </w:r>
            <w:r>
              <w:rPr>
                <w:vertAlign w:val="subscript"/>
              </w:rPr>
              <w:t>intra</w:t>
            </w:r>
          </w:p>
        </w:tc>
      </w:tr>
      <w:tr w14:paraId="2BD2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2BD25B85">
            <w:pPr>
              <w:pStyle w:val="89"/>
              <w:rPr>
                <w:lang w:eastAsia="zh-CN"/>
              </w:rPr>
            </w:pPr>
            <w:r>
              <w:t>NOTE 1:</w:t>
            </w:r>
            <w:r>
              <w:tab/>
            </w:r>
            <w:r>
              <w:t>The requirements apply assuming</w:t>
            </w:r>
            <w:r>
              <w:rPr>
                <w:rFonts w:hAnsi="Calibri" w:asciiTheme="minorHAnsi" w:cstheme="minorBidi"/>
                <w:color w:val="000000" w:themeColor="text1"/>
                <w:kern w:val="24"/>
                <w:sz w:val="48"/>
                <w:szCs w:val="48"/>
                <w14:textFill>
                  <w14:solidFill>
                    <w14:schemeClr w14:val="tx1"/>
                  </w14:solidFill>
                </w14:textFill>
              </w:rPr>
              <w:t xml:space="preserve"> </w:t>
            </w:r>
            <w:r>
              <w:t>CSI-RS configuration with {D=3 with PRBs ≥ 48}. D is frequency domain density for the 1-port CSI-RS for L3 mobility defined in clause 7.4.1 of TS 38.211 [6].</w:t>
            </w:r>
          </w:p>
          <w:p w14:paraId="2BD25B86">
            <w:pPr>
              <w:pStyle w:val="89"/>
              <w:rPr>
                <w:lang w:eastAsia="zh-CN"/>
              </w:rPr>
            </w:pPr>
            <w:r>
              <w:rPr>
                <w:lang w:eastAsia="ko-KR"/>
              </w:rPr>
              <w:t xml:space="preserve">NOTE </w:t>
            </w:r>
            <w:r>
              <w:rPr>
                <w:rFonts w:hint="eastAsia"/>
                <w:lang w:eastAsia="zh-CN"/>
              </w:rPr>
              <w:t>2</w:t>
            </w:r>
            <w:r>
              <w:rPr>
                <w:lang w:eastAsia="ko-KR"/>
              </w:rPr>
              <w:t>:</w:t>
            </w:r>
            <w:r>
              <w:rPr>
                <w:lang w:eastAsia="ko-KR"/>
              </w:rPr>
              <w:tab/>
            </w:r>
            <w:r>
              <w:t>K</w:t>
            </w:r>
            <w:r>
              <w:rPr>
                <w:vertAlign w:val="subscript"/>
              </w:rPr>
              <w:t>p_CSI-RS</w:t>
            </w:r>
            <w:r>
              <w:rPr>
                <w:lang w:eastAsia="ko-KR"/>
              </w:rPr>
              <w:t xml:space="preserve"> is applicable for a UE supporting concurrent gaps</w:t>
            </w:r>
          </w:p>
          <w:p w14:paraId="2BD25B87">
            <w:pPr>
              <w:pStyle w:val="89"/>
              <w:rPr>
                <w:lang w:eastAsia="zh-CN"/>
              </w:rPr>
            </w:pPr>
            <w:r>
              <w:t xml:space="preserve">NOTE </w:t>
            </w:r>
            <w:r>
              <w:rPr>
                <w:rFonts w:hint="eastAsia"/>
                <w:lang w:eastAsia="zh-CN"/>
              </w:rPr>
              <w:t>3</w:t>
            </w:r>
            <w:r>
              <w:t>:</w:t>
            </w:r>
            <w:r>
              <w:tab/>
            </w:r>
            <w:r>
              <w:rPr>
                <w:lang w:val="en-US"/>
              </w:rPr>
              <w:t xml:space="preserve">For </w:t>
            </w:r>
            <w:r>
              <w:rPr>
                <w:rFonts w:hint="eastAsia"/>
                <w:lang w:val="en-US" w:eastAsia="zh-CN"/>
              </w:rPr>
              <w:t xml:space="preserve">ATG </w:t>
            </w:r>
            <w:r>
              <w:rPr>
                <w:lang w:val="en-US"/>
              </w:rPr>
              <w:t xml:space="preserve">UE </w:t>
            </w:r>
            <w:r>
              <w:rPr>
                <w:rFonts w:hint="eastAsia" w:eastAsia="宋体"/>
                <w:lang w:val="en-US" w:eastAsia="zh-CN"/>
              </w:rPr>
              <w:t xml:space="preserve">capable of </w:t>
            </w:r>
            <w:r>
              <w:rPr>
                <w:i/>
                <w:iCs/>
              </w:rPr>
              <w:t>antennaArrayType-r1</w:t>
            </w:r>
            <w:r>
              <w:rPr>
                <w:rFonts w:hint="eastAsia" w:eastAsia="宋体"/>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2BD25B89">
      <w:pPr>
        <w:rPr>
          <w:lang w:eastAsia="zh-CN"/>
        </w:rPr>
      </w:pPr>
    </w:p>
    <w:p w14:paraId="2BD25B8A">
      <w:r>
        <w:t>CSSF</w:t>
      </w:r>
      <w:r>
        <w:rPr>
          <w:vertAlign w:val="subscript"/>
        </w:rPr>
        <w:t>intra</w:t>
      </w:r>
      <w:r>
        <w:t>: it is a carrier specific scaling factor and is determined</w:t>
      </w:r>
      <w:r>
        <w:rPr>
          <w:rFonts w:hint="eastAsia"/>
          <w:lang w:eastAsia="zh-CN"/>
        </w:rPr>
        <w:t xml:space="preserve"> </w:t>
      </w:r>
      <w:r>
        <w:t>according to CSSF</w:t>
      </w:r>
      <w:r>
        <w:rPr>
          <w:vertAlign w:val="subscript"/>
        </w:rPr>
        <w:t xml:space="preserve">outside_gap,i </w:t>
      </w:r>
      <w:r>
        <w:t>in clause 9.1D.5.</w:t>
      </w:r>
    </w:p>
    <w:p w14:paraId="2BD25B8B">
      <w:pPr>
        <w:pStyle w:val="98"/>
      </w:pPr>
      <w:r>
        <w:t xml:space="preserve">For a UE not supporting </w:t>
      </w:r>
      <w:r>
        <w:rPr>
          <w:i/>
          <w:iCs/>
        </w:rPr>
        <w:t>concurrentMeasGap-r17</w:t>
      </w:r>
      <w:r>
        <w:t xml:space="preserve"> or </w:t>
      </w:r>
      <w:r>
        <w:rPr>
          <w:rFonts w:hint="eastAsia"/>
          <w:lang w:eastAsia="zh-CN"/>
        </w:rPr>
        <w:t xml:space="preserve">for a UE is supporting </w:t>
      </w:r>
      <w:r>
        <w:rPr>
          <w:rFonts w:hint="eastAsia"/>
          <w:i/>
          <w:iCs/>
          <w:lang w:eastAsia="zh-CN"/>
        </w:rPr>
        <w:t>concurrentMeasGap-r17</w:t>
      </w:r>
      <w:r>
        <w:rPr>
          <w:rFonts w:hint="eastAsia"/>
          <w:lang w:eastAsia="zh-CN"/>
        </w:rPr>
        <w:t xml:space="preserve"> but not configured with</w:t>
      </w:r>
      <w:r>
        <w:t xml:space="preserve"> concurrent measurement gaps,</w:t>
      </w:r>
    </w:p>
    <w:p w14:paraId="2BD25B8C">
      <w:pPr>
        <w:pStyle w:val="98"/>
      </w:pPr>
      <w:r>
        <w:t>-</w:t>
      </w:r>
      <w:r>
        <w:tab/>
      </w:r>
      <w:r>
        <w:t>if the intra-frequency CSI-RS resource does not overlap with any measurement gaps, K</w:t>
      </w:r>
      <w:r>
        <w:rPr>
          <w:vertAlign w:val="subscript"/>
        </w:rPr>
        <w:t>p_CSI-RS</w:t>
      </w:r>
      <w:r>
        <w:t>=1;</w:t>
      </w:r>
    </w:p>
    <w:p w14:paraId="2BD25B8D">
      <w:pPr>
        <w:pStyle w:val="98"/>
      </w:pPr>
      <w:r>
        <w:t>-</w:t>
      </w:r>
      <w:r>
        <w:tab/>
      </w:r>
      <w:r>
        <w:t>if some occa</w:t>
      </w:r>
      <w:r>
        <w:rPr>
          <w:rFonts w:hint="eastAsia"/>
          <w:lang w:eastAsia="zh-CN"/>
        </w:rPr>
        <w:t>s</w:t>
      </w:r>
      <w:r>
        <w:t>ions of the intra-frequency CSI-RS resource is overlap</w:t>
      </w:r>
      <w:r>
        <w:rPr>
          <w:rFonts w:hint="eastAsia"/>
          <w:lang w:eastAsia="zh-CN"/>
        </w:rPr>
        <w:t>ped</w:t>
      </w:r>
      <w:r>
        <w:t xml:space="preserve"> with measurement gaps, K</w:t>
      </w:r>
      <w:r>
        <w:rPr>
          <w:vertAlign w:val="subscript"/>
        </w:rPr>
        <w:t>p_CSI-RS</w:t>
      </w:r>
      <w:r>
        <w:t xml:space="preserve"> = 1/(1- (CSI-RS resource period /MGRP)) , where CSI-RS resource period &lt; MGRP, and the MGRP is the periodicity of the measurement gap.</w:t>
      </w:r>
    </w:p>
    <w:p w14:paraId="2BD25B8E">
      <w:pPr>
        <w:pStyle w:val="98"/>
        <w:rPr>
          <w:u w:val="single"/>
          <w:lang w:eastAsia="zh-CN"/>
        </w:rPr>
      </w:pPr>
      <w:r>
        <w:t>-</w:t>
      </w:r>
      <w:r>
        <w:tab/>
      </w:r>
      <w:r>
        <w:t>Otherwise, when UE supports concurrent measurement gaps</w:t>
      </w:r>
      <w:r>
        <w:rPr>
          <w:rFonts w:eastAsia="宋体"/>
          <w:i/>
        </w:rPr>
        <w:t>,</w:t>
      </w:r>
      <w:r>
        <w:t xml:space="preserve"> and concurrent measurement gaps are configured, K</w:t>
      </w:r>
      <w:r>
        <w:rPr>
          <w:vertAlign w:val="subscript"/>
        </w:rPr>
        <w:t>p_CSI-RS</w:t>
      </w:r>
      <w:r>
        <w:t xml:space="preserve"> is the scaling factor for </w:t>
      </w:r>
      <w:r>
        <w:rPr>
          <w:lang w:eastAsia="zh-CN"/>
        </w:rPr>
        <w:t xml:space="preserve">a CSI-RS frequency layer to be measured outside gap which is defined as </w:t>
      </w:r>
      <w:r>
        <w:t>K</w:t>
      </w:r>
      <w:r>
        <w:rPr>
          <w:vertAlign w:val="subscript"/>
        </w:rPr>
        <w:t>p_CSI-RS</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p>
    <w:p w14:paraId="2BD25B8F">
      <w:pPr>
        <w:pStyle w:val="99"/>
        <w:rPr>
          <w:lang w:eastAsia="zh-CN"/>
        </w:rPr>
      </w:pPr>
      <w:r>
        <w:rPr>
          <w:lang w:eastAsia="zh-CN"/>
        </w:rPr>
        <w:t>For a window W of duration max(</w:t>
      </w:r>
      <w:r>
        <w:rPr>
          <w:rFonts w:hint="eastAsia" w:ascii="Arial" w:hAnsi="Arial"/>
          <w:sz w:val="18"/>
          <w:lang w:eastAsia="zh-CN"/>
        </w:rPr>
        <w:t>CSI-RS</w:t>
      </w:r>
      <w:r>
        <w:rPr>
          <w:rFonts w:ascii="Arial" w:hAnsi="Arial"/>
          <w:sz w:val="18"/>
        </w:rPr>
        <w:t xml:space="preserve"> period</w:t>
      </w:r>
      <w:r>
        <w:rPr>
          <w:vertAlign w:val="subscript"/>
          <w:lang w:eastAsia="zh-CN"/>
        </w:rPr>
        <w:t xml:space="preserve">,  </w:t>
      </w:r>
      <w:r>
        <w:rPr>
          <w:lang w:eastAsia="zh-CN"/>
        </w:rPr>
        <w:t xml:space="preserve">MGRP_max), where MGRP_max is the maximum MGRP across all configured per-UE MG, and starting at the beginning of any gap occasions covering the CSI-RS resources: </w:t>
      </w:r>
    </w:p>
    <w:p w14:paraId="2BD25B90">
      <w:pPr>
        <w:pStyle w:val="100"/>
        <w:rPr>
          <w:lang w:eastAsia="zh-CN"/>
        </w:rPr>
      </w:pPr>
      <w:r>
        <w:rPr>
          <w:lang w:eastAsia="zh-CN"/>
        </w:rPr>
        <w:t>N</w:t>
      </w:r>
      <w:r>
        <w:rPr>
          <w:vertAlign w:val="subscript"/>
          <w:lang w:eastAsia="zh-CN"/>
        </w:rPr>
        <w:t>total</w:t>
      </w:r>
      <w:r>
        <w:rPr>
          <w:lang w:eastAsia="zh-CN"/>
        </w:rPr>
        <w:t xml:space="preserve"> is the total number of CSI-RS resources within the window, including those overlapped with other MG occasions within the window, and</w:t>
      </w:r>
    </w:p>
    <w:p w14:paraId="2BD25B91">
      <w:pPr>
        <w:pStyle w:val="100"/>
        <w:rPr>
          <w:lang w:eastAsia="zh-CN"/>
        </w:rPr>
      </w:pPr>
      <w:r>
        <w:rPr>
          <w:lang w:eastAsia="zh-CN"/>
        </w:rPr>
        <w:t>N</w:t>
      </w:r>
      <w:r>
        <w:rPr>
          <w:vertAlign w:val="subscript"/>
          <w:lang w:eastAsia="zh-CN"/>
        </w:rPr>
        <w:t>available</w:t>
      </w:r>
      <w:r>
        <w:rPr>
          <w:lang w:eastAsia="zh-CN"/>
        </w:rPr>
        <w:t xml:space="preserve"> is the number of CSI-RS resources that are not overlapped with any other non-dropped MG occasion within the window W, after accounting for MG collisions by applying the selected gap collision rule.</w:t>
      </w:r>
    </w:p>
    <w:p w14:paraId="2BD25B92">
      <w:pPr>
        <w:pStyle w:val="99"/>
        <w:rPr>
          <w:rFonts w:eastAsia="PMingLiU"/>
          <w:lang w:eastAsia="zh-TW"/>
        </w:rPr>
      </w:pPr>
      <w:r>
        <w:t>K</w:t>
      </w:r>
      <w:r>
        <w:rPr>
          <w:vertAlign w:val="subscript"/>
        </w:rPr>
        <w:t>p_CSI-RS</w:t>
      </w:r>
      <w:r>
        <w:rPr>
          <w:rFonts w:eastAsia="PMingLiU"/>
          <w:lang w:eastAsia="zh-TW"/>
        </w:rPr>
        <w:t xml:space="preserve"> = 1 when </w:t>
      </w:r>
      <w:r>
        <w:rPr>
          <w:lang w:eastAsia="zh-CN"/>
        </w:rPr>
        <w:t>N</w:t>
      </w:r>
      <w:r>
        <w:rPr>
          <w:vertAlign w:val="subscript"/>
          <w:lang w:eastAsia="zh-CN"/>
        </w:rPr>
        <w:t>available</w:t>
      </w:r>
      <w:r>
        <w:rPr>
          <w:rFonts w:eastAsia="PMingLiU"/>
          <w:lang w:eastAsia="zh-TW"/>
        </w:rPr>
        <w:t xml:space="preserve"> = 0</w:t>
      </w:r>
    </w:p>
    <w:p w14:paraId="2BD25B93">
      <w:pPr>
        <w:rPr>
          <w:lang w:eastAsia="zh-CN"/>
        </w:rPr>
      </w:pPr>
      <w:r>
        <w:rPr>
          <w:lang w:eastAsia="zh-CN"/>
        </w:rPr>
        <w:t xml:space="preserve">For UE supporting </w:t>
      </w:r>
      <w:ins w:id="5403" w:author="CATT-Lingyu" w:date="2025-05-22T16:46:00Z">
        <w:r>
          <w:rPr>
            <w:rFonts w:hint="eastAsia"/>
            <w:lang w:eastAsia="zh-CN"/>
          </w:rPr>
          <w:t>[</w:t>
        </w:r>
      </w:ins>
      <w:r>
        <w:rPr>
          <w:rFonts w:hint="eastAsia"/>
          <w:i/>
          <w:iCs/>
          <w:lang w:eastAsia="zh-CN"/>
        </w:rPr>
        <w:t>antennaArrayType-r18</w:t>
      </w:r>
      <w:ins w:id="5404" w:author="CATT-Lingyu" w:date="2025-05-22T16:46:00Z">
        <w:r>
          <w:rPr>
            <w:i w:val="0"/>
            <w:iCs/>
            <w:lang w:eastAsia="zh-CN"/>
            <w:rPrChange w:id="5405" w:author="CATT-Lingyu" w:date="2025-05-22T16:46:00Z">
              <w:rPr>
                <w:i/>
                <w:iCs/>
                <w:lang w:eastAsia="zh-CN"/>
              </w:rPr>
            </w:rPrChange>
          </w:rPr>
          <w:t>]</w:t>
        </w:r>
      </w:ins>
      <w:ins w:id="5406" w:author="CATT-Lingyu" w:date="2025-05-22T16:46:00Z">
        <w:r>
          <w:rPr>
            <w:rFonts w:hint="eastAsia"/>
            <w:i/>
            <w:iCs/>
            <w:lang w:eastAsia="zh-CN"/>
          </w:rPr>
          <w:t xml:space="preserve"> </w:t>
        </w:r>
      </w:ins>
      <w:ins w:id="5407" w:author="CATT-Lingyu" w:date="2025-05-22T16:46:00Z">
        <w:r>
          <w:rPr>
            <w:rFonts w:hint="eastAsia" w:eastAsia="宋体"/>
            <w:color w:val="0070C0"/>
            <w:lang w:val="en-US" w:eastAsia="zh-CN"/>
          </w:rPr>
          <w:t>on the measured carrier</w:t>
        </w:r>
      </w:ins>
      <w:r>
        <w:rPr>
          <w:lang w:eastAsia="zh-CN"/>
        </w:rPr>
        <w:t xml:space="preserve">, </w:t>
      </w:r>
    </w:p>
    <w:p w14:paraId="2BD25B94">
      <w:pPr>
        <w:pStyle w:val="99"/>
        <w:rPr>
          <w:ins w:id="5408" w:author="CATT-Lingyu" w:date="2025-05-22T17:16:00Z"/>
          <w:lang w:eastAsia="zh-CN"/>
        </w:rPr>
      </w:pPr>
      <w:r>
        <w:t>K</w:t>
      </w:r>
      <w:r>
        <w:rPr>
          <w:vertAlign w:val="subscript"/>
        </w:rPr>
        <w:t>layer1_measurement</w:t>
      </w:r>
      <w:r>
        <w:t xml:space="preserve">=1, </w:t>
      </w:r>
    </w:p>
    <w:p w14:paraId="169DBBA6">
      <w:pPr>
        <w:pStyle w:val="100"/>
        <w:rPr>
          <w:lang w:eastAsia="zh-CN"/>
        </w:rPr>
        <w:pPrChange w:id="5409" w:author="CATT-Lingyu" w:date="2025-05-22T17:17:00Z">
          <w:pPr>
            <w:pStyle w:val="99"/>
          </w:pPr>
        </w:pPrChange>
      </w:pPr>
      <w:ins w:id="5410" w:author="CATT-Lingyu" w:date="2025-05-22T17:16:00Z">
        <w:r>
          <w:rPr>
            <w:lang w:val="en-US" w:eastAsia="zh-CN"/>
          </w:rPr>
          <w:t>If</w:t>
        </w:r>
      </w:ins>
      <w:ins w:id="5411" w:author="CATT-Lingyu" w:date="2025-05-22T17:16:00Z">
        <w:r>
          <w:rPr/>
          <w:t xml:space="preserve"> inter-band carrier aggregation within FR1 is configured [and UE doesn’t support capability of case 4]</w:t>
        </w:r>
      </w:ins>
    </w:p>
    <w:p w14:paraId="2BD25B95">
      <w:pPr>
        <w:pStyle w:val="100"/>
        <w:rPr>
          <w:ins w:id="5412" w:author="CATT" w:date="2025-04-10T17:59:00Z"/>
          <w:lang w:eastAsia="zh-CN"/>
        </w:rPr>
      </w:pPr>
      <w:r>
        <w:t>-</w:t>
      </w:r>
      <w:r>
        <w:tab/>
      </w:r>
      <w:r>
        <w:t>if all of the reference signals configured for RLM, BFD, CBD or L1-RSRP for beam reporting outside measurement gap are not fully overlapped by intra-frequency SMTC occasions</w:t>
      </w:r>
      <w:ins w:id="5413" w:author="CATT-Lingyu" w:date="2025-05-22T17:19:00Z">
        <w:r>
          <w:rPr>
            <w:rFonts w:hint="eastAsia"/>
            <w:lang w:eastAsia="zh-CN"/>
          </w:rPr>
          <w:t xml:space="preserve"> </w:t>
        </w:r>
      </w:ins>
      <w:ins w:id="5414" w:author="CATT-Lingyu" w:date="2025-05-22T17:19:00Z">
        <w:r>
          <w:rPr>
            <w:lang w:eastAsia="zh-CN"/>
          </w:rPr>
          <w:t>of same serving cell</w:t>
        </w:r>
      </w:ins>
      <w:del w:id="5415" w:author="CATT-Lingyu" w:date="2025-05-22T18:01:00Z">
        <w:r>
          <w:rPr/>
          <w:delText>, or</w:delText>
        </w:r>
      </w:del>
      <w:r>
        <w:t xml:space="preserve"> </w:t>
      </w:r>
    </w:p>
    <w:p w14:paraId="2CCC6E88">
      <w:pPr>
        <w:pStyle w:val="100"/>
        <w:rPr>
          <w:del w:id="5416" w:author="CATT-Lingyu" w:date="2025-05-22T17:30:00Z"/>
          <w:lang w:eastAsia="zh-CN"/>
        </w:rPr>
      </w:pPr>
      <w:ins w:id="5417" w:author="CATT" w:date="2025-04-10T17:59:00Z">
        <w:r>
          <w:rPr>
            <w:lang w:eastAsia="zh-CN"/>
          </w:rPr>
          <w:t>-</w:t>
        </w:r>
      </w:ins>
      <w:ins w:id="5418" w:author="CATT" w:date="2025-04-10T17:59:00Z">
        <w:r>
          <w:rPr>
            <w:lang w:eastAsia="zh-CN"/>
          </w:rPr>
          <w:tab/>
        </w:r>
      </w:ins>
      <w:ins w:id="5419" w:author="CATT" w:date="2025-04-10T17:59:00Z">
        <w:del w:id="5420" w:author="CATT-Lingyu" w:date="2025-05-22T17:17:00Z">
          <w:r>
            <w:rPr>
              <w:lang w:eastAsia="zh-CN"/>
            </w:rPr>
            <w:delText>if all of the reference signals configured for RLM, BFD, CBD or L1-RSRP for beam reporting outside measurement gap are not fully overlapped by intra-frequency SMTC occasions [configured] by same serving cell when inter-band carrier aggregation within FR1 is configured [and UE doesn’t support capability of case 4] or</w:delText>
          </w:r>
        </w:del>
      </w:ins>
    </w:p>
    <w:p w14:paraId="7414EF6E">
      <w:pPr>
        <w:pStyle w:val="100"/>
        <w:ind w:left="800" w:leftChars="400" w:firstLine="0"/>
        <w:rPr>
          <w:ins w:id="5421" w:author="CATT-Lingyu" w:date="2025-05-22T17:56:00Z"/>
          <w:rFonts w:eastAsia="宋体"/>
          <w:lang w:val="en-US" w:eastAsia="zh-CN"/>
        </w:rPr>
      </w:pPr>
      <w:ins w:id="5422" w:author="CATT-Lingyu" w:date="2025-05-22T17:56:00Z">
        <w:r>
          <w:rPr>
            <w:rFonts w:hint="eastAsia" w:eastAsia="宋体"/>
            <w:lang w:val="en-US" w:eastAsia="zh-CN"/>
          </w:rPr>
          <w:t>Otherwise,</w:t>
        </w:r>
      </w:ins>
    </w:p>
    <w:p w14:paraId="1EFD3CDF">
      <w:pPr>
        <w:pStyle w:val="100"/>
        <w:ind w:left="1000" w:leftChars="500"/>
        <w:rPr>
          <w:ins w:id="5424" w:author="CATT-Lingyu" w:date="2025-05-22T17:56:00Z"/>
          <w:lang w:eastAsia="zh-CN"/>
        </w:rPr>
        <w:pPrChange w:id="5423" w:author="CATT-Lingyu" w:date="2025-05-22T17:57:00Z">
          <w:pPr>
            <w:pStyle w:val="100"/>
          </w:pPr>
        </w:pPrChange>
      </w:pPr>
      <w:ins w:id="5425" w:author="CATT-Lingyu" w:date="2025-05-22T17:56:00Z">
        <w:r>
          <w:rPr>
            <w:rFonts w:hint="eastAsia" w:eastAsia="宋体"/>
            <w:lang w:val="en-US" w:eastAsia="zh-CN"/>
          </w:rPr>
          <w:t xml:space="preserve">-  </w:t>
        </w:r>
      </w:ins>
      <w:ins w:id="5426" w:author="CATT-Lingyu" w:date="2025-05-22T17:56:00Z">
        <w:r>
          <w:rPr/>
          <w:t>if all of the reference signals configured for RLM, BFD, CBD or L1-RSRP for beam reporting outside measurement gap are not fully overlapped by intra-frequency SMTC occasions</w:t>
        </w:r>
      </w:ins>
    </w:p>
    <w:p w14:paraId="7FAEA1C2">
      <w:pPr>
        <w:pStyle w:val="100"/>
        <w:ind w:left="1284" w:leftChars="500"/>
        <w:rPr>
          <w:ins w:id="5427" w:author="CATT" w:date="2025-04-10T17:59:00Z"/>
          <w:del w:id="5428" w:author="CATT-Lingyu" w:date="2025-05-22T17:56:00Z"/>
          <w:lang w:eastAsia="zh-CN"/>
        </w:rPr>
      </w:pPr>
      <w:del w:id="5429" w:author="CATT-Lingyu" w:date="2025-05-22T17:57:00Z">
        <w:r>
          <w:rPr/>
          <w:delText>-</w:delText>
        </w:r>
      </w:del>
      <w:del w:id="5430" w:author="CATT-Lingyu" w:date="2025-05-22T17:57:00Z">
        <w:r>
          <w:rPr/>
          <w:tab/>
        </w:r>
      </w:del>
      <w:del w:id="5431" w:author="CATT-Lingyu" w:date="2025-05-22T17:57:00Z">
        <w:r>
          <w:rPr/>
          <w:delTex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delText>
        </w:r>
      </w:del>
      <w:del w:id="5432" w:author="CATT-Lingyu" w:date="2025-05-22T17:57:00Z">
        <w:r>
          <w:rPr>
            <w:i/>
          </w:rPr>
          <w:delText xml:space="preserve">SSB-ToMeasure </w:delText>
        </w:r>
      </w:del>
      <w:del w:id="5433" w:author="CATT-Lingyu" w:date="2025-05-22T17:57:00Z">
        <w:r>
          <w:rPr/>
          <w:delText>and</w:delText>
        </w:r>
      </w:del>
      <w:del w:id="5434" w:author="CATT-Lingyu" w:date="2025-05-22T17:57:00Z">
        <w:r>
          <w:rPr>
            <w:i/>
          </w:rPr>
          <w:delText xml:space="preserve"> SS-RSSI-Measurement </w:delText>
        </w:r>
      </w:del>
      <w:del w:id="5435" w:author="CATT-Lingyu" w:date="2025-05-22T17:57:00Z">
        <w:r>
          <w:rPr/>
          <w:delText>are configured, where SSB symbols are indicated by the union</w:delText>
        </w:r>
      </w:del>
      <w:del w:id="5436" w:author="CATT-Lingyu" w:date="2025-05-22T17:57:00Z">
        <w:r>
          <w:rPr>
            <w:color w:val="00B050"/>
          </w:rPr>
          <w:delText xml:space="preserve"> </w:delText>
        </w:r>
      </w:del>
      <w:del w:id="5437" w:author="CATT-Lingyu" w:date="2025-05-22T17:57:00Z">
        <w:r>
          <w:rPr/>
          <w:delText>set of </w:delText>
        </w:r>
      </w:del>
      <w:del w:id="5438" w:author="CATT-Lingyu" w:date="2025-05-22T17:57:00Z">
        <w:r>
          <w:rPr>
            <w:i/>
            <w:iCs/>
          </w:rPr>
          <w:delText>SSB-ToMeasure</w:delText>
        </w:r>
      </w:del>
      <w:del w:id="5439" w:author="CATT-Lingyu" w:date="2025-05-22T17:57:00Z">
        <w:r>
          <w:rPr/>
          <w:delText> from all the configured</w:delText>
        </w:r>
      </w:del>
      <w:del w:id="5440" w:author="CATT-Lingyu" w:date="2025-05-22T17:57:00Z">
        <w:r>
          <w:rPr>
            <w:color w:val="00B050"/>
          </w:rPr>
          <w:delText xml:space="preserve"> </w:delText>
        </w:r>
      </w:del>
      <w:del w:id="5441" w:author="CATT-Lingyu" w:date="2025-05-22T17:57:00Z">
        <w:r>
          <w:rPr/>
          <w:delText>measurement objects on the same serving carrier</w:delText>
        </w:r>
      </w:del>
      <w:del w:id="5442" w:author="CATT-Lingyu" w:date="2025-05-22T17:57:00Z">
        <w:r>
          <w:rPr>
            <w:color w:val="00B050"/>
          </w:rPr>
          <w:delText xml:space="preserve"> </w:delText>
        </w:r>
      </w:del>
      <w:del w:id="5443" w:author="CATT-Lingyu" w:date="2025-05-22T17:57:00Z">
        <w:r>
          <w:rPr/>
          <w:delText>which can be merged.</w:delText>
        </w:r>
      </w:del>
      <w:del w:id="5444" w:author="CATT-Lingyu" w:date="2025-05-22T17:57:00Z">
        <w:r>
          <w:rPr>
            <w:i/>
          </w:rPr>
          <w:delText xml:space="preserve"> </w:delText>
        </w:r>
      </w:del>
      <w:del w:id="5445" w:author="CATT-Lingyu" w:date="2025-05-22T17:57:00Z">
        <w:r>
          <w:rPr/>
          <w:delText xml:space="preserve">and RSSI symbols are indicated by </w:delText>
        </w:r>
      </w:del>
      <w:del w:id="5446" w:author="CATT-Lingyu" w:date="2025-05-22T17:57:00Z">
        <w:r>
          <w:rPr>
            <w:i/>
          </w:rPr>
          <w:delText>SS-RSSI-Measurement</w:delText>
        </w:r>
      </w:del>
      <w:del w:id="5447" w:author="CATT-Lingyu" w:date="2025-05-22T17:57:00Z">
        <w:r>
          <w:rPr/>
          <w:delText>;</w:delText>
        </w:r>
      </w:del>
    </w:p>
    <w:p w14:paraId="2AF25670">
      <w:pPr>
        <w:pStyle w:val="100"/>
        <w:rPr>
          <w:del w:id="5448" w:author="CMCC-shiyuan-bigCR" w:date="2025-05-26T16:29:54Z"/>
          <w:lang w:eastAsia="zh-CN"/>
        </w:rPr>
      </w:pPr>
      <w:ins w:id="5449" w:author="CATT" w:date="2025-04-10T18:00:00Z">
        <w:del w:id="5450" w:author="CMCC-shiyuan-bigCR" w:date="2025-05-26T16:29:43Z">
          <w:r>
            <w:rPr>
              <w:lang w:eastAsia="zh-CN"/>
            </w:rPr>
            <w:delText>-</w:delText>
          </w:r>
        </w:del>
      </w:ins>
      <w:ins w:id="5451" w:author="CATT" w:date="2025-04-10T18:00:00Z">
        <w:del w:id="5452" w:author="CATT-Lingyu" w:date="2025-05-22T17:22:00Z">
          <w:r>
            <w:rPr>
              <w:lang w:eastAsia="zh-CN"/>
            </w:rPr>
            <w:tab/>
          </w:r>
        </w:del>
      </w:ins>
      <w:ins w:id="5453" w:author="CATT" w:date="2025-04-10T18:00:00Z">
        <w:del w:id="5454" w:author="CATT-Lingyu" w:date="2025-05-22T17:22:00Z">
          <w:r>
            <w:rPr>
              <w:lang w:eastAsia="zh-CN"/>
            </w:rPr>
            <w:delTex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[configured] by same serving cell when inter-band carrier aggregation within FR1 is configured [and UE doesn’t support capability of case 4], given that </w:delText>
          </w:r>
        </w:del>
      </w:ins>
      <w:ins w:id="5455" w:author="CATT" w:date="2025-04-10T18:00:00Z">
        <w:del w:id="5456" w:author="CATT-Lingyu" w:date="2025-05-22T17:22:00Z">
          <w:r>
            <w:rPr>
              <w:i/>
              <w:lang w:eastAsia="zh-CN"/>
              <w:rPrChange w:id="5457" w:author="CATT" w:date="2025-04-10T18:00:00Z">
                <w:rPr>
                  <w:lang w:eastAsia="zh-CN"/>
                </w:rPr>
              </w:rPrChange>
            </w:rPr>
            <w:delText>SSB-ToMeasure</w:delText>
          </w:r>
        </w:del>
      </w:ins>
      <w:ins w:id="5458" w:author="CATT" w:date="2025-04-10T18:00:00Z">
        <w:del w:id="5459" w:author="CATT-Lingyu" w:date="2025-05-22T17:22:00Z">
          <w:r>
            <w:rPr>
              <w:lang w:eastAsia="zh-CN"/>
            </w:rPr>
            <w:delText xml:space="preserve"> and </w:delText>
          </w:r>
        </w:del>
      </w:ins>
      <w:ins w:id="5460" w:author="CATT" w:date="2025-04-10T18:00:00Z">
        <w:del w:id="5461" w:author="CATT-Lingyu" w:date="2025-05-22T17:22:00Z">
          <w:r>
            <w:rPr>
              <w:i/>
              <w:lang w:eastAsia="zh-CN"/>
              <w:rPrChange w:id="5462" w:author="CATT" w:date="2025-04-10T18:00:00Z">
                <w:rPr>
                  <w:lang w:eastAsia="zh-CN"/>
                </w:rPr>
              </w:rPrChange>
            </w:rPr>
            <w:delText>SS-RSSI-Measurement</w:delText>
          </w:r>
        </w:del>
      </w:ins>
      <w:ins w:id="5463" w:author="CATT" w:date="2025-04-10T18:00:00Z">
        <w:del w:id="5464" w:author="CATT-Lingyu" w:date="2025-05-22T17:22:00Z">
          <w:r>
            <w:rPr>
              <w:lang w:eastAsia="zh-CN"/>
            </w:rPr>
            <w:delText xml:space="preserve"> are configured, where SSB symbols are indicated by the union set of </w:delText>
          </w:r>
        </w:del>
      </w:ins>
      <w:ins w:id="5465" w:author="CATT" w:date="2025-04-10T18:00:00Z">
        <w:del w:id="5466" w:author="CATT-Lingyu" w:date="2025-05-22T17:22:00Z">
          <w:r>
            <w:rPr>
              <w:i/>
              <w:lang w:eastAsia="zh-CN"/>
              <w:rPrChange w:id="5467" w:author="CATT" w:date="2025-04-10T18:00:00Z">
                <w:rPr>
                  <w:lang w:eastAsia="zh-CN"/>
                </w:rPr>
              </w:rPrChange>
            </w:rPr>
            <w:delText>SSB-ToMeasure</w:delText>
          </w:r>
        </w:del>
      </w:ins>
      <w:ins w:id="5468" w:author="CATT" w:date="2025-04-10T18:00:00Z">
        <w:del w:id="5469" w:author="CATT-Lingyu" w:date="2025-05-22T17:22:00Z">
          <w:r>
            <w:rPr>
              <w:lang w:eastAsia="zh-CN"/>
            </w:rPr>
            <w:delText xml:space="preserve"> from all the configured measurement objects on the same serving carrier which can be merged. and RSSI symbols are indicated by SS-RSSI-Measurement;</w:delText>
          </w:r>
        </w:del>
      </w:ins>
    </w:p>
    <w:p w14:paraId="2AF25670">
      <w:pPr>
        <w:pStyle w:val="100"/>
      </w:pPr>
      <w:r>
        <w:t>K</w:t>
      </w:r>
      <w:r>
        <w:rPr>
          <w:vertAlign w:val="subscript"/>
        </w:rPr>
        <w:t>layer1_measurement</w:t>
      </w:r>
      <w:r>
        <w:t>=1.5, otherwise.</w:t>
      </w:r>
    </w:p>
    <w:p w14:paraId="2BD25B98">
      <w:pPr>
        <w:pStyle w:val="98"/>
        <w:ind w:hanging="1"/>
      </w:pPr>
      <w:r>
        <w:rPr>
          <w:lang w:eastAsia="zh-CN"/>
        </w:rPr>
        <w:t>If the above-mentioned reference signal configured for L1-RSRP measurement is aperiodic CSI-RS resource, longer cell identification delay would be expected.</w:t>
      </w:r>
    </w:p>
    <w:p w14:paraId="2BD25B99">
      <w:pPr>
        <w:pStyle w:val="100"/>
        <w:ind w:left="0" w:firstLine="0"/>
        <w:rPr>
          <w:ins w:id="5470" w:author="Lingyu-CATT" w:date="2025-03-11T17:24:00Z"/>
          <w:lang w:eastAsia="zh-CN"/>
        </w:rPr>
      </w:pPr>
      <w:r>
        <w:rPr>
          <w:lang w:eastAsia="zh-CN"/>
        </w:rPr>
        <w:t xml:space="preserve">For UE not supporting </w:t>
      </w:r>
      <w:r>
        <w:rPr>
          <w:rFonts w:hint="eastAsia"/>
          <w:i/>
          <w:iCs/>
          <w:lang w:eastAsia="zh-CN"/>
        </w:rPr>
        <w:t>antennaArrayType-r18</w:t>
      </w:r>
      <w:r>
        <w:rPr>
          <w:lang w:eastAsia="zh-CN"/>
        </w:rPr>
        <w:t xml:space="preserve">, </w:t>
      </w:r>
      <w:r>
        <w:t>K</w:t>
      </w:r>
      <w:r>
        <w:rPr>
          <w:vertAlign w:val="subscript"/>
        </w:rPr>
        <w:t>layer1_measurement</w:t>
      </w:r>
      <w:r>
        <w:t>=1.</w:t>
      </w:r>
    </w:p>
    <w:p w14:paraId="2BD25BA3">
      <w:pPr>
        <w:pStyle w:val="78"/>
      </w:pPr>
      <w:r>
        <w:t>Table 9.10D.2.5-</w:t>
      </w:r>
      <w:r>
        <w:rPr>
          <w:rFonts w:hint="eastAsia"/>
          <w:lang w:eastAsia="zh-CN"/>
        </w:rPr>
        <w:t>2</w:t>
      </w:r>
      <w:r>
        <w:t xml:space="preserve">: </w:t>
      </w:r>
      <w:r>
        <w:rPr>
          <w:rFonts w:hint="eastAsia"/>
          <w:lang w:eastAsia="zh-CN"/>
        </w:rPr>
        <w:t>Void</w:t>
      </w:r>
    </w:p>
    <w:p w14:paraId="2BD25BA4">
      <w:pPr>
        <w:pStyle w:val="78"/>
      </w:pPr>
      <w:r>
        <w:t xml:space="preserve">Table 9.10D.2.5-3: Time period for SFN acquisition </w:t>
      </w:r>
      <w:r>
        <w:rPr>
          <w:lang w:eastAsia="zh-TW"/>
        </w:rPr>
        <w:t xml:space="preserve">for </w:t>
      </w:r>
      <w:r>
        <w:t>intra</w:t>
      </w:r>
      <w:r>
        <w:rPr>
          <w:rFonts w:hint="eastAsia"/>
          <w:lang w:eastAsia="zh-CN"/>
        </w:rPr>
        <w:t>-</w:t>
      </w:r>
      <w:r>
        <w:t>frequency CSI-RS based measurements without gaps(FR1)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2"/>
        <w:gridCol w:w="7119"/>
      </w:tblGrid>
      <w:tr w14:paraId="2BD2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A5">
            <w:pPr>
              <w:pStyle w:val="74"/>
            </w:pPr>
            <w:r>
              <w:t>DRX cycle</w:t>
            </w:r>
          </w:p>
        </w:tc>
        <w:tc>
          <w:tcPr>
            <w:tcW w:w="7119" w:type="dxa"/>
            <w:tcBorders>
              <w:top w:val="single" w:color="auto" w:sz="4" w:space="0"/>
              <w:left w:val="single" w:color="auto" w:sz="4" w:space="0"/>
              <w:bottom w:val="single" w:color="auto" w:sz="4" w:space="0"/>
              <w:right w:val="single" w:color="auto" w:sz="4" w:space="0"/>
            </w:tcBorders>
          </w:tcPr>
          <w:p w14:paraId="2BD25BA6">
            <w:pPr>
              <w:pStyle w:val="74"/>
            </w:pPr>
            <w:r>
              <w:t>T</w:t>
            </w:r>
            <w:r>
              <w:rPr>
                <w:vertAlign w:val="subscript"/>
              </w:rPr>
              <w:t>CSI-RS_SFN_intra</w:t>
            </w:r>
          </w:p>
        </w:tc>
      </w:tr>
      <w:tr w14:paraId="2BD2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A8">
            <w:pPr>
              <w:pStyle w:val="75"/>
            </w:pPr>
            <w:r>
              <w:t>No DRX</w:t>
            </w:r>
          </w:p>
        </w:tc>
        <w:tc>
          <w:tcPr>
            <w:tcW w:w="7119" w:type="dxa"/>
            <w:tcBorders>
              <w:top w:val="single" w:color="auto" w:sz="4" w:space="0"/>
              <w:left w:val="single" w:color="auto" w:sz="4" w:space="0"/>
              <w:bottom w:val="single" w:color="auto" w:sz="4" w:space="0"/>
              <w:right w:val="single" w:color="auto" w:sz="4" w:space="0"/>
            </w:tcBorders>
          </w:tcPr>
          <w:p w14:paraId="2BD25BA9">
            <w:pPr>
              <w:pStyle w:val="75"/>
            </w:pPr>
            <w:r>
              <w:t>max(200 ms, ceil(5 x 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2</w:t>
            </w:r>
            <w:r>
              <w:t xml:space="preserve"> x</w:t>
            </w:r>
            <w:r>
              <w:rPr>
                <w:rFonts w:hint="eastAsia"/>
                <w:lang w:eastAsia="zh-CN"/>
              </w:rPr>
              <w:t xml:space="preserve"> </w:t>
            </w:r>
            <w:r>
              <w:t>K</w:t>
            </w:r>
            <w:r>
              <w:rPr>
                <w:vertAlign w:val="subscript"/>
              </w:rPr>
              <w:t xml:space="preserve">layer1_measurement </w:t>
            </w:r>
            <w:r>
              <w:t>)</w:t>
            </w:r>
            <w:r>
              <w:rPr>
                <w:vertAlign w:val="subscript"/>
              </w:rPr>
              <w:t xml:space="preserve"> </w:t>
            </w:r>
            <w:r>
              <w:t xml:space="preserve">x </w:t>
            </w:r>
            <w:r>
              <w:rPr>
                <w:rFonts w:hint="eastAsia"/>
                <w:lang w:eastAsia="zh-CN"/>
              </w:rPr>
              <w:t>SMTC</w:t>
            </w:r>
            <w:r>
              <w:t xml:space="preserve"> period)</w:t>
            </w:r>
            <w:r>
              <w:rPr>
                <w:vertAlign w:val="superscript"/>
              </w:rPr>
              <w:t>Note 1</w:t>
            </w:r>
            <w:r>
              <w:t xml:space="preserve"> x CSSF</w:t>
            </w:r>
            <w:r>
              <w:rPr>
                <w:vertAlign w:val="subscript"/>
              </w:rPr>
              <w:t>intra</w:t>
            </w:r>
          </w:p>
        </w:tc>
      </w:tr>
      <w:tr w14:paraId="2BD2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AB">
            <w:pPr>
              <w:pStyle w:val="75"/>
            </w:pPr>
            <w:r>
              <w:t>DRX cycle</w:t>
            </w:r>
            <w:r>
              <w:rPr>
                <w:rFonts w:hint="eastAsia"/>
              </w:rPr>
              <w:t>≤</w:t>
            </w:r>
            <w:r>
              <w:t xml:space="preserve"> 320 ms</w:t>
            </w:r>
          </w:p>
        </w:tc>
        <w:tc>
          <w:tcPr>
            <w:tcW w:w="7119" w:type="dxa"/>
            <w:tcBorders>
              <w:top w:val="single" w:color="auto" w:sz="4" w:space="0"/>
              <w:left w:val="single" w:color="auto" w:sz="4" w:space="0"/>
              <w:bottom w:val="single" w:color="auto" w:sz="4" w:space="0"/>
              <w:right w:val="single" w:color="auto" w:sz="4" w:space="0"/>
            </w:tcBorders>
          </w:tcPr>
          <w:p w14:paraId="2BD25BAC">
            <w:pPr>
              <w:pStyle w:val="75"/>
              <w:rPr>
                <w:b/>
              </w:rPr>
            </w:pPr>
            <w:r>
              <w:t>max(2000 ms, ceil (1.5 x 5 x 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2</w:t>
            </w:r>
            <w:r>
              <w:t xml:space="preserve"> x</w:t>
            </w:r>
            <w:r>
              <w:rPr>
                <w:rFonts w:hint="eastAsia"/>
                <w:lang w:eastAsia="zh-CN"/>
              </w:rPr>
              <w:t xml:space="preserve"> </w:t>
            </w:r>
            <w:r>
              <w:t>K</w:t>
            </w:r>
            <w:r>
              <w:rPr>
                <w:vertAlign w:val="subscript"/>
              </w:rPr>
              <w:t xml:space="preserve">layer1_measurement </w:t>
            </w:r>
            <w:r>
              <w:t>) x max(</w:t>
            </w:r>
            <w:r>
              <w:rPr>
                <w:rFonts w:hint="eastAsia"/>
                <w:lang w:eastAsia="zh-CN"/>
              </w:rPr>
              <w:t>SMTC</w:t>
            </w:r>
            <w:r>
              <w:t xml:space="preserve"> period,DRX cycle)) x CSSF</w:t>
            </w:r>
            <w:r>
              <w:rPr>
                <w:vertAlign w:val="subscript"/>
              </w:rPr>
              <w:t>intra</w:t>
            </w:r>
          </w:p>
        </w:tc>
      </w:tr>
      <w:tr w14:paraId="2BD2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14:paraId="2BD25BAE">
            <w:pPr>
              <w:pStyle w:val="75"/>
              <w:rPr>
                <w:b/>
              </w:rPr>
            </w:pPr>
            <w:r>
              <w:t>DRX cycle&gt;320 ms</w:t>
            </w:r>
          </w:p>
        </w:tc>
        <w:tc>
          <w:tcPr>
            <w:tcW w:w="7119" w:type="dxa"/>
            <w:tcBorders>
              <w:top w:val="single" w:color="auto" w:sz="4" w:space="0"/>
              <w:left w:val="single" w:color="auto" w:sz="4" w:space="0"/>
              <w:bottom w:val="single" w:color="auto" w:sz="4" w:space="0"/>
              <w:right w:val="single" w:color="auto" w:sz="4" w:space="0"/>
            </w:tcBorders>
          </w:tcPr>
          <w:p w14:paraId="2BD25BAF">
            <w:pPr>
              <w:pStyle w:val="75"/>
              <w:rPr>
                <w:b/>
              </w:rPr>
            </w:pPr>
            <w:r>
              <w:t>Ceil(5 x 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2</w:t>
            </w:r>
            <w:r>
              <w:t xml:space="preserve"> x</w:t>
            </w:r>
            <w:r>
              <w:rPr>
                <w:rFonts w:hint="eastAsia"/>
                <w:lang w:eastAsia="zh-CN"/>
              </w:rPr>
              <w:t xml:space="preserve"> </w:t>
            </w:r>
            <w:r>
              <w:t>K</w:t>
            </w:r>
            <w:r>
              <w:rPr>
                <w:vertAlign w:val="subscript"/>
              </w:rPr>
              <w:t xml:space="preserve">layer1_measurement </w:t>
            </w:r>
            <w:r>
              <w:t>) x DRX cycle x CSSF</w:t>
            </w:r>
            <w:r>
              <w:rPr>
                <w:vertAlign w:val="subscript"/>
              </w:rPr>
              <w:t>intra</w:t>
            </w:r>
          </w:p>
        </w:tc>
      </w:tr>
      <w:tr w14:paraId="2BD2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tcBorders>
              <w:top w:val="single" w:color="auto" w:sz="4" w:space="0"/>
              <w:left w:val="single" w:color="auto" w:sz="4" w:space="0"/>
              <w:bottom w:val="single" w:color="auto" w:sz="4" w:space="0"/>
              <w:right w:val="single" w:color="auto" w:sz="4" w:space="0"/>
            </w:tcBorders>
          </w:tcPr>
          <w:p w14:paraId="2BD25BB1">
            <w:pPr>
              <w:pStyle w:val="89"/>
              <w:rPr>
                <w:lang w:eastAsia="ko-KR"/>
              </w:rPr>
            </w:pPr>
            <w:r>
              <w:rPr>
                <w:lang w:eastAsia="ko-KR"/>
              </w:rPr>
              <w:t>NOTE 1:</w:t>
            </w:r>
            <w:r>
              <w:rPr>
                <w:lang w:eastAsia="ko-KR"/>
              </w:rPr>
              <w:tab/>
            </w:r>
            <w:r>
              <w:rPr>
                <w:lang w:eastAsia="ko-KR"/>
              </w:rPr>
              <w:t>If different SMTC periodicities are configured for different cells, the SMTC period in the requirement is the one used by the cell being identified</w:t>
            </w:r>
          </w:p>
          <w:p w14:paraId="2BD25BB2">
            <w:pPr>
              <w:pStyle w:val="89"/>
              <w:rPr>
                <w:lang w:eastAsia="zh-CN"/>
              </w:rPr>
            </w:pPr>
            <w:r>
              <w:rPr>
                <w:lang w:eastAsia="zh-CN"/>
              </w:rPr>
              <w:t xml:space="preserve">NOTE </w:t>
            </w:r>
            <w:r>
              <w:rPr>
                <w:rFonts w:hint="eastAsia"/>
                <w:lang w:eastAsia="zh-CN"/>
              </w:rPr>
              <w:t>2</w:t>
            </w:r>
            <w:r>
              <w:rPr>
                <w:lang w:eastAsia="zh-CN"/>
              </w:rPr>
              <w:t>:</w:t>
            </w:r>
            <w:r>
              <w:rPr>
                <w:lang w:eastAsia="zh-CN"/>
              </w:rPr>
              <w:tab/>
            </w:r>
            <w:r>
              <w:rPr>
                <w:lang w:val="en-US"/>
              </w:rPr>
              <w:t xml:space="preserve">For </w:t>
            </w:r>
            <w:r>
              <w:rPr>
                <w:rFonts w:hint="eastAsia"/>
                <w:lang w:val="en-US" w:eastAsia="zh-CN"/>
              </w:rPr>
              <w:t xml:space="preserve">ATG </w:t>
            </w:r>
            <w:r>
              <w:rPr>
                <w:lang w:val="en-US"/>
              </w:rPr>
              <w:t xml:space="preserve">UE </w:t>
            </w:r>
            <w:r>
              <w:rPr>
                <w:rFonts w:hint="eastAsia" w:eastAsia="宋体"/>
                <w:lang w:val="en-US" w:eastAsia="zh-CN"/>
              </w:rPr>
              <w:t xml:space="preserve">capable of </w:t>
            </w:r>
            <w:r>
              <w:rPr>
                <w:i/>
                <w:iCs/>
              </w:rPr>
              <w:t>antennaArrayType-r1</w:t>
            </w:r>
            <w:r>
              <w:rPr>
                <w:rFonts w:hint="eastAsia" w:eastAsia="宋体"/>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2BD25BB4">
      <w:pPr>
        <w:rPr>
          <w:ins w:id="5471" w:author="CATT-Lingyu" w:date="2025-05-22T18:33:00Z"/>
          <w:lang w:eastAsia="zh-CN"/>
        </w:rPr>
      </w:pPr>
    </w:p>
    <w:p w14:paraId="166F0A3F">
      <w:pPr>
        <w:rPr>
          <w:del w:id="5472" w:author="CATT-Lingyu" w:date="2025-05-23T08:21:00Z"/>
          <w:rFonts w:eastAsia="宋体"/>
          <w:lang w:val="en-US" w:eastAsia="zh-CN"/>
        </w:rPr>
      </w:pPr>
      <w:ins w:id="5473" w:author="CATT-Lingyu" w:date="2025-05-23T08:21:00Z">
        <w:r>
          <w:rPr/>
          <w:t>When intra-band carrier aggregation is performed</w:t>
        </w:r>
      </w:ins>
      <w:ins w:id="5474" w:author="CATT-Lingyu" w:date="2025-05-23T08:21:00Z">
        <w:r>
          <w:rPr>
            <w:rFonts w:hint="eastAsia"/>
            <w:lang w:eastAsia="zh-CN"/>
          </w:rPr>
          <w:t>, and</w:t>
        </w:r>
      </w:ins>
      <w:ins w:id="5475" w:author="CATT-Lingyu" w:date="2025-05-23T08:21:00Z">
        <w:r>
          <w:rPr/>
          <w:t xml:space="preserve"> </w:t>
        </w:r>
      </w:ins>
      <w:ins w:id="5476" w:author="CATT-Lingyu" w:date="2025-05-23T08:21:00Z">
        <w:r>
          <w:rPr>
            <w:rFonts w:hint="eastAsia"/>
            <w:lang w:eastAsia="zh-CN"/>
          </w:rPr>
          <w:t xml:space="preserve">if ATG UE is </w:t>
        </w:r>
      </w:ins>
      <w:ins w:id="5477" w:author="CATT-Lingyu" w:date="2025-05-23T08:21:00Z">
        <w:r>
          <w:rPr>
            <w:lang w:eastAsia="zh-CN"/>
          </w:rPr>
          <w:t>indicate</w:t>
        </w:r>
      </w:ins>
      <w:ins w:id="5478" w:author="CATT-Lingyu" w:date="2025-05-23T08:21:00Z">
        <w:r>
          <w:rPr>
            <w:rFonts w:hint="eastAsia"/>
            <w:lang w:eastAsia="zh-CN"/>
          </w:rPr>
          <w:t>d</w:t>
        </w:r>
      </w:ins>
      <w:ins w:id="5479" w:author="CATT-Lingyu" w:date="2025-05-23T08:21:00Z">
        <w:r>
          <w:rPr>
            <w:lang w:eastAsia="zh-CN"/>
          </w:rPr>
          <w:t xml:space="preserve"> </w:t>
        </w:r>
      </w:ins>
      <w:ins w:id="5480" w:author="CATT-Lingyu" w:date="2025-05-23T08:21:00Z">
        <w:r>
          <w:rPr>
            <w:rFonts w:hint="eastAsia"/>
            <w:lang w:eastAsia="zh-CN"/>
          </w:rPr>
          <w:t xml:space="preserve">by </w:t>
        </w:r>
      </w:ins>
      <w:ins w:id="5481" w:author="CATT-Lingyu" w:date="2025-05-23T08:21:00Z">
        <w:r>
          <w:rPr>
            <w:rFonts w:eastAsia="宋体"/>
            <w:i/>
            <w:iCs/>
            <w:lang w:val="en-US" w:eastAsia="zh-CN"/>
          </w:rPr>
          <w:t>[skippingSCCneighbourCellMeas]</w:t>
        </w:r>
      </w:ins>
      <w:ins w:id="5482" w:author="CATT-Lingyu" w:date="2025-05-23T08:21:00Z">
        <w:r>
          <w:rPr>
            <w:rFonts w:hint="eastAsia"/>
            <w:lang w:eastAsia="zh-CN"/>
          </w:rPr>
          <w:t xml:space="preserve">, N1 =1 and </w:t>
        </w:r>
      </w:ins>
      <w:ins w:id="5483" w:author="CATT-Lingyu" w:date="2025-05-23T08:21:00Z">
        <w:r>
          <w:rPr/>
          <w:t>K</w:t>
        </w:r>
      </w:ins>
      <w:ins w:id="5484" w:author="CATT-Lingyu" w:date="2025-05-23T08:21:00Z">
        <w:r>
          <w:rPr>
            <w:vertAlign w:val="subscript"/>
          </w:rPr>
          <w:t>layer1_measurement</w:t>
        </w:r>
      </w:ins>
      <w:ins w:id="5485" w:author="CATT-Lingyu" w:date="2025-05-23T08:21:00Z">
        <w:r>
          <w:rPr>
            <w:rFonts w:hint="eastAsia"/>
            <w:vertAlign w:val="subscript"/>
            <w:lang w:eastAsia="zh-CN"/>
          </w:rPr>
          <w:t xml:space="preserve"> </w:t>
        </w:r>
      </w:ins>
      <w:ins w:id="5486" w:author="CATT-Lingyu" w:date="2025-05-23T08:21:00Z">
        <w:r>
          <w:rPr>
            <w:rFonts w:hint="eastAsia"/>
            <w:lang w:eastAsia="zh-CN"/>
          </w:rPr>
          <w:t xml:space="preserve">=1 </w:t>
        </w:r>
      </w:ins>
      <w:ins w:id="5487" w:author="CATT-Lingyu" w:date="2025-05-23T08:21:00Z">
        <w:r>
          <w:rPr>
            <w:rFonts w:eastAsia="宋体"/>
            <w:lang w:val="en-US" w:eastAsia="zh-CN"/>
          </w:rPr>
          <w:t>for the SCC measurement</w:t>
        </w:r>
      </w:ins>
      <w:ins w:id="5488" w:author="CATT-Lingyu" w:date="2025-05-23T08:21:00Z">
        <w:r>
          <w:rPr>
            <w:rFonts w:hint="eastAsia" w:eastAsia="宋体"/>
            <w:lang w:val="en-US" w:eastAsia="zh-CN"/>
          </w:rPr>
          <w:t>.</w:t>
        </w:r>
      </w:ins>
    </w:p>
    <w:p w14:paraId="5A7CBA6C">
      <w:pPr>
        <w:rPr>
          <w:ins w:id="5489" w:author="CATT-Lingyu" w:date="2025-05-23T08:21:00Z"/>
          <w:lang w:eastAsia="zh-CN"/>
        </w:rPr>
      </w:pPr>
    </w:p>
    <w:p w14:paraId="2BD25BB5">
      <w:pPr>
        <w:pStyle w:val="5"/>
      </w:pPr>
      <w:r>
        <w:t>9.10</w:t>
      </w:r>
      <w:r>
        <w:rPr>
          <w:lang w:eastAsia="zh-CN"/>
        </w:rPr>
        <w:t>D</w:t>
      </w:r>
      <w:r>
        <w:t>.2.6</w:t>
      </w:r>
      <w:r>
        <w:tab/>
      </w:r>
      <w:r>
        <w:t xml:space="preserve">Scheduling availability of UE during CSI-RS based intra-frequency measurements </w:t>
      </w:r>
    </w:p>
    <w:p w14:paraId="2BD25BB6">
      <w:pPr>
        <w:rPr>
          <w:ins w:id="5490" w:author="CATT-Lingyu" w:date="2025-05-22T18:43:00Z"/>
          <w:sz w:val="21"/>
          <w:szCs w:val="21"/>
          <w:lang w:eastAsia="zh-CN"/>
        </w:rPr>
      </w:pPr>
      <w:r>
        <w:t xml:space="preserve">UE is required to be capable of measuring without measurement gaps when CSI-RS </w:t>
      </w:r>
      <w:r>
        <w:rPr>
          <w:rFonts w:hint="eastAsia"/>
          <w:lang w:eastAsia="zh-CN"/>
        </w:rPr>
        <w:t>resources</w:t>
      </w:r>
      <w:r>
        <w:t xml:space="preserve"> </w:t>
      </w:r>
      <w:r>
        <w:rPr>
          <w:rFonts w:hint="eastAsia"/>
          <w:lang w:eastAsia="zh-CN"/>
        </w:rPr>
        <w:t>are</w:t>
      </w:r>
      <w:r>
        <w:t xml:space="preserve"> completely contained in the </w:t>
      </w:r>
      <w:r>
        <w:rPr>
          <w:lang w:eastAsia="zh-CN"/>
        </w:rPr>
        <w:t xml:space="preserve">active BWP </w:t>
      </w:r>
      <w:r>
        <w:t xml:space="preserve">of the UE. Note the configured CSI-RS symbol is indicated in </w:t>
      </w:r>
      <w:r>
        <w:rPr>
          <w:i/>
          <w:iCs/>
        </w:rPr>
        <w:t>firstOFDMSymbolInTimeDomain</w:t>
      </w:r>
      <w:r>
        <w:t xml:space="preserve"> included in </w:t>
      </w:r>
      <w:r>
        <w:rPr>
          <w:i/>
        </w:rPr>
        <w:t>CSI-RS-ResourceConfigMobility</w:t>
      </w:r>
      <w:r>
        <w:t xml:space="preserve"> for RRM.</w:t>
      </w:r>
      <w:r>
        <w:rPr>
          <w:lang w:eastAsia="zh-CN"/>
        </w:rPr>
        <w:t xml:space="preserve"> </w:t>
      </w:r>
      <w:r>
        <w:t xml:space="preserve">When UE is required to perform CSI-RS based RRM measurements, and any of the </w:t>
      </w:r>
      <w:r>
        <w:rPr>
          <w:lang w:eastAsia="zh-CN"/>
        </w:rPr>
        <w:t>conditions in the following clauses is met</w:t>
      </w:r>
      <w:r>
        <w:t xml:space="preserve">, there are restrictions on the scheduling availability; otherwise, there is no scheduling restriction. </w:t>
      </w:r>
      <w:r>
        <w:rPr>
          <w:sz w:val="21"/>
          <w:szCs w:val="21"/>
        </w:rPr>
        <w:t xml:space="preserve">Note same numerology for intra-frequency CSI-RS and data of serving cell is considered in this release. </w:t>
      </w:r>
    </w:p>
    <w:p w14:paraId="7925B089">
      <w:pPr>
        <w:rPr>
          <w:del w:id="5491" w:author="CATT-Lingyu" w:date="2025-05-23T08:20:00Z"/>
          <w:lang w:eastAsia="zh-CN"/>
        </w:rPr>
      </w:pPr>
      <w:ins w:id="5492" w:author="CATT-Lingyu" w:date="2025-05-23T08:20:00Z">
        <w:r>
          <w:rPr/>
          <w:t>When intra-band carrier aggregation is performed</w:t>
        </w:r>
      </w:ins>
      <w:ins w:id="5493" w:author="CATT-Lingyu" w:date="2025-05-23T08:20:00Z">
        <w:r>
          <w:rPr>
            <w:rFonts w:hint="eastAsia"/>
            <w:lang w:eastAsia="zh-CN"/>
          </w:rPr>
          <w:t>, and</w:t>
        </w:r>
      </w:ins>
      <w:ins w:id="5494" w:author="CATT-Lingyu" w:date="2025-05-23T08:20:00Z">
        <w:r>
          <w:rPr/>
          <w:t xml:space="preserve"> </w:t>
        </w:r>
      </w:ins>
      <w:ins w:id="5495" w:author="CATT-Lingyu" w:date="2025-05-23T08:20:00Z">
        <w:r>
          <w:rPr>
            <w:rFonts w:hint="eastAsia"/>
            <w:lang w:eastAsia="zh-CN"/>
          </w:rPr>
          <w:t xml:space="preserve">if ATG UE is </w:t>
        </w:r>
      </w:ins>
      <w:ins w:id="5496" w:author="CATT-Lingyu" w:date="2025-05-23T08:20:00Z">
        <w:r>
          <w:rPr>
            <w:lang w:eastAsia="zh-CN"/>
          </w:rPr>
          <w:t>indicate</w:t>
        </w:r>
      </w:ins>
      <w:ins w:id="5497" w:author="CATT-Lingyu" w:date="2025-05-23T08:20:00Z">
        <w:r>
          <w:rPr>
            <w:rFonts w:hint="eastAsia"/>
            <w:lang w:eastAsia="zh-CN"/>
          </w:rPr>
          <w:t>d</w:t>
        </w:r>
      </w:ins>
      <w:ins w:id="5498" w:author="CATT-Lingyu" w:date="2025-05-23T08:20:00Z">
        <w:r>
          <w:rPr>
            <w:lang w:eastAsia="zh-CN"/>
          </w:rPr>
          <w:t xml:space="preserve"> </w:t>
        </w:r>
      </w:ins>
      <w:ins w:id="5499" w:author="CATT-Lingyu" w:date="2025-05-23T08:20:00Z">
        <w:r>
          <w:rPr>
            <w:rFonts w:hint="eastAsia"/>
            <w:lang w:eastAsia="zh-CN"/>
          </w:rPr>
          <w:t xml:space="preserve">by </w:t>
        </w:r>
      </w:ins>
      <w:ins w:id="5500" w:author="CATT-Lingyu" w:date="2025-05-23T08:20:00Z">
        <w:r>
          <w:rPr>
            <w:rFonts w:eastAsia="宋体"/>
            <w:i/>
            <w:iCs/>
            <w:lang w:val="en-US" w:eastAsia="zh-CN"/>
          </w:rPr>
          <w:t>[skippingSCCneighbourCellMeas]</w:t>
        </w:r>
      </w:ins>
      <w:ins w:id="5501" w:author="CATT-Lingyu" w:date="2025-05-23T08:20:00Z">
        <w:r>
          <w:rPr>
            <w:rFonts w:hint="eastAsia"/>
            <w:lang w:eastAsia="zh-CN"/>
          </w:rPr>
          <w:t>, s</w:t>
        </w:r>
      </w:ins>
      <w:ins w:id="5502" w:author="CATT-Lingyu" w:date="2025-05-23T08:20:00Z">
        <w:r>
          <w:rPr/>
          <w:t>cheduling availability</w:t>
        </w:r>
      </w:ins>
      <w:ins w:id="5503" w:author="CATT-Lingyu" w:date="2025-05-23T08:20:00Z">
        <w:r>
          <w:rPr>
            <w:rFonts w:hint="eastAsia"/>
            <w:lang w:eastAsia="zh-CN"/>
          </w:rPr>
          <w:t xml:space="preserve"> defined in clause </w:t>
        </w:r>
      </w:ins>
      <w:ins w:id="5504" w:author="CATT-Lingyu" w:date="2025-05-23T08:20:00Z">
        <w:r>
          <w:rPr/>
          <w:t>9.10</w:t>
        </w:r>
      </w:ins>
      <w:ins w:id="5505" w:author="CATT-Lingyu" w:date="2025-05-23T08:20:00Z">
        <w:r>
          <w:rPr>
            <w:lang w:eastAsia="zh-CN"/>
          </w:rPr>
          <w:t>D</w:t>
        </w:r>
      </w:ins>
      <w:ins w:id="5506" w:author="CATT-Lingyu" w:date="2025-05-23T08:20:00Z">
        <w:r>
          <w:rPr/>
          <w:t>.2.6</w:t>
        </w:r>
      </w:ins>
      <w:ins w:id="5507" w:author="CATT-Lingyu" w:date="2025-05-23T08:20:00Z">
        <w:r>
          <w:rPr>
            <w:rFonts w:hint="eastAsia"/>
            <w:lang w:eastAsia="zh-CN"/>
          </w:rPr>
          <w:t xml:space="preserve"> shall not apply for ATG UE.</w:t>
        </w:r>
      </w:ins>
    </w:p>
    <w:p w14:paraId="117823B9">
      <w:pPr>
        <w:rPr>
          <w:ins w:id="5508" w:author="CATT-Lingyu" w:date="2025-05-23T08:22:00Z"/>
          <w:lang w:eastAsia="zh-CN"/>
        </w:rPr>
      </w:pPr>
    </w:p>
    <w:p w14:paraId="2BD25BB7">
      <w:pPr>
        <w:pStyle w:val="6"/>
      </w:pPr>
      <w:r>
        <w:t>9.10</w:t>
      </w:r>
      <w:r>
        <w:rPr>
          <w:lang w:eastAsia="zh-CN"/>
        </w:rPr>
        <w:t>D</w:t>
      </w:r>
      <w:r>
        <w:t>.2.6.1</w:t>
      </w:r>
      <w:r>
        <w:tab/>
      </w:r>
      <w:r>
        <w:t>Scheduling availability of UE performing CSI-RS based measurements in TDD bands</w:t>
      </w:r>
    </w:p>
    <w:p w14:paraId="2BD25BB8">
      <w:pPr>
        <w:rPr>
          <w:lang w:eastAsia="zh-CN"/>
        </w:rPr>
      </w:pPr>
      <w:r>
        <w:t xml:space="preserve">When </w:t>
      </w:r>
      <w:r>
        <w:rPr>
          <w:rFonts w:hint="eastAsia"/>
          <w:lang w:eastAsia="zh-CN"/>
        </w:rPr>
        <w:t xml:space="preserve">ATG </w:t>
      </w:r>
      <w:r>
        <w:t xml:space="preserve">UE performs CSI-RS intra-frequency measurements in a TDD band, </w:t>
      </w:r>
    </w:p>
    <w:p w14:paraId="2BD25BB9">
      <w:pPr>
        <w:pStyle w:val="98"/>
        <w:rPr>
          <w:ins w:id="5509" w:author="CATT" w:date="2025-04-10T18:06:00Z"/>
          <w:lang w:eastAsia="zh-CN"/>
        </w:rPr>
      </w:pPr>
      <w:r>
        <w:t>-</w:t>
      </w:r>
      <w:r>
        <w:tab/>
      </w:r>
      <w:r>
        <w:rPr>
          <w:rFonts w:hint="eastAsia"/>
          <w:lang w:eastAsia="zh-CN"/>
        </w:rPr>
        <w:t xml:space="preserve">The </w:t>
      </w:r>
      <w:r>
        <w:t>UE is not expected to transmit PUCCH/PUSCH/SRS</w:t>
      </w:r>
      <w:r>
        <w:rPr>
          <w:rFonts w:hint="eastAsia"/>
          <w:lang w:eastAsia="zh-CN"/>
        </w:rPr>
        <w:t xml:space="preserve"> </w:t>
      </w:r>
      <w:r>
        <w:t>on configured CSI-RS resource symbols, and on 1 OFDM symbol before and after each consecutively configured CSI-RS symbols.</w:t>
      </w:r>
    </w:p>
    <w:p w14:paraId="7BD914A6">
      <w:pPr>
        <w:rPr>
          <w:del w:id="5510" w:author="CATT" w:date="2025-04-10T18:06:00Z"/>
          <w:lang w:eastAsia="zh-CN"/>
        </w:rPr>
      </w:pPr>
      <w:ins w:id="5511" w:author="CATT" w:date="2025-04-10T18:06:00Z">
        <w:r>
          <w:rPr/>
          <w:t xml:space="preserve">When TDD intra-band carrier aggregation is performed, the scheduling restrictions due to a given serving cell </w:t>
        </w:r>
      </w:ins>
      <w:ins w:id="5512" w:author="CATT" w:date="2025-04-10T18:06:00Z">
        <w:del w:id="5513" w:author="BeammWave" w:date="2025-05-22T22:09:00Z">
          <w:r>
            <w:rPr/>
            <w:delText>shou</w:delText>
          </w:r>
        </w:del>
      </w:ins>
      <w:ins w:id="5514" w:author="CATT" w:date="2025-04-10T18:06:00Z">
        <w:del w:id="5515" w:author="BeammWave" w:date="2025-05-22T22:08:00Z">
          <w:r>
            <w:rPr/>
            <w:delText>ld</w:delText>
          </w:r>
        </w:del>
      </w:ins>
      <w:ins w:id="5516" w:author="CATT" w:date="2025-04-10T18:06:00Z">
        <w:del w:id="5517" w:author="BeammWave" w:date="2025-05-22T22:09:00Z">
          <w:r>
            <w:rPr/>
            <w:delText xml:space="preserve"> </w:delText>
          </w:r>
        </w:del>
      </w:ins>
      <w:ins w:id="5518" w:author="CATT" w:date="2025-04-10T18:06:00Z">
        <w:r>
          <w:rPr/>
          <w:t xml:space="preserve">also apply to all other serving cells in the same band on the symbols that fully or partially overlap with the aforementioned restricted symbols. </w:t>
        </w:r>
      </w:ins>
    </w:p>
    <w:p w14:paraId="2BD25BBA">
      <w:pPr>
        <w:rPr>
          <w:lang w:eastAsia="zh-CN"/>
        </w:rPr>
      </w:pPr>
      <w:r>
        <w:rPr>
          <w:rFonts w:hint="eastAsia"/>
        </w:rPr>
        <w:t>W</w:t>
      </w:r>
      <w:r>
        <w:t xml:space="preserve">hen the ATG UE </w:t>
      </w:r>
      <w:r>
        <w:rPr>
          <w:rFonts w:hint="eastAsia" w:eastAsia="宋体"/>
          <w:lang w:val="en-US" w:eastAsia="zh-CN"/>
        </w:rPr>
        <w:t xml:space="preserve">capable of </w:t>
      </w:r>
      <w:r>
        <w:rPr>
          <w:i/>
          <w:iCs/>
        </w:rPr>
        <w:t>antennaArrayType-r1</w:t>
      </w:r>
      <w:r>
        <w:rPr>
          <w:rFonts w:hint="eastAsia" w:eastAsia="宋体"/>
          <w:i/>
          <w:iCs/>
          <w:lang w:val="en-US" w:eastAsia="zh-CN"/>
        </w:rPr>
        <w:t>8</w:t>
      </w:r>
      <w:r>
        <w:t xml:space="preserve"> performs intra-frequency </w:t>
      </w:r>
      <w:r>
        <w:rPr>
          <w:rFonts w:eastAsia="宋体"/>
        </w:rPr>
        <w:t xml:space="preserve">neighbouring cell measurements </w:t>
      </w:r>
      <w:r>
        <w:t>in a TDD band,</w:t>
      </w:r>
    </w:p>
    <w:p w14:paraId="2BD25BBB">
      <w:pPr>
        <w:pStyle w:val="98"/>
        <w:rPr>
          <w:ins w:id="5519" w:author="Lingyu-CATT" w:date="2025-03-11T17:02:00Z"/>
          <w:lang w:eastAsia="zh-CN"/>
        </w:rPr>
      </w:pPr>
      <w:r>
        <w:t>-</w:t>
      </w:r>
      <w:r>
        <w:tab/>
      </w:r>
      <w:r>
        <w:rPr>
          <w:rFonts w:hint="eastAsia"/>
          <w:lang w:eastAsia="zh-CN"/>
        </w:rPr>
        <w:t xml:space="preserve">The </w:t>
      </w:r>
      <w:r>
        <w:t xml:space="preserve">UE is not expected to </w:t>
      </w:r>
      <w:r>
        <w:rPr>
          <w:lang w:eastAsia="zh-CN"/>
        </w:rPr>
        <w:t>receive</w:t>
      </w:r>
      <w:r>
        <w:t xml:space="preserve"> </w:t>
      </w:r>
      <w:r>
        <w:rPr>
          <w:lang w:eastAsia="zh-CN"/>
        </w:rPr>
        <w:t>PDCCH/PDSCH/TRS/CSI-RS for CQI</w:t>
      </w:r>
      <w:r>
        <w:rPr>
          <w:rFonts w:hint="eastAsia"/>
          <w:lang w:eastAsia="zh-CN"/>
        </w:rPr>
        <w:t xml:space="preserve"> </w:t>
      </w:r>
      <w:r>
        <w:t>on configured CSI-RS resource symbols, and on 1 OFDM symbol before and after each consecutively configured CSI-RS symbols.</w:t>
      </w:r>
    </w:p>
    <w:p w14:paraId="2CC5E499">
      <w:pPr>
        <w:rPr>
          <w:ins w:id="5520" w:author="Lingyu-CATT" w:date="2025-03-11T17:05:00Z"/>
          <w:lang w:eastAsia="zh-CN"/>
        </w:rPr>
      </w:pPr>
      <w:ins w:id="5521" w:author="CATT" w:date="2025-05-07T01:27:00Z">
        <w:r>
          <w:rPr/>
          <w:t xml:space="preserve">When intra-band carrier aggregation is performed </w:t>
        </w:r>
      </w:ins>
      <w:ins w:id="5522" w:author="CATT" w:date="2025-05-07T01:27:00Z">
        <w:r>
          <w:rPr>
            <w:rFonts w:hint="eastAsia"/>
            <w:lang w:val="en-US" w:eastAsia="zh-CN"/>
          </w:rPr>
          <w:t xml:space="preserve">and the ATG UE is capable of </w:t>
        </w:r>
      </w:ins>
      <w:ins w:id="5523" w:author="CATT" w:date="2025-05-07T01:27:00Z">
        <w:r>
          <w:rPr>
            <w:i/>
            <w:iCs/>
          </w:rPr>
          <w:t>antennaArrayType-r1</w:t>
        </w:r>
      </w:ins>
      <w:ins w:id="5524" w:author="CATT" w:date="2025-05-07T01:27:00Z">
        <w:r>
          <w:rPr>
            <w:rFonts w:hint="eastAsia" w:eastAsia="宋体"/>
            <w:i/>
            <w:iCs/>
            <w:lang w:val="en-US" w:eastAsia="zh-CN"/>
          </w:rPr>
          <w:t>8,</w:t>
        </w:r>
      </w:ins>
      <w:ins w:id="5525" w:author="CATT" w:date="2025-05-07T01:27:00Z">
        <w:r>
          <w:rPr/>
          <w:t xml:space="preserve"> the scheduling restrictions due to a given serving cell </w:t>
        </w:r>
      </w:ins>
      <w:ins w:id="5526" w:author="CATT" w:date="2025-05-07T01:27:00Z">
        <w:del w:id="5527" w:author="BeammWave" w:date="2025-05-22T22:09:00Z">
          <w:r>
            <w:rPr/>
            <w:delText xml:space="preserve">should </w:delText>
          </w:r>
        </w:del>
      </w:ins>
      <w:ins w:id="5528" w:author="CATT" w:date="2025-05-07T01:27:00Z">
        <w:r>
          <w:rPr/>
          <w:t>also apply to all other serving cells in the same band on the symbols that fully or partially overlap with the aforementioned restricted symbols.</w:t>
        </w:r>
      </w:ins>
    </w:p>
    <w:p w14:paraId="2BD25BBE">
      <w:pPr>
        <w:rPr>
          <w:ins w:id="5529" w:author="Lingyu-CATT" w:date="2025-03-11T17:23:00Z"/>
          <w:lang w:eastAsia="zh-CN"/>
        </w:rPr>
      </w:pPr>
      <w:ins w:id="5530" w:author="CATT" w:date="2025-05-07T01:12:00Z">
        <w:r>
          <w:rPr/>
          <w:t>When inter-band carrier aggregation is performed</w:t>
        </w:r>
      </w:ins>
      <w:ins w:id="5531" w:author="CATT" w:date="2025-05-07T01:12:00Z">
        <w:r>
          <w:rPr>
            <w:rFonts w:hint="eastAsia"/>
            <w:lang w:eastAsia="zh-CN"/>
          </w:rPr>
          <w:t xml:space="preserve"> </w:t>
        </w:r>
      </w:ins>
      <w:ins w:id="5532" w:author="CATT" w:date="2025-05-07T01:12:00Z">
        <w:r>
          <w:rPr>
            <w:rFonts w:hint="eastAsia"/>
            <w:lang w:val="en-US" w:eastAsia="zh-CN"/>
          </w:rPr>
          <w:t xml:space="preserve">and the ATG UE is capable of </w:t>
        </w:r>
      </w:ins>
      <w:ins w:id="5533" w:author="CATT" w:date="2025-05-07T01:12:00Z">
        <w:r>
          <w:rPr>
            <w:i/>
            <w:iCs/>
          </w:rPr>
          <w:t>antennaArrayType-r1</w:t>
        </w:r>
      </w:ins>
      <w:ins w:id="5534" w:author="CATT" w:date="2025-05-07T01:12:00Z">
        <w:r>
          <w:rPr>
            <w:rFonts w:hint="eastAsia" w:eastAsia="宋体"/>
            <w:i/>
            <w:iCs/>
            <w:lang w:val="en-US" w:eastAsia="zh-CN"/>
          </w:rPr>
          <w:t>8</w:t>
        </w:r>
      </w:ins>
      <w:ins w:id="5535" w:author="CATT" w:date="2025-05-07T01:12:00Z">
        <w:r>
          <w:rPr/>
          <w:t xml:space="preserve">, the scheduling restrictions due to a given serving cell </w:t>
        </w:r>
      </w:ins>
      <w:ins w:id="5536" w:author="CATT" w:date="2025-05-07T01:12:00Z">
        <w:del w:id="5537" w:author="BeammWave" w:date="2025-05-22T22:10:00Z">
          <w:r>
            <w:rPr/>
            <w:delText xml:space="preserve">should </w:delText>
          </w:r>
        </w:del>
      </w:ins>
      <w:ins w:id="5538" w:author="CATT" w:date="2025-05-07T01:12:00Z">
        <w:r>
          <w:rPr/>
          <w:t xml:space="preserve">also apply to another serving cell in a different band on the symbols that fully or partially overlap with the aforementioned restricted symbols, if UE does not have the capability of supporting </w:t>
        </w:r>
      </w:ins>
      <w:ins w:id="5539" w:author="CATT" w:date="2025-05-07T01:12:00Z">
        <w:r>
          <w:rPr>
            <w:i/>
          </w:rPr>
          <w:t>simultaneousRxTxInterBandCA</w:t>
        </w:r>
      </w:ins>
      <w:ins w:id="5540" w:author="CATT" w:date="2025-05-07T01:12:00Z">
        <w:r>
          <w:rPr/>
          <w:t xml:space="preserve"> for this band pair.</w:t>
        </w:r>
      </w:ins>
    </w:p>
    <w:p w14:paraId="2BD25BBF">
      <w:pPr>
        <w:pStyle w:val="4"/>
      </w:pPr>
      <w:r>
        <w:t>9.10</w:t>
      </w:r>
      <w:r>
        <w:rPr>
          <w:lang w:eastAsia="zh-CN"/>
        </w:rPr>
        <w:t>D</w:t>
      </w:r>
      <w:r>
        <w:t>.3</w:t>
      </w:r>
      <w:r>
        <w:tab/>
      </w:r>
      <w:r>
        <w:t>CSI-RS based Inter-frequency measurements</w:t>
      </w:r>
    </w:p>
    <w:p w14:paraId="2BD25BC0">
      <w:pPr>
        <w:pStyle w:val="5"/>
      </w:pPr>
      <w:r>
        <w:t>9.10</w:t>
      </w:r>
      <w:r>
        <w:rPr>
          <w:lang w:eastAsia="zh-CN"/>
        </w:rPr>
        <w:t>D</w:t>
      </w:r>
      <w:r>
        <w:t>.3.1</w:t>
      </w:r>
      <w:r>
        <w:tab/>
      </w:r>
      <w:r>
        <w:t>Introduction</w:t>
      </w:r>
    </w:p>
    <w:p w14:paraId="2BD25BC1">
      <w:r>
        <w:t>A measurement is defined as a CSI-RS based inter-frequency measurement provided it is not defined as an intra-frequency measurement according to clause 9.10</w:t>
      </w:r>
      <w:r>
        <w:rPr>
          <w:lang w:eastAsia="zh-CN"/>
        </w:rPr>
        <w:t>D</w:t>
      </w:r>
      <w:r>
        <w:t>.2.</w:t>
      </w:r>
    </w:p>
    <w:p w14:paraId="2BD25BC2">
      <w:r>
        <w:t xml:space="preserve">If a UE is configured with the higher layer parameter </w:t>
      </w:r>
      <w:r>
        <w:rPr>
          <w:i/>
        </w:rPr>
        <w:t xml:space="preserve">CSI-RS-Resource-Mobility </w:t>
      </w:r>
      <w:r>
        <w:t xml:space="preserve">and the higher layer parameter </w:t>
      </w:r>
      <w:r>
        <w:rPr>
          <w:i/>
        </w:rPr>
        <w:t xml:space="preserve">associatedSSB </w:t>
      </w:r>
      <w:r>
        <w:t>is configured, the UE shall be able to identify inter-frequency cells indicated for measurement and perform CSI-RSRP, CSI-RSRQ, and CSI-SINR measurements of identified inter-frequency cells.</w:t>
      </w:r>
    </w:p>
    <w:p w14:paraId="2BD25BC3">
      <w:r>
        <w:t xml:space="preserve">When measurement gaps are needed, the UE is not expected to detect the associated SSB nor perform measurement of the CSI-RS resource configured in </w:t>
      </w:r>
      <w:r>
        <w:rPr>
          <w:i/>
        </w:rPr>
        <w:t>CSI-RS-Resource-Mobility</w:t>
      </w:r>
      <w:r>
        <w:t xml:space="preserve"> on an inter-frequency measurement object which start earlier than the gap starting time + switching time, and ends later than the gap end – switching time. </w:t>
      </w:r>
      <w:r>
        <w:rPr>
          <w:rFonts w:hint="eastAsia"/>
          <w:lang w:eastAsia="zh-CN"/>
        </w:rPr>
        <w:t>T</w:t>
      </w:r>
      <w:r>
        <w:t>he switching time is 0.5 ms.</w:t>
      </w:r>
    </w:p>
    <w:p w14:paraId="2BD25BC4">
      <w:pPr>
        <w:pStyle w:val="5"/>
      </w:pPr>
      <w:r>
        <w:t>9.10</w:t>
      </w:r>
      <w:r>
        <w:rPr>
          <w:lang w:eastAsia="zh-CN"/>
        </w:rPr>
        <w:t>D</w:t>
      </w:r>
      <w:r>
        <w:t>.3.2</w:t>
      </w:r>
      <w:r>
        <w:tab/>
      </w:r>
      <w:r>
        <w:t>Requirements applicability</w:t>
      </w:r>
    </w:p>
    <w:p w14:paraId="2BD25BC5">
      <w:r>
        <w:t>The associated SSB layer of the CSI-RS follows the same requirements as SSB based measurements defined in clause 9.3</w:t>
      </w:r>
      <w:r>
        <w:rPr>
          <w:lang w:eastAsia="zh-CN"/>
        </w:rPr>
        <w:t>D</w:t>
      </w:r>
      <w:r>
        <w:t>.</w:t>
      </w:r>
    </w:p>
    <w:p w14:paraId="2BD25BC6">
      <w:pPr>
        <w:tabs>
          <w:tab w:val="center" w:pos="4819"/>
        </w:tabs>
        <w:rPr>
          <w:lang w:eastAsia="zh-CN"/>
        </w:rPr>
      </w:pPr>
      <w:r>
        <w:t>The requirements in clause 9.10</w:t>
      </w:r>
      <w:r>
        <w:rPr>
          <w:lang w:eastAsia="zh-CN"/>
        </w:rPr>
        <w:t>D</w:t>
      </w:r>
      <w:r>
        <w:t>.3 apply, provided:</w:t>
      </w:r>
    </w:p>
    <w:p w14:paraId="2BD25BC7">
      <w:pPr>
        <w:pStyle w:val="98"/>
      </w:pPr>
      <w:r>
        <w:t>-</w:t>
      </w:r>
      <w:r>
        <w:tab/>
      </w:r>
      <w:r>
        <w:t>The associated SSB of the cell being identified or measured is detectable, and</w:t>
      </w:r>
    </w:p>
    <w:p w14:paraId="2BD25BC8">
      <w:pPr>
        <w:pStyle w:val="98"/>
      </w:pPr>
      <w:r>
        <w:t>-</w:t>
      </w:r>
      <w:r>
        <w:tab/>
      </w:r>
      <w:r>
        <w:t>All CSI-RS resources on one inter-frequency layer are configured within a window of up to 5 ms, and</w:t>
      </w:r>
    </w:p>
    <w:p w14:paraId="2BD25BC9">
      <w:pPr>
        <w:pStyle w:val="98"/>
        <w:rPr>
          <w:lang w:eastAsia="zh-CN"/>
        </w:rPr>
      </w:pPr>
      <w:r>
        <w:t>-</w:t>
      </w:r>
      <w:r>
        <w:tab/>
      </w:r>
      <w:r>
        <w:rPr>
          <w:lang w:eastAsia="zh-CN"/>
        </w:rPr>
        <w:t xml:space="preserve">The periodicity of the </w:t>
      </w:r>
      <w:r>
        <w:t>configured</w:t>
      </w:r>
      <w:r>
        <w:rPr>
          <w:lang w:eastAsia="zh-CN"/>
        </w:rPr>
        <w:t xml:space="preserve"> CSI-RS resources is 10 ms, 20 ms or 40 ms, and</w:t>
      </w:r>
    </w:p>
    <w:p w14:paraId="2BD25BCA">
      <w:pPr>
        <w:pStyle w:val="98"/>
      </w:pPr>
      <w:r>
        <w:t>-</w:t>
      </w:r>
      <w:r>
        <w:tab/>
      </w:r>
      <w:r>
        <w:t>CSI-RS resources for measurements and the associated SSB for cell identification are configured within measurement gap.</w:t>
      </w:r>
    </w:p>
    <w:p w14:paraId="2BD25BCB">
      <w:pPr>
        <w:rPr>
          <w:rFonts w:cs="v4.2.0"/>
        </w:rPr>
      </w:pPr>
      <w:r>
        <w:t>An inter-frequency cell shall be considered detectable</w:t>
      </w:r>
      <w:r>
        <w:rPr>
          <w:rFonts w:cs="v4.2.0"/>
        </w:rPr>
        <w:t xml:space="preserve"> when for each relevant </w:t>
      </w:r>
      <w:r>
        <w:rPr>
          <w:rFonts w:hint="eastAsia" w:cs="v4.2.0"/>
          <w:lang w:eastAsia="zh-CN"/>
        </w:rPr>
        <w:t>associated SSB</w:t>
      </w:r>
      <w:r>
        <w:rPr>
          <w:rFonts w:cs="v4.2.0"/>
        </w:rPr>
        <w:t>:</w:t>
      </w:r>
    </w:p>
    <w:p w14:paraId="2BD25BCC">
      <w:pPr>
        <w:pStyle w:val="98"/>
      </w:pPr>
      <w:r>
        <w:t>-</w:t>
      </w:r>
      <w:r>
        <w:tab/>
      </w:r>
      <w:r>
        <w:t>SS-RSRP related side conditions given in clauses 10.1.4</w:t>
      </w:r>
      <w:r>
        <w:rPr>
          <w:rFonts w:hint="eastAsia"/>
          <w:lang w:eastAsia="zh-CN"/>
        </w:rPr>
        <w:t xml:space="preserve">.1 </w:t>
      </w:r>
      <w:r>
        <w:t>for FR1, for a corresponding band,</w:t>
      </w:r>
    </w:p>
    <w:p w14:paraId="2BD25BCD">
      <w:pPr>
        <w:pStyle w:val="98"/>
      </w:pPr>
      <w:r>
        <w:t>-</w:t>
      </w:r>
      <w:r>
        <w:tab/>
      </w:r>
      <w:r>
        <w:t>SS-RSRQ related side conditions given in clauses 10.1.9</w:t>
      </w:r>
      <w:r>
        <w:rPr>
          <w:rFonts w:hint="eastAsia"/>
          <w:lang w:eastAsia="zh-CN"/>
        </w:rPr>
        <w:t>.1</w:t>
      </w:r>
      <w:r>
        <w:t xml:space="preserve"> for FR1</w:t>
      </w:r>
      <w:r>
        <w:rPr>
          <w:rFonts w:hint="eastAsia"/>
          <w:lang w:eastAsia="zh-CN"/>
        </w:rPr>
        <w:t xml:space="preserve">, </w:t>
      </w:r>
      <w:r>
        <w:t>for a corresponding band,</w:t>
      </w:r>
    </w:p>
    <w:p w14:paraId="2BD25BCE">
      <w:pPr>
        <w:pStyle w:val="98"/>
      </w:pPr>
      <w:r>
        <w:t>-</w:t>
      </w:r>
      <w:r>
        <w:tab/>
      </w:r>
      <w:r>
        <w:t>SS-SINR related side conditions given in clauses 10.1.14</w:t>
      </w:r>
      <w:r>
        <w:rPr>
          <w:rFonts w:hint="eastAsia"/>
          <w:lang w:eastAsia="zh-CN"/>
        </w:rPr>
        <w:t>.1</w:t>
      </w:r>
      <w:r>
        <w:t xml:space="preserve"> for FR1, for a corresponding band,</w:t>
      </w:r>
    </w:p>
    <w:p w14:paraId="2BD25BCF">
      <w:pPr>
        <w:pStyle w:val="98"/>
      </w:pPr>
      <w:r>
        <w:t>-</w:t>
      </w:r>
      <w:r>
        <w:tab/>
      </w:r>
      <w:r>
        <w:t>SSB_RP and SSB Ês/Iot according to Annex B.2.3 for a corresponding band.</w:t>
      </w:r>
    </w:p>
    <w:p w14:paraId="2BD25BD0">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2BD25BD1">
      <w:pPr>
        <w:pStyle w:val="98"/>
      </w:pPr>
      <w:r>
        <w:t>-</w:t>
      </w:r>
      <w:r>
        <w:tab/>
      </w:r>
      <w:r>
        <w:t>CSI-RSRP related side conditions given in clauses 10.1.</w:t>
      </w:r>
      <w:r>
        <w:rPr>
          <w:rFonts w:hint="eastAsia"/>
          <w:lang w:eastAsia="zh-CN"/>
        </w:rPr>
        <w:t>4.3</w:t>
      </w:r>
      <w:r>
        <w:t xml:space="preserve"> for FR1, for a corresponding band,</w:t>
      </w:r>
    </w:p>
    <w:p w14:paraId="2BD25BD2">
      <w:pPr>
        <w:pStyle w:val="98"/>
      </w:pPr>
      <w:r>
        <w:t>-</w:t>
      </w:r>
      <w:r>
        <w:tab/>
      </w:r>
      <w:r>
        <w:t>CSI-RSRQ related side conditions given in clauses 10.1.</w:t>
      </w:r>
      <w:r>
        <w:rPr>
          <w:rFonts w:hint="eastAsia"/>
          <w:lang w:eastAsia="zh-CN"/>
        </w:rPr>
        <w:t>9.2</w:t>
      </w:r>
      <w:r>
        <w:t xml:space="preserve"> for FR1, for a corresponding band,</w:t>
      </w:r>
    </w:p>
    <w:p w14:paraId="2BD25BD3">
      <w:pPr>
        <w:pStyle w:val="98"/>
      </w:pPr>
      <w:r>
        <w:t>-</w:t>
      </w:r>
      <w:r>
        <w:tab/>
      </w:r>
      <w:r>
        <w:t>CSI-SINR related side conditions given in clauses 10.1.</w:t>
      </w:r>
      <w:r>
        <w:rPr>
          <w:rFonts w:hint="eastAsia"/>
          <w:lang w:eastAsia="zh-CN"/>
        </w:rPr>
        <w:t>14.2</w:t>
      </w:r>
      <w:r>
        <w:t xml:space="preserve"> for FR1, for a corresponding band,</w:t>
      </w:r>
    </w:p>
    <w:p w14:paraId="2BD25BD4">
      <w:pPr>
        <w:pStyle w:val="98"/>
      </w:pPr>
      <w:r>
        <w:t>-</w:t>
      </w:r>
      <w:r>
        <w:tab/>
      </w:r>
      <w:r>
        <w:t>CSI _RP and CSI-RS Ês/Iot according to Annex B.2.</w:t>
      </w:r>
      <w:r>
        <w:rPr>
          <w:rFonts w:hint="eastAsia"/>
          <w:lang w:eastAsia="zh-CN"/>
        </w:rPr>
        <w:t>13</w:t>
      </w:r>
      <w:r>
        <w:t xml:space="preserve"> for a corresponding band.</w:t>
      </w:r>
    </w:p>
    <w:p w14:paraId="2BD25BD5">
      <w:pPr>
        <w:pStyle w:val="5"/>
      </w:pPr>
      <w:r>
        <w:t>9.10</w:t>
      </w:r>
      <w:r>
        <w:rPr>
          <w:lang w:eastAsia="zh-CN"/>
        </w:rPr>
        <w:t>D</w:t>
      </w:r>
      <w:r>
        <w:t>.3.3</w:t>
      </w:r>
      <w:r>
        <w:tab/>
      </w:r>
      <w:r>
        <w:t>Number of cells and number of CSI-RS resources</w:t>
      </w:r>
    </w:p>
    <w:p w14:paraId="2BD25BD6">
      <w:pPr>
        <w:pStyle w:val="6"/>
      </w:pPr>
      <w:r>
        <w:t>9.10</w:t>
      </w:r>
      <w:r>
        <w:rPr>
          <w:lang w:eastAsia="zh-CN"/>
        </w:rPr>
        <w:t>D</w:t>
      </w:r>
      <w:r>
        <w:t>.3.3.1</w:t>
      </w:r>
      <w:r>
        <w:tab/>
      </w:r>
      <w:r>
        <w:t>Requirements for FR1</w:t>
      </w:r>
    </w:p>
    <w:p w14:paraId="2BD25BD7">
      <w:r>
        <w:t xml:space="preserve">For each inter-frequency CSI-RS layer, during each layer 1 measurement period, the UE shall be capable of performing </w:t>
      </w:r>
      <w:r>
        <w:rPr>
          <w:rFonts w:cs="v4.2.0"/>
        </w:rPr>
        <w:t>CSI-RSRP, CSI-RSRQ, and CSI-SINR measurements for</w:t>
      </w:r>
      <w:r>
        <w:t xml:space="preserve"> at least: </w:t>
      </w:r>
    </w:p>
    <w:p w14:paraId="2BD25BD8">
      <w:pPr>
        <w:pStyle w:val="98"/>
      </w:pPr>
      <w:r>
        <w:t>-</w:t>
      </w:r>
      <w:r>
        <w:tab/>
      </w:r>
      <w:r>
        <w:rPr>
          <w:lang w:eastAsia="zh-CN"/>
        </w:rPr>
        <w:t>14</w:t>
      </w:r>
      <w:r>
        <w:t xml:space="preserve"> </w:t>
      </w:r>
      <w:r>
        <w:rPr>
          <w:rFonts w:hint="eastAsia"/>
          <w:lang w:eastAsia="zh-CN"/>
        </w:rPr>
        <w:t>CSI-RS</w:t>
      </w:r>
      <w:r>
        <w:t>s</w:t>
      </w:r>
      <w:r>
        <w:rPr>
          <w:rFonts w:hint="eastAsia"/>
          <w:lang w:eastAsia="zh-CN"/>
        </w:rPr>
        <w:t xml:space="preserve"> </w:t>
      </w:r>
      <w:r>
        <w:t xml:space="preserve">with different </w:t>
      </w:r>
      <w:r>
        <w:rPr>
          <w:rFonts w:hint="eastAsia"/>
          <w:lang w:eastAsia="zh-CN"/>
        </w:rPr>
        <w:t>CSI-RS</w:t>
      </w:r>
      <w:r>
        <w:t xml:space="preserve"> index and/or PCI , and</w:t>
      </w:r>
    </w:p>
    <w:p w14:paraId="2BD25BD9">
      <w:pPr>
        <w:pStyle w:val="98"/>
      </w:pPr>
      <w:r>
        <w:t>-</w:t>
      </w:r>
      <w:r>
        <w:tab/>
      </w:r>
      <w:r>
        <w:t>The cells to be monitored based on CSI-RS are the same set or a subset of the cells monitored based on the layer of the associated SSB.</w:t>
      </w:r>
    </w:p>
    <w:p w14:paraId="2BD25BDA">
      <w:pPr>
        <w:pStyle w:val="5"/>
      </w:pPr>
      <w:r>
        <w:rPr>
          <w:rFonts w:eastAsia="Calibri"/>
        </w:rPr>
        <w:t>9.10</w:t>
      </w:r>
      <w:r>
        <w:rPr>
          <w:lang w:eastAsia="zh-CN"/>
        </w:rPr>
        <w:t>D</w:t>
      </w:r>
      <w:r>
        <w:rPr>
          <w:rFonts w:eastAsia="Calibri"/>
        </w:rPr>
        <w:t>.3.4</w:t>
      </w:r>
      <w:r>
        <w:rPr>
          <w:rFonts w:eastAsia="Calibri"/>
        </w:rPr>
        <w:tab/>
      </w:r>
      <w:r>
        <w:rPr>
          <w:rFonts w:eastAsia="Calibri"/>
        </w:rPr>
        <w:t>M</w:t>
      </w:r>
      <w:r>
        <w:t>easurements reporting requirements</w:t>
      </w:r>
    </w:p>
    <w:p w14:paraId="2BD25BDB">
      <w:pPr>
        <w:pStyle w:val="79"/>
        <w:rPr>
          <w:lang w:eastAsia="zh-CN"/>
        </w:rPr>
      </w:pPr>
      <w:r>
        <w:rPr>
          <w:lang w:eastAsia="ja-JP"/>
        </w:rPr>
        <w:t>NOTE:</w:t>
      </w:r>
      <w:r>
        <w:rPr>
          <w:lang w:eastAsia="ja-JP"/>
        </w:rPr>
        <w:tab/>
      </w:r>
      <w:r>
        <w:rPr>
          <w:lang w:eastAsia="ja-JP"/>
        </w:rPr>
        <w:t xml:space="preserve">The UE is not required to report CSI-RS based L3 measurements when </w:t>
      </w:r>
      <w:r>
        <w:rPr>
          <w:lang w:eastAsia="zh-CN"/>
        </w:rPr>
        <w:t>the</w:t>
      </w:r>
      <w:r>
        <w:t xml:space="preserve"> timing offset between the reference measurement timing and the target CSI-RS in one layer is larger than one CP</w:t>
      </w:r>
      <w:r>
        <w:rPr>
          <w:lang w:eastAsia="ja-JP"/>
        </w:rPr>
        <w:t xml:space="preserve">. If the UE reports CSI-RS based L3 </w:t>
      </w:r>
      <w:r>
        <w:rPr>
          <w:rFonts w:cs="v4.2.0"/>
        </w:rPr>
        <w:t>measurements</w:t>
      </w:r>
      <w:r>
        <w:t xml:space="preserve"> when the timing offset exceeds one CP</w:t>
      </w:r>
      <w:r>
        <w:rPr>
          <w:lang w:eastAsia="ja-JP"/>
        </w:rPr>
        <w:t>, the UE may not meet the CSI-RS based L3 measurement accuracy requirements for CSI-RSRP, CSI-RSRQ and CSI-SINR in TS 38.133 [2] clause 10.1, which apply only when the timing offset is no larger than one CP.</w:t>
      </w:r>
    </w:p>
    <w:p w14:paraId="2BD25BDC">
      <w:pPr>
        <w:pStyle w:val="6"/>
      </w:pPr>
      <w:r>
        <w:t>9.10</w:t>
      </w:r>
      <w:r>
        <w:rPr>
          <w:lang w:eastAsia="zh-CN"/>
        </w:rPr>
        <w:t>D</w:t>
      </w:r>
      <w:r>
        <w:t>.3.4.1</w:t>
      </w:r>
      <w:r>
        <w:tab/>
      </w:r>
      <w:r>
        <w:t>Periodic Reporting</w:t>
      </w:r>
    </w:p>
    <w:p w14:paraId="2BD25BDD">
      <w:r>
        <w:t xml:space="preserve">Reported </w:t>
      </w:r>
      <w:r>
        <w:rPr>
          <w:rFonts w:hint="eastAsia"/>
          <w:lang w:eastAsia="zh-CN"/>
        </w:rPr>
        <w:t>CSI</w:t>
      </w:r>
      <w:r>
        <w:t xml:space="preserve">-RSRP, </w:t>
      </w:r>
      <w:r>
        <w:rPr>
          <w:rFonts w:hint="eastAsia"/>
          <w:lang w:eastAsia="zh-CN"/>
        </w:rPr>
        <w:t>CSI</w:t>
      </w:r>
      <w:r>
        <w:t xml:space="preserve">-RSRQ, and </w:t>
      </w:r>
      <w:r>
        <w:rPr>
          <w:rFonts w:hint="eastAsia"/>
          <w:lang w:eastAsia="zh-CN"/>
        </w:rPr>
        <w:t>CSI</w:t>
      </w:r>
      <w:r>
        <w:t>-SINR measurements contained in periodically triggered measurement reports shall meet the requirements in clauses 10.1.</w:t>
      </w:r>
      <w:r>
        <w:rPr>
          <w:lang w:eastAsia="zh-CN"/>
        </w:rPr>
        <w:t>4</w:t>
      </w:r>
      <w:r>
        <w:t>.</w:t>
      </w:r>
      <w:r>
        <w:rPr>
          <w:lang w:eastAsia="zh-CN"/>
        </w:rPr>
        <w:t xml:space="preserve">3, </w:t>
      </w:r>
      <w:r>
        <w:t>10.1.</w:t>
      </w:r>
      <w:r>
        <w:rPr>
          <w:lang w:eastAsia="zh-CN"/>
        </w:rPr>
        <w:t>9</w:t>
      </w:r>
      <w:r>
        <w:t xml:space="preserve">.2 </w:t>
      </w:r>
      <w:r>
        <w:rPr>
          <w:lang w:eastAsia="zh-CN"/>
        </w:rPr>
        <w:t xml:space="preserve">and </w:t>
      </w:r>
      <w:r>
        <w:t>10.1.</w:t>
      </w:r>
      <w:r>
        <w:rPr>
          <w:lang w:eastAsia="zh-CN"/>
        </w:rPr>
        <w:t>14</w:t>
      </w:r>
      <w:r>
        <w:t>.2.</w:t>
      </w:r>
    </w:p>
    <w:p w14:paraId="2BD25BDE">
      <w:pPr>
        <w:pStyle w:val="6"/>
      </w:pPr>
      <w:r>
        <w:t>9.10</w:t>
      </w:r>
      <w:r>
        <w:rPr>
          <w:lang w:eastAsia="zh-CN"/>
        </w:rPr>
        <w:t>D</w:t>
      </w:r>
      <w:r>
        <w:t>.3.4.2</w:t>
      </w:r>
      <w:r>
        <w:tab/>
      </w:r>
      <w:r>
        <w:t>Event-triggered Periodic Reporting</w:t>
      </w:r>
    </w:p>
    <w:p w14:paraId="2BD25BDF">
      <w:r>
        <w:t xml:space="preserve">Reported </w:t>
      </w:r>
      <w:r>
        <w:rPr>
          <w:rFonts w:hint="eastAsia"/>
          <w:lang w:eastAsia="zh-CN"/>
        </w:rPr>
        <w:t>CSI</w:t>
      </w:r>
      <w:r>
        <w:t xml:space="preserve">-RSRP, </w:t>
      </w:r>
      <w:r>
        <w:rPr>
          <w:rFonts w:hint="eastAsia"/>
          <w:lang w:eastAsia="zh-CN"/>
        </w:rPr>
        <w:t>CSI</w:t>
      </w:r>
      <w:r>
        <w:t xml:space="preserve">-RSRQ, and </w:t>
      </w:r>
      <w:r>
        <w:rPr>
          <w:rFonts w:hint="eastAsia"/>
          <w:lang w:eastAsia="zh-CN"/>
        </w:rPr>
        <w:t>CSI</w:t>
      </w:r>
      <w:r>
        <w:t>-SINR measurements contained in periodically triggered measurement reports shall meet the requirements in clauses 10.1.</w:t>
      </w:r>
      <w:r>
        <w:rPr>
          <w:lang w:eastAsia="zh-CN"/>
        </w:rPr>
        <w:t>4</w:t>
      </w:r>
      <w:r>
        <w:t>.</w:t>
      </w:r>
      <w:r>
        <w:rPr>
          <w:lang w:eastAsia="zh-CN"/>
        </w:rPr>
        <w:t xml:space="preserve">3, </w:t>
      </w:r>
      <w:r>
        <w:t>10.1.</w:t>
      </w:r>
      <w:r>
        <w:rPr>
          <w:lang w:eastAsia="zh-CN"/>
        </w:rPr>
        <w:t>9</w:t>
      </w:r>
      <w:r>
        <w:t>.2</w:t>
      </w:r>
      <w:r>
        <w:rPr>
          <w:lang w:eastAsia="zh-CN"/>
        </w:rPr>
        <w:t xml:space="preserve">, and </w:t>
      </w:r>
      <w:r>
        <w:t>10.1.</w:t>
      </w:r>
      <w:r>
        <w:rPr>
          <w:lang w:eastAsia="zh-CN"/>
        </w:rPr>
        <w:t>14</w:t>
      </w:r>
      <w:r>
        <w:t>.2.</w:t>
      </w:r>
    </w:p>
    <w:p w14:paraId="2BD25BE0">
      <w:r>
        <w:t>The first report in event triggered periodic measurement reporting shall meet the requirements specified in clause 9.10</w:t>
      </w:r>
      <w:r>
        <w:rPr>
          <w:lang w:eastAsia="zh-CN"/>
        </w:rPr>
        <w:t>D</w:t>
      </w:r>
      <w:r>
        <w:t>.3.4.3.</w:t>
      </w:r>
    </w:p>
    <w:p w14:paraId="2BD25BE1">
      <w:pPr>
        <w:pStyle w:val="6"/>
      </w:pPr>
      <w:r>
        <w:t>9.10</w:t>
      </w:r>
      <w:r>
        <w:rPr>
          <w:lang w:eastAsia="zh-CN"/>
        </w:rPr>
        <w:t>D</w:t>
      </w:r>
      <w:r>
        <w:t>.3.4.3</w:t>
      </w:r>
      <w:r>
        <w:tab/>
      </w:r>
      <w:r>
        <w:t>Event-triggered Reporting</w:t>
      </w:r>
    </w:p>
    <w:p w14:paraId="2BD25BE2">
      <w:r>
        <w:t xml:space="preserve">Reported </w:t>
      </w:r>
      <w:r>
        <w:rPr>
          <w:rFonts w:hint="eastAsia"/>
          <w:lang w:eastAsia="zh-CN"/>
        </w:rPr>
        <w:t>CSI</w:t>
      </w:r>
      <w:r>
        <w:t xml:space="preserve">-RSRP, </w:t>
      </w:r>
      <w:r>
        <w:rPr>
          <w:rFonts w:hint="eastAsia"/>
          <w:lang w:eastAsia="zh-CN"/>
        </w:rPr>
        <w:t>CSI</w:t>
      </w:r>
      <w:r>
        <w:t xml:space="preserve">-RSRQ, and </w:t>
      </w:r>
      <w:r>
        <w:rPr>
          <w:rFonts w:hint="eastAsia"/>
          <w:lang w:eastAsia="zh-CN"/>
        </w:rPr>
        <w:t>CSI</w:t>
      </w:r>
      <w:r>
        <w:t>-SINR measurements contained in periodically triggered measurement reports shall meet the requirements in clauses 10.1.</w:t>
      </w:r>
      <w:r>
        <w:rPr>
          <w:lang w:eastAsia="zh-CN"/>
        </w:rPr>
        <w:t>4</w:t>
      </w:r>
      <w:r>
        <w:t>.</w:t>
      </w:r>
      <w:r>
        <w:rPr>
          <w:lang w:eastAsia="zh-CN"/>
        </w:rPr>
        <w:t xml:space="preserve">3, </w:t>
      </w:r>
      <w:r>
        <w:t>10.1.</w:t>
      </w:r>
      <w:r>
        <w:rPr>
          <w:lang w:eastAsia="zh-CN"/>
        </w:rPr>
        <w:t>9</w:t>
      </w:r>
      <w:r>
        <w:t xml:space="preserve">.2 </w:t>
      </w:r>
      <w:r>
        <w:rPr>
          <w:lang w:eastAsia="zh-CN"/>
        </w:rPr>
        <w:t xml:space="preserve">and </w:t>
      </w:r>
      <w:r>
        <w:t>10.1.</w:t>
      </w:r>
      <w:r>
        <w:rPr>
          <w:lang w:eastAsia="zh-CN"/>
        </w:rPr>
        <w:t>14</w:t>
      </w:r>
      <w:r>
        <w:t>.2.</w:t>
      </w:r>
    </w:p>
    <w:p w14:paraId="2BD25BE3">
      <w:r>
        <w:t>The UE shall not send any event triggered measurement reports, as long as no reporting criteria are fulfilled.</w:t>
      </w:r>
    </w:p>
    <w:p w14:paraId="2BD25BE4">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 TTI</w:t>
      </w:r>
      <w:r>
        <w:rPr>
          <w:vertAlign w:val="subscript"/>
        </w:rPr>
        <w:t>DCCH</w:t>
      </w:r>
      <w:r>
        <w:t>. This measurement reporting delay excludes a delay which caused by no UL resources for UE to send the measurement report.</w:t>
      </w:r>
    </w:p>
    <w:p w14:paraId="2BD25BE5">
      <w:r>
        <w:t xml:space="preserve">The event triggered measurement reporting delay, measured without L3 filtering shall be </w:t>
      </w:r>
      <w:r>
        <w:rPr>
          <w:rFonts w:cs="v4.2.0"/>
        </w:rPr>
        <w:t xml:space="preserve">within CSI-RS based measurement </w:t>
      </w:r>
      <w:r>
        <w:t>defined in clause.</w:t>
      </w:r>
      <w:r>
        <w:rPr>
          <w:vertAlign w:val="subscript"/>
        </w:rPr>
        <w:t xml:space="preserve"> </w:t>
      </w:r>
      <w:r>
        <w:t>When L3 filtering is used an additional delay can be expected.</w:t>
      </w:r>
    </w:p>
    <w:p w14:paraId="2BD25BE6">
      <w:pPr>
        <w:pStyle w:val="5"/>
      </w:pPr>
      <w:r>
        <w:t>9.10</w:t>
      </w:r>
      <w:r>
        <w:rPr>
          <w:lang w:eastAsia="zh-CN"/>
        </w:rPr>
        <w:t>D</w:t>
      </w:r>
      <w:r>
        <w:t>.3.5</w:t>
      </w:r>
      <w:r>
        <w:tab/>
      </w:r>
      <w:r>
        <w:t>Inter-frequency measurements with measurement gaps</w:t>
      </w:r>
    </w:p>
    <w:p w14:paraId="2BD25BE7">
      <w:pPr>
        <w:rPr>
          <w:rFonts w:eastAsia="Malgun Gothic"/>
        </w:rPr>
      </w:pPr>
      <w:r>
        <w:t xml:space="preserve">When measurement gaps are provided, if configured with the higher layer parameters </w:t>
      </w:r>
      <w:r>
        <w:rPr>
          <w:i/>
        </w:rPr>
        <w:t xml:space="preserve">CSI-RS-Resource-Mobility </w:t>
      </w:r>
      <w:r>
        <w:t xml:space="preserve">and </w:t>
      </w:r>
      <w:r>
        <w:rPr>
          <w:i/>
        </w:rPr>
        <w:t>associatedSSB,</w:t>
      </w:r>
      <w:r>
        <w:t xml:space="preserve"> the UE shall be able to identify a new detectable </w:t>
      </w:r>
      <w:r>
        <w:rPr>
          <w:rFonts w:hint="eastAsia"/>
          <w:lang w:eastAsia="zh-CN"/>
        </w:rPr>
        <w:t xml:space="preserve">CSI-RS based </w:t>
      </w:r>
      <w:r>
        <w:t>inter-frequency cell within T</w:t>
      </w:r>
      <w:r>
        <w:rPr>
          <w:rFonts w:hint="eastAsia"/>
          <w:vertAlign w:val="subscript"/>
          <w:lang w:eastAsia="zh-CN"/>
        </w:rPr>
        <w:t xml:space="preserve"> CSI-RS_</w:t>
      </w:r>
      <w:r>
        <w:rPr>
          <w:vertAlign w:val="subscript"/>
        </w:rPr>
        <w:t>identify_inter</w:t>
      </w:r>
      <w:r>
        <w:rPr>
          <w:rFonts w:hint="eastAsia"/>
          <w:lang w:eastAsia="zh-CN"/>
        </w:rPr>
        <w:t>,</w:t>
      </w:r>
    </w:p>
    <w:p w14:paraId="2BD25BE8">
      <w:pPr>
        <w:pStyle w:val="85"/>
        <w:rPr>
          <w:lang w:eastAsia="zh-CN"/>
        </w:rPr>
      </w:pPr>
      <w:r>
        <w:tab/>
      </w:r>
      <w:r>
        <w:t>T</w:t>
      </w:r>
      <w:r>
        <w:rPr>
          <w:rFonts w:hint="eastAsia" w:cs="v4.2.0"/>
          <w:vertAlign w:val="subscript"/>
          <w:lang w:eastAsia="zh-CN"/>
        </w:rPr>
        <w:t xml:space="preserve"> CSI-RS_</w:t>
      </w:r>
      <w:r>
        <w:rPr>
          <w:vertAlign w:val="subscript"/>
        </w:rPr>
        <w:t xml:space="preserve">identify_inter </w:t>
      </w:r>
      <w:r>
        <w:t>= (T</w:t>
      </w:r>
      <w:r>
        <w:rPr>
          <w:vertAlign w:val="subscript"/>
        </w:rPr>
        <w:t>PSS/SSS_sync</w:t>
      </w:r>
      <w:r>
        <w:t xml:space="preserve"> + T</w:t>
      </w:r>
      <w:r>
        <w:rPr>
          <w:vertAlign w:val="subscript"/>
        </w:rPr>
        <w:t xml:space="preserve"> </w:t>
      </w:r>
      <w:r>
        <w:rPr>
          <w:rFonts w:hint="eastAsia"/>
          <w:vertAlign w:val="subscript"/>
          <w:lang w:eastAsia="zh-CN"/>
        </w:rPr>
        <w:t>CSI-RS</w:t>
      </w:r>
      <w:r>
        <w:rPr>
          <w:vertAlign w:val="subscript"/>
        </w:rPr>
        <w:t xml:space="preserve">_measurement_period_inter </w:t>
      </w:r>
      <w:r>
        <w:t>+ T</w:t>
      </w:r>
      <w:r>
        <w:rPr>
          <w:vertAlign w:val="subscript"/>
        </w:rPr>
        <w:t>CSI-RS_SFN_inter</w:t>
      </w:r>
      <w:r>
        <w:t>) ms</w:t>
      </w:r>
    </w:p>
    <w:p w14:paraId="2BD25BE9">
      <w:r>
        <w:t>Where:</w:t>
      </w:r>
    </w:p>
    <w:p w14:paraId="2BD25BEA">
      <w:pPr>
        <w:pStyle w:val="98"/>
      </w:pPr>
      <w:r>
        <w:tab/>
      </w:r>
      <w:r>
        <w:t>T</w:t>
      </w:r>
      <w:r>
        <w:rPr>
          <w:vertAlign w:val="subscript"/>
        </w:rPr>
        <w:t>PSS/SSS_sync</w:t>
      </w:r>
      <w:r>
        <w:t xml:space="preserve"> is the time period used in PSS/SSS detection which is determined according to T</w:t>
      </w:r>
      <w:r>
        <w:rPr>
          <w:vertAlign w:val="subscript"/>
        </w:rPr>
        <w:t>PSS/SSS_sync_inter</w:t>
      </w:r>
      <w:r>
        <w:rPr>
          <w:lang w:eastAsia="zh-CN"/>
        </w:rPr>
        <w:t xml:space="preserve"> in clause</w:t>
      </w:r>
      <w:r>
        <w:rPr>
          <w:rFonts w:hint="eastAsia"/>
          <w:vertAlign w:val="subscript"/>
          <w:lang w:eastAsia="zh-CN"/>
        </w:rPr>
        <w:t xml:space="preserve"> </w:t>
      </w:r>
      <w:r>
        <w:rPr>
          <w:rFonts w:hint="eastAsia"/>
          <w:lang w:eastAsia="zh-CN"/>
        </w:rPr>
        <w:t>9.3</w:t>
      </w:r>
      <w:r>
        <w:rPr>
          <w:lang w:eastAsia="zh-CN"/>
        </w:rPr>
        <w:t>D</w:t>
      </w:r>
      <w:r>
        <w:rPr>
          <w:rFonts w:hint="eastAsia"/>
          <w:lang w:eastAsia="zh-CN"/>
        </w:rPr>
        <w:t>.4</w:t>
      </w:r>
      <w:r>
        <w:t>,</w:t>
      </w:r>
    </w:p>
    <w:p w14:paraId="2BD25BEB">
      <w:pPr>
        <w:pStyle w:val="98"/>
        <w:ind w:firstLine="0"/>
      </w:pPr>
      <w:r>
        <w:t>T</w:t>
      </w:r>
      <w:r>
        <w:rPr>
          <w:vertAlign w:val="subscript"/>
        </w:rPr>
        <w:t>CSI-RS_SFN_inter</w:t>
      </w:r>
      <w:r>
        <w:t xml:space="preserve"> is the time period used to acquire the SFN information of the cell being measured, which is shown in table 9.10</w:t>
      </w:r>
      <w:r>
        <w:rPr>
          <w:lang w:eastAsia="zh-CN"/>
        </w:rPr>
        <w:t>D</w:t>
      </w:r>
      <w:r>
        <w:t>.3.5-3 for FR1,</w:t>
      </w:r>
    </w:p>
    <w:p w14:paraId="2BD25BEC">
      <w:pPr>
        <w:pStyle w:val="98"/>
      </w:pPr>
      <w:r>
        <w:tab/>
      </w:r>
      <w:r>
        <w:t>T</w:t>
      </w:r>
      <w:r>
        <w:rPr>
          <w:rFonts w:hint="eastAsia"/>
          <w:vertAlign w:val="subscript"/>
          <w:lang w:eastAsia="zh-CN"/>
        </w:rPr>
        <w:t>CSI-RS</w:t>
      </w:r>
      <w:r>
        <w:rPr>
          <w:vertAlign w:val="subscript"/>
        </w:rPr>
        <w:t>_measurement_period_inter</w:t>
      </w:r>
      <w:r>
        <w:t>: equal to a measurement period of CSI-RS based measurement given in table 9.10</w:t>
      </w:r>
      <w:r>
        <w:rPr>
          <w:lang w:eastAsia="zh-CN"/>
        </w:rPr>
        <w:t>D</w:t>
      </w:r>
      <w:r>
        <w:t>.3.5-</w:t>
      </w:r>
      <w:r>
        <w:rPr>
          <w:lang w:eastAsia="zh-CN"/>
        </w:rPr>
        <w:t>1</w:t>
      </w:r>
      <w:r>
        <w:t>.</w:t>
      </w:r>
    </w:p>
    <w:p w14:paraId="2BD25BED">
      <w:pPr>
        <w:pStyle w:val="98"/>
      </w:pPr>
      <w:r>
        <w:tab/>
      </w:r>
      <w:r>
        <w:t>CSSF</w:t>
      </w:r>
      <w:r>
        <w:rPr>
          <w:vertAlign w:val="subscript"/>
        </w:rPr>
        <w:t>inter</w:t>
      </w:r>
      <w:r>
        <w:t>: it is a carrier specific scaling factor and is determined according to CSSF</w:t>
      </w:r>
      <w:r>
        <w:rPr>
          <w:vertAlign w:val="subscript"/>
        </w:rPr>
        <w:t xml:space="preserve">within_gap,i </w:t>
      </w:r>
      <w:r>
        <w:t>in clause 9.1D</w:t>
      </w:r>
      <w:r>
        <w:rPr>
          <w:rFonts w:hint="eastAsia"/>
          <w:lang w:eastAsia="zh-CN"/>
        </w:rPr>
        <w:t>.</w:t>
      </w:r>
      <w:r>
        <w:t>5 for measurement conducted within measurement gaps.</w:t>
      </w:r>
    </w:p>
    <w:p w14:paraId="2BD25BEE">
      <w:pPr>
        <w:pStyle w:val="98"/>
        <w:rPr>
          <w:lang w:eastAsia="zh-CN"/>
        </w:rPr>
      </w:pPr>
      <w:r>
        <w:rPr>
          <w:lang w:eastAsia="zh-CN"/>
        </w:rPr>
        <w:tab/>
      </w:r>
      <w:r>
        <w:t>If a UE which supports concurrent measurement gaps has been configured with concurrent measurement gaps, K</w:t>
      </w:r>
      <w:r>
        <w:rPr>
          <w:vertAlign w:val="subscript"/>
        </w:rPr>
        <w:t>p_CSI-RS</w:t>
      </w:r>
      <w:r>
        <w:t xml:space="preserve"> is the scaling factor for </w:t>
      </w:r>
      <w:r>
        <w:rPr>
          <w:lang w:eastAsia="zh-CN"/>
        </w:rPr>
        <w:t xml:space="preserve">a CSI-RS frequency layer to be measured within the associated measurement gap which is defined as </w:t>
      </w:r>
      <w:r>
        <w:t>K</w:t>
      </w:r>
      <w:r>
        <w:rPr>
          <w:vertAlign w:val="subscript"/>
        </w:rPr>
        <w:t>p_CSI-RS</w:t>
      </w:r>
      <w:r>
        <w:t xml:space="preserve"> = N</w:t>
      </w:r>
      <w:r>
        <w:rPr>
          <w:vertAlign w:val="subscript"/>
        </w:rPr>
        <w:t>total</w:t>
      </w:r>
      <w:r>
        <w:t xml:space="preserve"> / N</w:t>
      </w:r>
      <w:r>
        <w:rPr>
          <w:vertAlign w:val="subscript"/>
        </w:rPr>
        <w:t>available</w:t>
      </w:r>
      <w:r>
        <w:t>. K</w:t>
      </w:r>
      <w:r>
        <w:rPr>
          <w:vertAlign w:val="subscript"/>
        </w:rPr>
        <w:t>p_CSI-RS</w:t>
      </w:r>
      <w:r>
        <w:t xml:space="preserve"> = 1 for for UE not configured with concurrent measurement gaps.</w:t>
      </w:r>
    </w:p>
    <w:p w14:paraId="2BD25BEF">
      <w:pPr>
        <w:pStyle w:val="99"/>
        <w:rPr>
          <w:lang w:eastAsia="zh-CN"/>
        </w:rPr>
      </w:pPr>
      <w:r>
        <w:rPr>
          <w:lang w:eastAsia="zh-CN"/>
        </w:rPr>
        <w:t>-</w:t>
      </w:r>
      <w:r>
        <w:rPr>
          <w:lang w:eastAsia="zh-CN"/>
        </w:rPr>
        <w:tab/>
      </w:r>
      <w:r>
        <w:rPr>
          <w:lang w:eastAsia="zh-CN"/>
        </w:rPr>
        <w:t>For a window W of duration max(CSI-RS period,  MGRP_max)</w:t>
      </w:r>
      <w:r>
        <w:rPr>
          <w:u w:val="single"/>
          <w:lang w:eastAsia="zh-CN"/>
        </w:rPr>
        <w:t>,</w:t>
      </w:r>
      <w:r>
        <w:rPr>
          <w:lang w:eastAsia="zh-CN"/>
        </w:rPr>
        <w:t xml:space="preserve"> where MGRP_max is the maximum MGRP across all configured per-UE MG and per-FR</w:t>
      </w:r>
      <w:r>
        <w:rPr>
          <w:rFonts w:hint="eastAsia"/>
          <w:lang w:eastAsia="zh-CN"/>
        </w:rPr>
        <w:t>1</w:t>
      </w:r>
      <w:r>
        <w:rPr>
          <w:lang w:eastAsia="zh-CN"/>
        </w:rPr>
        <w:t xml:space="preserve"> MG within the same FR as the CSI-RS frequency layer, and starting at the beginning of any gap occasions covering the CSI-RS resources.: </w:t>
      </w:r>
    </w:p>
    <w:p w14:paraId="2BD25BF0">
      <w:pPr>
        <w:pStyle w:val="100"/>
        <w:rPr>
          <w:lang w:eastAsia="zh-CN"/>
        </w:rPr>
      </w:pPr>
      <w:r>
        <w:rPr>
          <w:lang w:eastAsia="zh-CN"/>
        </w:rPr>
        <w:t>-</w:t>
      </w:r>
      <w:r>
        <w:rPr>
          <w:lang w:eastAsia="zh-CN"/>
        </w:rPr>
        <w:tab/>
      </w:r>
      <w:r>
        <w:t>N</w:t>
      </w:r>
      <w:r>
        <w:rPr>
          <w:vertAlign w:val="subscript"/>
        </w:rPr>
        <w:t>total</w:t>
      </w:r>
      <w:r>
        <w:t xml:space="preserve"> is the total number of associated gap occasions covering CSI-RS resources within the window, </w:t>
      </w:r>
      <w:r>
        <w:rPr>
          <w:bCs/>
          <w:lang w:eastAsia="zh-CN"/>
        </w:rPr>
        <w:t xml:space="preserve">including both </w:t>
      </w:r>
      <w:r>
        <w:rPr>
          <w:lang w:eastAsia="zh-CN"/>
        </w:rPr>
        <w:t>dropped and non-dropped instances of the associated measurement gap</w:t>
      </w:r>
      <w:r>
        <w:t xml:space="preserve"> within the window, and</w:t>
      </w:r>
    </w:p>
    <w:p w14:paraId="2BD25BF1">
      <w:pPr>
        <w:pStyle w:val="100"/>
        <w:rPr>
          <w:lang w:eastAsia="zh-CN"/>
        </w:rPr>
      </w:pPr>
      <w:r>
        <w:rPr>
          <w:lang w:eastAsia="zh-CN"/>
        </w:rPr>
        <w:t>-</w:t>
      </w:r>
      <w:r>
        <w:rPr>
          <w:lang w:eastAsia="zh-CN"/>
        </w:rPr>
        <w:tab/>
      </w:r>
      <w:r>
        <w:t>N</w:t>
      </w:r>
      <w:r>
        <w:rPr>
          <w:vertAlign w:val="subscript"/>
        </w:rPr>
        <w:t>available</w:t>
      </w:r>
      <w:r>
        <w:t xml:space="preserve"> is the number of </w:t>
      </w:r>
      <w:r>
        <w:rPr>
          <w:bCs/>
          <w:lang w:eastAsia="zh-CN"/>
        </w:rPr>
        <w:t xml:space="preserve">non-dropped </w:t>
      </w:r>
      <w:r>
        <w:t>associated gap occasions covering CSI-RS resources within the window W, after accounting for MG collisions by applying the selected gap collision rule.</w:t>
      </w:r>
    </w:p>
    <w:p w14:paraId="2BD25BF2">
      <w:pPr>
        <w:pStyle w:val="100"/>
        <w:rPr>
          <w:lang w:eastAsia="zh-CN"/>
        </w:rPr>
      </w:pPr>
      <w:r>
        <w:rPr>
          <w:lang w:eastAsia="zh-CN"/>
        </w:rPr>
        <w:t>-</w:t>
      </w:r>
      <w:r>
        <w:rPr>
          <w:lang w:eastAsia="zh-CN"/>
        </w:rPr>
        <w:tab/>
      </w:r>
      <w:r>
        <w:t>Requirements do not apply if N</w:t>
      </w:r>
      <w:r>
        <w:rPr>
          <w:vertAlign w:val="subscript"/>
        </w:rPr>
        <w:t>available</w:t>
      </w:r>
      <w:r>
        <w:t xml:space="preserve"> = 0</w:t>
      </w:r>
    </w:p>
    <w:p w14:paraId="2BD25BF3">
      <w:pPr>
        <w:rPr>
          <w:lang w:eastAsia="zh-CN"/>
        </w:rPr>
      </w:pPr>
      <w:r>
        <w:rPr>
          <w:lang w:eastAsia="zh-CN"/>
        </w:rPr>
        <w:t xml:space="preserve">For UE supporting </w:t>
      </w:r>
      <w:ins w:id="5541" w:author="CATT-Lingyu" w:date="2025-05-22T17:32:00Z">
        <w:r>
          <w:rPr>
            <w:rFonts w:hint="eastAsia"/>
            <w:lang w:eastAsia="zh-CN"/>
          </w:rPr>
          <w:t>[</w:t>
        </w:r>
      </w:ins>
      <w:r>
        <w:rPr>
          <w:rFonts w:hint="eastAsia"/>
          <w:i/>
          <w:iCs/>
          <w:lang w:eastAsia="zh-CN"/>
        </w:rPr>
        <w:t>antennaArrayType-r18</w:t>
      </w:r>
      <w:ins w:id="5542" w:author="CATT-Lingyu" w:date="2025-05-22T17:32:00Z">
        <w:r>
          <w:rPr>
            <w:i w:val="0"/>
            <w:iCs/>
            <w:lang w:eastAsia="zh-CN"/>
            <w:rPrChange w:id="5543" w:author="CATT-Lingyu" w:date="2025-05-22T17:32:00Z">
              <w:rPr>
                <w:i/>
                <w:iCs/>
                <w:lang w:eastAsia="zh-CN"/>
              </w:rPr>
            </w:rPrChange>
          </w:rPr>
          <w:t>]</w:t>
        </w:r>
      </w:ins>
      <w:ins w:id="5544" w:author="CATT-Lingyu" w:date="2025-05-22T17:32:00Z">
        <w:r>
          <w:rPr>
            <w:rFonts w:hint="eastAsia" w:eastAsia="宋体"/>
            <w:color w:val="0070C0"/>
            <w:lang w:val="en-US" w:eastAsia="zh-CN"/>
          </w:rPr>
          <w:t xml:space="preserve"> on the measured carrier</w:t>
        </w:r>
      </w:ins>
      <w:r>
        <w:rPr>
          <w:lang w:eastAsia="zh-CN"/>
        </w:rPr>
        <w:t xml:space="preserve">, </w:t>
      </w:r>
    </w:p>
    <w:p w14:paraId="2BD25BF4">
      <w:pPr>
        <w:pStyle w:val="99"/>
        <w:rPr>
          <w:ins w:id="5545" w:author="CATT-Lingyu" w:date="2025-05-22T17:58:00Z"/>
          <w:lang w:eastAsia="zh-CN"/>
        </w:rPr>
      </w:pPr>
      <w:r>
        <w:t>K</w:t>
      </w:r>
      <w:r>
        <w:rPr>
          <w:vertAlign w:val="subscript"/>
        </w:rPr>
        <w:t>layer1_measurement</w:t>
      </w:r>
      <w:r>
        <w:t xml:space="preserve">=1, </w:t>
      </w:r>
    </w:p>
    <w:p w14:paraId="06FF3C60">
      <w:pPr>
        <w:pStyle w:val="100"/>
        <w:rPr>
          <w:lang w:eastAsia="zh-CN"/>
        </w:rPr>
        <w:pPrChange w:id="5546" w:author="CATT-Lingyu" w:date="2025-05-22T17:58:00Z">
          <w:pPr>
            <w:pStyle w:val="99"/>
          </w:pPr>
        </w:pPrChange>
      </w:pPr>
      <w:ins w:id="5547" w:author="CATT-Lingyu" w:date="2025-05-22T17:58:00Z">
        <w:r>
          <w:rPr>
            <w:lang w:val="en-US" w:eastAsia="zh-CN"/>
          </w:rPr>
          <w:t>If</w:t>
        </w:r>
      </w:ins>
      <w:ins w:id="5548" w:author="CATT-Lingyu" w:date="2025-05-22T17:58:00Z">
        <w:r>
          <w:rPr/>
          <w:t xml:space="preserve"> inter-band carrier aggregation within FR1 is configured [and UE doesn’t support capability of case 4]</w:t>
        </w:r>
      </w:ins>
    </w:p>
    <w:p w14:paraId="2BD25BF5">
      <w:pPr>
        <w:pStyle w:val="100"/>
        <w:rPr>
          <w:ins w:id="5549" w:author="CATT-Lingyu" w:date="2025-05-22T18:00:00Z"/>
          <w:lang w:eastAsia="zh-CN"/>
        </w:rPr>
      </w:pPr>
      <w:r>
        <w:t>-</w:t>
      </w:r>
      <w:r>
        <w:tab/>
      </w:r>
      <w:r>
        <w:t>if all of the reference signals configured for RLM, BFD, CBD or L1-RSRP for beam reporting outside measurement gap are not fully overlapped by intra-frequency SMTC occasions</w:t>
      </w:r>
      <w:ins w:id="5550" w:author="CATT-Lingyu" w:date="2025-05-22T18:01:00Z">
        <w:r>
          <w:rPr/>
          <w:t xml:space="preserve"> of same serving cell</w:t>
        </w:r>
      </w:ins>
      <w:del w:id="5551" w:author="CATT-Lingyu" w:date="2025-05-22T18:01:00Z">
        <w:r>
          <w:rPr/>
          <w:delText xml:space="preserve">, or </w:delText>
        </w:r>
      </w:del>
    </w:p>
    <w:p w14:paraId="16E79997">
      <w:pPr>
        <w:pStyle w:val="100"/>
        <w:ind w:left="800" w:leftChars="400" w:firstLine="0"/>
        <w:rPr>
          <w:ins w:id="5552" w:author="CATT-Lingyu" w:date="2025-05-22T18:00:00Z"/>
          <w:rFonts w:eastAsia="宋体"/>
          <w:lang w:val="en-US" w:eastAsia="zh-CN"/>
        </w:rPr>
      </w:pPr>
      <w:ins w:id="5553" w:author="CATT-Lingyu" w:date="2025-05-22T18:00:00Z">
        <w:r>
          <w:rPr>
            <w:rFonts w:hint="eastAsia" w:eastAsia="宋体"/>
            <w:lang w:val="en-US" w:eastAsia="zh-CN"/>
          </w:rPr>
          <w:t>Otherwise,</w:t>
        </w:r>
      </w:ins>
    </w:p>
    <w:p w14:paraId="42D8EC22">
      <w:pPr>
        <w:pStyle w:val="100"/>
        <w:ind w:left="1000" w:leftChars="500"/>
        <w:rPr>
          <w:ins w:id="5555" w:author="CATT" w:date="2025-04-10T18:08:00Z"/>
          <w:lang w:eastAsia="zh-CN"/>
        </w:rPr>
        <w:pPrChange w:id="5554" w:author="CATT-Lingyu" w:date="2025-05-22T18:00:00Z">
          <w:pPr>
            <w:pStyle w:val="100"/>
          </w:pPr>
        </w:pPrChange>
      </w:pPr>
      <w:ins w:id="5556" w:author="CATT-Lingyu" w:date="2025-05-22T18:00:00Z">
        <w:r>
          <w:rPr>
            <w:rFonts w:hint="eastAsia" w:eastAsia="宋体"/>
            <w:lang w:val="en-US" w:eastAsia="zh-CN"/>
          </w:rPr>
          <w:t xml:space="preserve">-  </w:t>
        </w:r>
      </w:ins>
      <w:ins w:id="5557" w:author="CATT-Lingyu" w:date="2025-05-22T18:00:00Z">
        <w:r>
          <w:rPr/>
          <w:t>if all of the reference signals configured for RLM, BFD, CBD or L1-RSRP for beam reporting outside measurement gap are not fully overlapped by intra-frequency SMTC occasions</w:t>
        </w:r>
      </w:ins>
    </w:p>
    <w:p w14:paraId="301821A6">
      <w:pPr>
        <w:pStyle w:val="100"/>
        <w:rPr>
          <w:del w:id="5558" w:author="CATT-Lingyu" w:date="2025-05-22T17:59:00Z"/>
          <w:lang w:eastAsia="zh-CN"/>
        </w:rPr>
      </w:pPr>
      <w:ins w:id="5559" w:author="CATT" w:date="2025-04-10T18:09:00Z">
        <w:del w:id="5560" w:author="CATT-Lingyu" w:date="2025-05-22T17:59:00Z">
          <w:r>
            <w:rPr>
              <w:lang w:eastAsia="zh-CN"/>
            </w:rPr>
            <w:delText>-</w:delText>
          </w:r>
        </w:del>
      </w:ins>
      <w:ins w:id="5561" w:author="CATT" w:date="2025-04-10T18:09:00Z">
        <w:del w:id="5562" w:author="CATT-Lingyu" w:date="2025-05-22T17:59:00Z">
          <w:r>
            <w:rPr>
              <w:lang w:eastAsia="zh-CN"/>
            </w:rPr>
            <w:tab/>
          </w:r>
        </w:del>
      </w:ins>
      <w:ins w:id="5563" w:author="CATT" w:date="2025-04-10T18:09:00Z">
        <w:del w:id="5564" w:author="CATT-Lingyu" w:date="2025-05-22T17:59:00Z">
          <w:r>
            <w:rPr>
              <w:lang w:eastAsia="zh-CN"/>
            </w:rPr>
            <w:delText>if all of the reference signals configured for RLM, BFD, CBD or L1-RSRP for beam reporting outside measurement gap are not fully overlapped by intra-frequency SMTC occasions [configured] by same serving cell when inter-band carrier aggregation within FR1 is configured [and UE doesn’t support capability of case 4] or</w:delText>
          </w:r>
        </w:del>
      </w:ins>
    </w:p>
    <w:p w14:paraId="2BD25BF6">
      <w:pPr>
        <w:pStyle w:val="100"/>
        <w:rPr>
          <w:ins w:id="5565" w:author="CATT" w:date="2025-04-10T18:09:00Z"/>
          <w:del w:id="5566" w:author="CATT-Lingyu" w:date="2025-05-22T17:58:00Z"/>
          <w:lang w:eastAsia="zh-CN"/>
        </w:rPr>
      </w:pPr>
      <w:del w:id="5567" w:author="CMCC-shiyuan-bigCR" w:date="2025-05-26T16:30:28Z">
        <w:r>
          <w:rPr/>
          <w:delText>-</w:delText>
        </w:r>
      </w:del>
      <w:del w:id="5568" w:author="CATT-Lingyu" w:date="2025-05-22T17:58:00Z">
        <w:r>
          <w:rPr/>
          <w:tab/>
        </w:r>
      </w:del>
      <w:del w:id="5569" w:author="CATT-Lingyu" w:date="2025-05-22T17:58:00Z">
        <w:r>
          <w:rPr/>
          <w:delTex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delText>
        </w:r>
      </w:del>
      <w:del w:id="5570" w:author="CATT-Lingyu" w:date="2025-05-22T17:58:00Z">
        <w:r>
          <w:rPr>
            <w:i/>
          </w:rPr>
          <w:delText xml:space="preserve">SSB-ToMeasure </w:delText>
        </w:r>
      </w:del>
      <w:del w:id="5571" w:author="CATT-Lingyu" w:date="2025-05-22T17:58:00Z">
        <w:r>
          <w:rPr/>
          <w:delText>and</w:delText>
        </w:r>
      </w:del>
      <w:del w:id="5572" w:author="CATT-Lingyu" w:date="2025-05-22T17:58:00Z">
        <w:r>
          <w:rPr>
            <w:i/>
          </w:rPr>
          <w:delText xml:space="preserve"> SS-RSSI-Measurement </w:delText>
        </w:r>
      </w:del>
      <w:del w:id="5573" w:author="CATT-Lingyu" w:date="2025-05-22T17:58:00Z">
        <w:r>
          <w:rPr/>
          <w:delText>are configured, where SSB symbols are indicated by the union</w:delText>
        </w:r>
      </w:del>
      <w:del w:id="5574" w:author="CATT-Lingyu" w:date="2025-05-22T17:58:00Z">
        <w:r>
          <w:rPr>
            <w:color w:val="00B050"/>
          </w:rPr>
          <w:delText xml:space="preserve"> </w:delText>
        </w:r>
      </w:del>
      <w:del w:id="5575" w:author="CATT-Lingyu" w:date="2025-05-22T17:58:00Z">
        <w:r>
          <w:rPr/>
          <w:delText>set of </w:delText>
        </w:r>
      </w:del>
      <w:del w:id="5576" w:author="CATT-Lingyu" w:date="2025-05-22T17:58:00Z">
        <w:r>
          <w:rPr>
            <w:i/>
            <w:iCs/>
          </w:rPr>
          <w:delText>SSB-ToMeasure</w:delText>
        </w:r>
      </w:del>
      <w:del w:id="5577" w:author="CATT-Lingyu" w:date="2025-05-22T17:58:00Z">
        <w:r>
          <w:rPr/>
          <w:delText> from all the configured</w:delText>
        </w:r>
      </w:del>
      <w:del w:id="5578" w:author="CATT-Lingyu" w:date="2025-05-22T17:58:00Z">
        <w:r>
          <w:rPr>
            <w:color w:val="00B050"/>
          </w:rPr>
          <w:delText xml:space="preserve"> </w:delText>
        </w:r>
      </w:del>
      <w:del w:id="5579" w:author="CATT-Lingyu" w:date="2025-05-22T17:58:00Z">
        <w:r>
          <w:rPr/>
          <w:delText>measurement objects on the same serving carrier</w:delText>
        </w:r>
      </w:del>
      <w:del w:id="5580" w:author="CATT-Lingyu" w:date="2025-05-22T17:58:00Z">
        <w:r>
          <w:rPr>
            <w:color w:val="00B050"/>
          </w:rPr>
          <w:delText xml:space="preserve"> </w:delText>
        </w:r>
      </w:del>
      <w:del w:id="5581" w:author="CATT-Lingyu" w:date="2025-05-22T17:58:00Z">
        <w:r>
          <w:rPr/>
          <w:delText>which can be merged.</w:delText>
        </w:r>
      </w:del>
      <w:del w:id="5582" w:author="CATT-Lingyu" w:date="2025-05-22T17:58:00Z">
        <w:r>
          <w:rPr>
            <w:i/>
          </w:rPr>
          <w:delText xml:space="preserve"> </w:delText>
        </w:r>
      </w:del>
      <w:del w:id="5583" w:author="CATT-Lingyu" w:date="2025-05-22T17:58:00Z">
        <w:r>
          <w:rPr/>
          <w:delText xml:space="preserve">and RSSI symbols are indicated by </w:delText>
        </w:r>
      </w:del>
      <w:del w:id="5584" w:author="CATT-Lingyu" w:date="2025-05-22T17:58:00Z">
        <w:r>
          <w:rPr>
            <w:i/>
          </w:rPr>
          <w:delText>SS-RSSI-Measurement</w:delText>
        </w:r>
      </w:del>
      <w:del w:id="5585" w:author="CATT-Lingyu" w:date="2025-05-22T17:58:00Z">
        <w:r>
          <w:rPr/>
          <w:delText>;</w:delText>
        </w:r>
      </w:del>
    </w:p>
    <w:p w14:paraId="49219360">
      <w:pPr>
        <w:pStyle w:val="100"/>
        <w:rPr>
          <w:del w:id="5586" w:author="CMCC-shiyuan-bigCR" w:date="2025-05-26T16:30:29Z"/>
          <w:lang w:eastAsia="zh-CN"/>
        </w:rPr>
      </w:pPr>
      <w:ins w:id="5587" w:author="CATT" w:date="2025-04-10T18:09:00Z">
        <w:del w:id="5588" w:author="CATT-Lingyu" w:date="2025-05-22T17:58:00Z">
          <w:r>
            <w:rPr>
              <w:lang w:eastAsia="zh-CN"/>
            </w:rPr>
            <w:delText>-</w:delText>
          </w:r>
        </w:del>
      </w:ins>
      <w:ins w:id="5589" w:author="CATT" w:date="2025-04-10T18:09:00Z">
        <w:del w:id="5590" w:author="CATT-Lingyu" w:date="2025-05-22T17:58:00Z">
          <w:r>
            <w:rPr>
              <w:lang w:eastAsia="zh-CN"/>
            </w:rPr>
            <w:tab/>
          </w:r>
        </w:del>
      </w:ins>
      <w:ins w:id="5591" w:author="CATT" w:date="2025-04-10T18:09:00Z">
        <w:del w:id="5592" w:author="CATT-Lingyu" w:date="2025-05-22T17:58:00Z">
          <w:r>
            <w:rPr>
              <w:lang w:eastAsia="zh-CN"/>
            </w:rPr>
            <w:delTex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[configured] by same serving cell when inter-band carrier aggregation within FR1 is configured [and UE doesn’t support capability of case 4], given that </w:delText>
          </w:r>
        </w:del>
      </w:ins>
      <w:ins w:id="5593" w:author="CATT" w:date="2025-04-10T18:09:00Z">
        <w:del w:id="5594" w:author="CATT-Lingyu" w:date="2025-05-22T17:58:00Z">
          <w:r>
            <w:rPr>
              <w:i/>
              <w:lang w:eastAsia="zh-CN"/>
            </w:rPr>
            <w:delText>SSB-ToMeasure</w:delText>
          </w:r>
        </w:del>
      </w:ins>
      <w:ins w:id="5595" w:author="CATT" w:date="2025-04-10T18:09:00Z">
        <w:del w:id="5596" w:author="CATT-Lingyu" w:date="2025-05-22T17:58:00Z">
          <w:r>
            <w:rPr>
              <w:lang w:eastAsia="zh-CN"/>
            </w:rPr>
            <w:delText xml:space="preserve"> and </w:delText>
          </w:r>
        </w:del>
      </w:ins>
      <w:ins w:id="5597" w:author="CATT" w:date="2025-04-10T18:09:00Z">
        <w:del w:id="5598" w:author="CATT-Lingyu" w:date="2025-05-22T17:58:00Z">
          <w:r>
            <w:rPr>
              <w:i/>
              <w:lang w:eastAsia="zh-CN"/>
            </w:rPr>
            <w:delText>SS-RSSI-Measurement</w:delText>
          </w:r>
        </w:del>
      </w:ins>
      <w:ins w:id="5599" w:author="CATT" w:date="2025-04-10T18:09:00Z">
        <w:del w:id="5600" w:author="CATT-Lingyu" w:date="2025-05-22T17:58:00Z">
          <w:r>
            <w:rPr>
              <w:lang w:eastAsia="zh-CN"/>
            </w:rPr>
            <w:delText xml:space="preserve"> are configured, where SSB symbols are indicated by the union set of </w:delText>
          </w:r>
        </w:del>
      </w:ins>
      <w:ins w:id="5601" w:author="CATT" w:date="2025-04-10T18:09:00Z">
        <w:del w:id="5602" w:author="CATT-Lingyu" w:date="2025-05-22T17:58:00Z">
          <w:r>
            <w:rPr>
              <w:i/>
              <w:lang w:eastAsia="zh-CN"/>
            </w:rPr>
            <w:delText>SSB-ToMeasure</w:delText>
          </w:r>
        </w:del>
      </w:ins>
      <w:ins w:id="5603" w:author="CATT" w:date="2025-04-10T18:09:00Z">
        <w:del w:id="5604" w:author="CATT-Lingyu" w:date="2025-05-22T17:58:00Z">
          <w:r>
            <w:rPr>
              <w:lang w:eastAsia="zh-CN"/>
            </w:rPr>
            <w:delText xml:space="preserve"> from all the configured measurement objects on the same serving carrier which can be merged. and RSSI symbols are indicated by </w:delText>
          </w:r>
        </w:del>
      </w:ins>
      <w:ins w:id="5605" w:author="CATT" w:date="2025-04-10T18:09:00Z">
        <w:del w:id="5606" w:author="CATT-Lingyu" w:date="2025-05-22T17:58:00Z">
          <w:r>
            <w:rPr>
              <w:i/>
              <w:lang w:eastAsia="zh-CN"/>
              <w:rPrChange w:id="5607" w:author="CATT" w:date="2025-04-11T02:39:00Z">
                <w:rPr>
                  <w:lang w:eastAsia="zh-CN"/>
                </w:rPr>
              </w:rPrChange>
            </w:rPr>
            <w:delText>SS-RSSI-Measurement</w:delText>
          </w:r>
        </w:del>
      </w:ins>
      <w:ins w:id="5608" w:author="CATT" w:date="2025-04-10T18:09:00Z">
        <w:del w:id="5609" w:author="CATT-Lingyu" w:date="2025-05-22T17:58:00Z">
          <w:r>
            <w:rPr>
              <w:lang w:eastAsia="zh-CN"/>
            </w:rPr>
            <w:delText>;</w:delText>
          </w:r>
        </w:del>
      </w:ins>
    </w:p>
    <w:p w14:paraId="49219360">
      <w:pPr>
        <w:pStyle w:val="100"/>
        <w:ind w:left="284" w:firstLine="284"/>
      </w:pPr>
      <w:r>
        <w:t>K</w:t>
      </w:r>
      <w:r>
        <w:rPr>
          <w:vertAlign w:val="subscript"/>
        </w:rPr>
        <w:t>layer1_measurement</w:t>
      </w:r>
      <w:r>
        <w:t>=1.5, otherwise.</w:t>
      </w:r>
    </w:p>
    <w:p w14:paraId="2BD25BF8">
      <w:pPr>
        <w:rPr>
          <w:ins w:id="5610" w:author="Lingyu-CATT" w:date="2025-03-11T17:36:00Z"/>
          <w:lang w:eastAsia="zh-CN"/>
        </w:rPr>
      </w:pPr>
      <w:r>
        <w:rPr>
          <w:lang w:eastAsia="zh-CN"/>
        </w:rPr>
        <w:t xml:space="preserve">For UE not supporting </w:t>
      </w:r>
      <w:r>
        <w:rPr>
          <w:rFonts w:hint="eastAsia"/>
          <w:i/>
          <w:iCs/>
          <w:lang w:eastAsia="zh-CN"/>
        </w:rPr>
        <w:t>antennaArrayType-r18</w:t>
      </w:r>
      <w:r>
        <w:rPr>
          <w:lang w:eastAsia="zh-CN"/>
        </w:rPr>
        <w:t xml:space="preserve">, </w:t>
      </w:r>
      <w:r>
        <w:t>K</w:t>
      </w:r>
      <w:r>
        <w:rPr>
          <w:vertAlign w:val="subscript"/>
        </w:rPr>
        <w:t>layer1_measurement</w:t>
      </w:r>
      <w:r>
        <w:t>=1.</w:t>
      </w:r>
    </w:p>
    <w:p w14:paraId="2BD25C01">
      <w:r>
        <w:t>Additionally, for a given CSI-RS resource, if the associated SSB is configured but not detected by the UE, or if CSI-RS configured with associated SSB but not QCL-ed to the associated SSB, the UE is not required to monitor the corresponding CSI-RS resource.</w:t>
      </w:r>
    </w:p>
    <w:p w14:paraId="2BD25C02">
      <w:pPr>
        <w:pStyle w:val="78"/>
      </w:pPr>
      <w:r>
        <w:t>Table 9.10D.3.5-</w:t>
      </w:r>
      <w:r>
        <w:rPr>
          <w:lang w:eastAsia="zh-CN"/>
        </w:rPr>
        <w:t>1</w:t>
      </w:r>
      <w:r>
        <w:t xml:space="preserve">: Measurement period for </w:t>
      </w:r>
      <w:r>
        <w:rPr>
          <w:rFonts w:hint="eastAsia"/>
          <w:lang w:eastAsia="zh-CN"/>
        </w:rPr>
        <w:t xml:space="preserve">CSI-RS based </w:t>
      </w:r>
      <w:r>
        <w:t>inter-frequency measurements with gaps (FR1)</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244"/>
        <w:gridCol w:w="7531"/>
      </w:tblGrid>
      <w:tr w14:paraId="2BD2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8" w:type="pct"/>
            <w:shd w:val="clear" w:color="auto" w:fill="auto"/>
          </w:tcPr>
          <w:p w14:paraId="2BD25C03">
            <w:pPr>
              <w:pStyle w:val="74"/>
              <w:rPr>
                <w:lang w:eastAsia="zh-CN"/>
              </w:rPr>
            </w:pPr>
            <w:r>
              <w:t>Condition</w:t>
            </w:r>
            <w:r>
              <w:rPr>
                <w:vertAlign w:val="superscript"/>
              </w:rPr>
              <w:t xml:space="preserve"> NOTE1</w:t>
            </w:r>
          </w:p>
        </w:tc>
        <w:tc>
          <w:tcPr>
            <w:tcW w:w="3852" w:type="pct"/>
            <w:shd w:val="clear" w:color="auto" w:fill="auto"/>
          </w:tcPr>
          <w:p w14:paraId="2BD25C04">
            <w:pPr>
              <w:pStyle w:val="74"/>
            </w:pPr>
            <w:r>
              <w:t>T</w:t>
            </w:r>
            <w:r>
              <w:rPr>
                <w:vertAlign w:val="subscript"/>
              </w:rPr>
              <w:t xml:space="preserve"> </w:t>
            </w:r>
            <w:r>
              <w:rPr>
                <w:rFonts w:hint="eastAsia"/>
                <w:vertAlign w:val="subscript"/>
                <w:lang w:eastAsia="zh-CN"/>
              </w:rPr>
              <w:t>CSI-RS</w:t>
            </w:r>
            <w:r>
              <w:rPr>
                <w:vertAlign w:val="subscript"/>
              </w:rPr>
              <w:t>_measurement_period_inter</w:t>
            </w:r>
          </w:p>
        </w:tc>
      </w:tr>
      <w:tr w14:paraId="2BD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8" w:type="pct"/>
            <w:shd w:val="clear" w:color="auto" w:fill="auto"/>
          </w:tcPr>
          <w:p w14:paraId="2BD25C06">
            <w:pPr>
              <w:pStyle w:val="75"/>
            </w:pPr>
            <w:r>
              <w:t>No DRX</w:t>
            </w:r>
          </w:p>
        </w:tc>
        <w:tc>
          <w:tcPr>
            <w:tcW w:w="3852" w:type="pct"/>
            <w:shd w:val="clear" w:color="auto" w:fill="auto"/>
          </w:tcPr>
          <w:p w14:paraId="2BD25C07">
            <w:pPr>
              <w:pStyle w:val="75"/>
            </w:pPr>
            <w:r>
              <w:t xml:space="preserve">Max(200 ms, ceil(8 </w:t>
            </w:r>
            <w:r>
              <w:rPr>
                <w:rFonts w:cs="Arial"/>
                <w:szCs w:val="18"/>
              </w:rPr>
              <w:sym w:font="Symbol" w:char="F0B4"/>
            </w:r>
            <w:r>
              <w:rPr>
                <w:rFonts w:asciiTheme="minorHAnsi" w:hAnsiTheme="minorHAnsi" w:cstheme="minorHAnsi"/>
                <w:lang w:eastAsia="zh-CN"/>
              </w:rPr>
              <w:t xml:space="preserve"> </w:t>
            </w:r>
            <w:r>
              <w:t>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rPr>
                <w:rFonts w:asciiTheme="minorHAnsi" w:hAnsiTheme="minorHAnsi" w:cstheme="minorHAnsi"/>
                <w:lang w:eastAsia="zh-CN"/>
              </w:rPr>
              <w:t>)</w:t>
            </w:r>
            <w:r>
              <w:t xml:space="preserve"> </w:t>
            </w:r>
            <w:r>
              <w:rPr>
                <w:rFonts w:cs="Arial"/>
                <w:szCs w:val="18"/>
              </w:rPr>
              <w:sym w:font="Symbol" w:char="F0B4"/>
            </w:r>
            <w:r>
              <w:t xml:space="preserve"> Max(MGRP, </w:t>
            </w:r>
            <w:r>
              <w:rPr>
                <w:rFonts w:hint="eastAsia"/>
                <w:lang w:eastAsia="zh-CN"/>
              </w:rPr>
              <w:t>CSI-RS</w:t>
            </w:r>
            <w:r>
              <w:t xml:space="preserve"> period</w:t>
            </w:r>
            <w:r>
              <w:rPr>
                <w:rFonts w:ascii="Malgun Gothic" w:hAnsi="Malgun Gothic" w:eastAsia="Malgun Gothic"/>
                <w:lang w:eastAsia="zh-TW"/>
              </w:rPr>
              <w:t>)</w:t>
            </w:r>
            <w:r>
              <w:t xml:space="preserve">) </w:t>
            </w:r>
            <w:r>
              <w:rPr>
                <w:rFonts w:cs="Arial"/>
                <w:szCs w:val="18"/>
              </w:rPr>
              <w:sym w:font="Symbol" w:char="F0B4"/>
            </w:r>
            <w:r>
              <w:t xml:space="preserve"> CSSF</w:t>
            </w:r>
            <w:r>
              <w:rPr>
                <w:vertAlign w:val="subscript"/>
              </w:rPr>
              <w:t>inter</w:t>
            </w:r>
          </w:p>
        </w:tc>
      </w:tr>
      <w:tr w14:paraId="2BD2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8" w:type="pct"/>
            <w:shd w:val="clear" w:color="auto" w:fill="auto"/>
          </w:tcPr>
          <w:p w14:paraId="2BD25C09">
            <w:pPr>
              <w:pStyle w:val="75"/>
            </w:pPr>
            <w:r>
              <w:t xml:space="preserve">DRX cycle </w:t>
            </w:r>
            <w:r>
              <w:rPr>
                <w:rFonts w:hint="eastAsia"/>
              </w:rPr>
              <w:t>≤</w:t>
            </w:r>
            <w:r>
              <w:t xml:space="preserve"> 320 ms</w:t>
            </w:r>
          </w:p>
        </w:tc>
        <w:tc>
          <w:tcPr>
            <w:tcW w:w="3852" w:type="pct"/>
            <w:shd w:val="clear" w:color="auto" w:fill="auto"/>
          </w:tcPr>
          <w:p w14:paraId="2BD25C0A">
            <w:pPr>
              <w:pStyle w:val="75"/>
              <w:rPr>
                <w:b/>
              </w:rPr>
            </w:pPr>
            <w:r>
              <w:t>Max(200 ms, Ceil</w:t>
            </w:r>
            <w:r>
              <w:rPr>
                <w:rFonts w:ascii="Malgun Gothic" w:hAnsi="Malgun Gothic" w:eastAsia="Malgun Gothic"/>
                <w:lang w:eastAsia="zh-TW"/>
              </w:rPr>
              <w:t>(</w:t>
            </w:r>
            <w:r>
              <w:t xml:space="preserve">8 </w:t>
            </w:r>
            <w:r>
              <w:rPr>
                <w:rFonts w:cs="Arial"/>
                <w:szCs w:val="18"/>
              </w:rPr>
              <w:sym w:font="Symbol" w:char="F0B4"/>
            </w:r>
            <w:r>
              <w:t xml:space="preserve"> 1.5 </w:t>
            </w:r>
            <w:r>
              <w:rPr>
                <w:rFonts w:cs="Arial"/>
                <w:szCs w:val="18"/>
              </w:rPr>
              <w:sym w:font="Symbol" w:char="F0B4"/>
            </w:r>
            <w:r>
              <w:rPr>
                <w:rFonts w:asciiTheme="minorHAnsi" w:hAnsiTheme="minorHAnsi" w:cstheme="minorHAnsi"/>
                <w:lang w:eastAsia="zh-CN"/>
              </w:rPr>
              <w:t xml:space="preserve"> </w:t>
            </w:r>
            <w:r>
              <w:t>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rPr>
                <w:rFonts w:asciiTheme="minorHAnsi" w:hAnsiTheme="minorHAnsi" w:cstheme="minorHAnsi"/>
                <w:lang w:eastAsia="zh-CN"/>
              </w:rPr>
              <w:t>)</w:t>
            </w:r>
            <w:r>
              <w:rPr>
                <w:rFonts w:ascii="Malgun Gothic" w:hAnsi="Malgun Gothic" w:eastAsia="Malgun Gothic"/>
                <w:lang w:eastAsia="zh-TW"/>
              </w:rPr>
              <w:t>)</w:t>
            </w:r>
            <w:r>
              <w:t xml:space="preserve"> </w:t>
            </w:r>
            <w:r>
              <w:rPr>
                <w:rFonts w:cs="Arial"/>
                <w:szCs w:val="18"/>
              </w:rPr>
              <w:sym w:font="Symbol" w:char="F0B4"/>
            </w:r>
            <w:r>
              <w:t xml:space="preserve"> Max(MGRP, CSI-RS period, DRX cycle)) </w:t>
            </w:r>
            <w:r>
              <w:rPr>
                <w:rFonts w:cs="Arial"/>
                <w:szCs w:val="18"/>
              </w:rPr>
              <w:sym w:font="Symbol" w:char="F0B4"/>
            </w:r>
            <w:r>
              <w:t xml:space="preserve"> CSSF</w:t>
            </w:r>
            <w:r>
              <w:rPr>
                <w:vertAlign w:val="subscript"/>
              </w:rPr>
              <w:t>inter</w:t>
            </w:r>
          </w:p>
        </w:tc>
      </w:tr>
      <w:tr w14:paraId="2BD2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48" w:type="pct"/>
            <w:shd w:val="clear" w:color="auto" w:fill="auto"/>
          </w:tcPr>
          <w:p w14:paraId="2BD25C0C">
            <w:pPr>
              <w:pStyle w:val="75"/>
              <w:rPr>
                <w:b/>
              </w:rPr>
            </w:pPr>
            <w:r>
              <w:t>DRX cycle &gt; 320 ms</w:t>
            </w:r>
          </w:p>
        </w:tc>
        <w:tc>
          <w:tcPr>
            <w:tcW w:w="3852" w:type="pct"/>
            <w:shd w:val="clear" w:color="auto" w:fill="auto"/>
          </w:tcPr>
          <w:p w14:paraId="2BD25C0D">
            <w:pPr>
              <w:pStyle w:val="75"/>
              <w:rPr>
                <w:b/>
              </w:rPr>
            </w:pPr>
            <w:r>
              <w:t xml:space="preserve">Ceil(8 </w:t>
            </w:r>
            <w:r>
              <w:rPr>
                <w:rFonts w:cs="Arial"/>
                <w:szCs w:val="18"/>
              </w:rPr>
              <w:sym w:font="Symbol" w:char="F0B4"/>
            </w:r>
            <w:r>
              <w:rPr>
                <w:rFonts w:asciiTheme="minorHAnsi" w:hAnsiTheme="minorHAnsi" w:cstheme="minorHAnsi"/>
                <w:lang w:eastAsia="zh-CN"/>
              </w:rPr>
              <w:t xml:space="preserve"> </w:t>
            </w:r>
            <w:r>
              <w:t>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rPr>
                <w:rFonts w:asciiTheme="minorHAnsi" w:hAnsiTheme="minorHAnsi" w:cstheme="minorHAnsi"/>
                <w:lang w:eastAsia="zh-CN"/>
              </w:rPr>
              <w:t>)</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14:paraId="2BD2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2"/>
            <w:shd w:val="clear" w:color="auto" w:fill="auto"/>
          </w:tcPr>
          <w:p w14:paraId="2BD25C0F">
            <w:pPr>
              <w:pStyle w:val="89"/>
            </w:pPr>
            <w:r>
              <w:t>NOTE 1:</w:t>
            </w:r>
            <w:r>
              <w:tab/>
            </w:r>
            <w:r>
              <w:t>DRX or non DRX requirements apply according to the conditions described in clause 3.6.1</w:t>
            </w:r>
          </w:p>
          <w:p w14:paraId="2BD25C10">
            <w:pPr>
              <w:pStyle w:val="89"/>
              <w:rPr>
                <w:lang w:eastAsia="ko-KR"/>
              </w:rPr>
            </w:pPr>
            <w:bookmarkStart w:id="11" w:name="OLE_LINK66"/>
            <w:r>
              <w:rPr>
                <w:lang w:eastAsia="ko-KR"/>
              </w:rPr>
              <w:t xml:space="preserve">NOTE </w:t>
            </w:r>
            <w:r>
              <w:rPr>
                <w:rFonts w:hint="eastAsia"/>
                <w:lang w:eastAsia="zh-CN"/>
              </w:rPr>
              <w:t>2</w:t>
            </w:r>
            <w:r>
              <w:rPr>
                <w:lang w:eastAsia="ko-KR"/>
              </w:rPr>
              <w:t>:</w:t>
            </w:r>
            <w:r>
              <w:rPr>
                <w:lang w:eastAsia="ko-KR"/>
              </w:rPr>
              <w:tab/>
            </w:r>
            <w:r>
              <w:t>K</w:t>
            </w:r>
            <w:r>
              <w:rPr>
                <w:vertAlign w:val="subscript"/>
              </w:rPr>
              <w:t>p_CSI-RS</w:t>
            </w:r>
            <w:r>
              <w:rPr>
                <w:lang w:eastAsia="ko-KR"/>
              </w:rPr>
              <w:t xml:space="preserve"> is applicable for a UE supporting concurrent gaps</w:t>
            </w:r>
            <w:bookmarkEnd w:id="11"/>
          </w:p>
          <w:p w14:paraId="2BD25C11">
            <w:pPr>
              <w:pStyle w:val="89"/>
            </w:pPr>
            <w:r>
              <w:t xml:space="preserve">NOTE </w:t>
            </w:r>
            <w:r>
              <w:rPr>
                <w:rFonts w:hint="eastAsia"/>
                <w:lang w:eastAsia="zh-CN"/>
              </w:rPr>
              <w:t>3</w:t>
            </w:r>
            <w:r>
              <w:t>:</w:t>
            </w:r>
            <w:r>
              <w:tab/>
            </w:r>
            <w:r>
              <w:rPr>
                <w:lang w:val="en-US"/>
              </w:rPr>
              <w:t xml:space="preserve">For </w:t>
            </w:r>
            <w:r>
              <w:rPr>
                <w:rFonts w:hint="eastAsia"/>
                <w:lang w:val="en-US" w:eastAsia="zh-CN"/>
              </w:rPr>
              <w:t xml:space="preserve">ATG </w:t>
            </w:r>
            <w:r>
              <w:rPr>
                <w:lang w:val="en-US"/>
              </w:rPr>
              <w:t xml:space="preserve">UE </w:t>
            </w:r>
            <w:r>
              <w:rPr>
                <w:rFonts w:hint="eastAsia" w:eastAsia="宋体"/>
                <w:lang w:val="en-US" w:eastAsia="zh-CN"/>
              </w:rPr>
              <w:t xml:space="preserve">capable of </w:t>
            </w:r>
            <w:r>
              <w:rPr>
                <w:i/>
                <w:iCs/>
              </w:rPr>
              <w:t>antennaArrayType-r1</w:t>
            </w:r>
            <w:r>
              <w:rPr>
                <w:rFonts w:hint="eastAsia" w:eastAsia="宋体"/>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2BD25C13"/>
    <w:p w14:paraId="2BD25C14">
      <w:pPr>
        <w:pStyle w:val="78"/>
        <w:rPr>
          <w:lang w:eastAsia="zh-CN"/>
        </w:rPr>
      </w:pPr>
      <w:r>
        <w:t>Table 9.10D.3.5-</w:t>
      </w:r>
      <w:r>
        <w:rPr>
          <w:rFonts w:hint="eastAsia"/>
          <w:lang w:eastAsia="zh-CN"/>
        </w:rPr>
        <w:t>2</w:t>
      </w:r>
      <w:r>
        <w:t xml:space="preserve">: </w:t>
      </w:r>
      <w:r>
        <w:rPr>
          <w:rFonts w:hint="eastAsia"/>
          <w:lang w:eastAsia="zh-CN"/>
        </w:rPr>
        <w:t>Void</w:t>
      </w:r>
    </w:p>
    <w:p w14:paraId="2BD25C15"/>
    <w:p w14:paraId="2BD25C16">
      <w:pPr>
        <w:pStyle w:val="78"/>
      </w:pPr>
      <w:r>
        <w:t>Table 9.10D.3.5-</w:t>
      </w:r>
      <w:r>
        <w:rPr>
          <w:lang w:eastAsia="zh-CN"/>
        </w:rPr>
        <w:t>3</w:t>
      </w:r>
      <w:r>
        <w:t>: Time period for SFN ac</w:t>
      </w:r>
      <w:r>
        <w:rPr>
          <w:rFonts w:hint="eastAsia"/>
          <w:lang w:eastAsia="zh-CN"/>
        </w:rPr>
        <w:t>q</w:t>
      </w:r>
      <w:r>
        <w:t xml:space="preserve">uisition </w:t>
      </w:r>
      <w:r>
        <w:rPr>
          <w:lang w:eastAsia="zh-TW"/>
        </w:rPr>
        <w:t xml:space="preserve">for </w:t>
      </w:r>
      <w:r>
        <w:t>inter</w:t>
      </w:r>
      <w:r>
        <w:rPr>
          <w:rFonts w:hint="eastAsia"/>
          <w:lang w:eastAsia="zh-CN"/>
        </w:rPr>
        <w:t>-</w:t>
      </w:r>
      <w:r>
        <w:t xml:space="preserve">frequency CSI-RS based measurements with gaps(FR1)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2"/>
        <w:gridCol w:w="7119"/>
      </w:tblGrid>
      <w:tr w14:paraId="2BD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shd w:val="clear" w:color="auto" w:fill="auto"/>
          </w:tcPr>
          <w:p w14:paraId="2BD25C17">
            <w:pPr>
              <w:pStyle w:val="74"/>
              <w:rPr>
                <w:lang w:eastAsia="zh-CN"/>
              </w:rPr>
            </w:pPr>
            <w:r>
              <w:t>Condition</w:t>
            </w:r>
            <w:r>
              <w:rPr>
                <w:vertAlign w:val="superscript"/>
              </w:rPr>
              <w:t xml:space="preserve"> NOTE1</w:t>
            </w:r>
          </w:p>
        </w:tc>
        <w:tc>
          <w:tcPr>
            <w:tcW w:w="7119" w:type="dxa"/>
            <w:shd w:val="clear" w:color="auto" w:fill="auto"/>
          </w:tcPr>
          <w:p w14:paraId="2BD25C18">
            <w:pPr>
              <w:pStyle w:val="74"/>
              <w:rPr>
                <w:lang w:val="sv-SE"/>
              </w:rPr>
            </w:pPr>
            <w:r>
              <w:rPr>
                <w:lang w:val="sv-SE"/>
              </w:rPr>
              <w:t>T</w:t>
            </w:r>
            <w:r>
              <w:rPr>
                <w:vertAlign w:val="subscript"/>
                <w:lang w:val="sv-SE"/>
              </w:rPr>
              <w:t xml:space="preserve"> </w:t>
            </w:r>
            <w:r>
              <w:rPr>
                <w:vertAlign w:val="subscript"/>
                <w:lang w:val="sv-SE" w:eastAsia="zh-CN"/>
              </w:rPr>
              <w:t>CSI-RS</w:t>
            </w:r>
            <w:r>
              <w:rPr>
                <w:vertAlign w:val="subscript"/>
                <w:lang w:val="sv-SE"/>
              </w:rPr>
              <w:t>_SFN_inter</w:t>
            </w:r>
          </w:p>
        </w:tc>
      </w:tr>
      <w:tr w14:paraId="2BD2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shd w:val="clear" w:color="auto" w:fill="auto"/>
          </w:tcPr>
          <w:p w14:paraId="2BD25C1A">
            <w:pPr>
              <w:pStyle w:val="75"/>
            </w:pPr>
            <w:r>
              <w:t>No DRX</w:t>
            </w:r>
          </w:p>
        </w:tc>
        <w:tc>
          <w:tcPr>
            <w:tcW w:w="7119" w:type="dxa"/>
            <w:shd w:val="clear" w:color="auto" w:fill="auto"/>
          </w:tcPr>
          <w:p w14:paraId="2BD25C1B">
            <w:pPr>
              <w:pStyle w:val="75"/>
            </w:pPr>
            <w:r>
              <w:t xml:space="preserve">Max(200 ms, ceil(5 </w:t>
            </w:r>
            <w:r>
              <w:rPr>
                <w:rFonts w:cs="Arial"/>
                <w:szCs w:val="18"/>
              </w:rPr>
              <w:sym w:font="Symbol" w:char="F0B4"/>
            </w:r>
            <w:r>
              <w:rPr>
                <w:rFonts w:asciiTheme="minorHAnsi" w:hAnsiTheme="minorHAnsi" w:cstheme="minorHAnsi"/>
                <w:lang w:eastAsia="zh-CN"/>
              </w:rPr>
              <w:t xml:space="preserve"> </w:t>
            </w:r>
            <w:r>
              <w:t>K</w:t>
            </w:r>
            <w:r>
              <w:rPr>
                <w:vertAlign w:val="subscript"/>
              </w:rPr>
              <w:t>p_CSI-RS</w:t>
            </w:r>
            <w:r>
              <w:rPr>
                <w:rFonts w:cs="Arial"/>
                <w:szCs w:val="18"/>
              </w:rPr>
              <w:t xml:space="preserve"> </w:t>
            </w:r>
            <w:r>
              <w:t>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rPr>
                <w:rFonts w:cs="Arial"/>
                <w:szCs w:val="18"/>
              </w:rPr>
              <w:t>)</w:t>
            </w:r>
            <w:r>
              <w:rPr>
                <w:rFonts w:cs="Arial"/>
                <w:szCs w:val="18"/>
              </w:rPr>
              <w:sym w:font="Symbol" w:char="F0B4"/>
            </w:r>
            <w:r>
              <w:t xml:space="preserve"> Max(MGRP, </w:t>
            </w:r>
            <w:r>
              <w:rPr>
                <w:rFonts w:hint="eastAsia"/>
                <w:lang w:eastAsia="zh-CN"/>
              </w:rPr>
              <w:t>SMTC</w:t>
            </w:r>
            <w:r>
              <w:t xml:space="preserve"> period</w:t>
            </w:r>
            <w:r>
              <w:rPr>
                <w:rFonts w:ascii="Malgun Gothic" w:hAnsi="Malgun Gothic" w:eastAsia="Malgun Gothic"/>
                <w:lang w:eastAsia="zh-TW"/>
              </w:rPr>
              <w:t>)</w:t>
            </w:r>
            <w:r>
              <w:t xml:space="preserve">) </w:t>
            </w:r>
            <w:r>
              <w:rPr>
                <w:rFonts w:cs="Arial"/>
                <w:szCs w:val="18"/>
              </w:rPr>
              <w:sym w:font="Symbol" w:char="F0B4"/>
            </w:r>
            <w:r>
              <w:t xml:space="preserve"> CSSF</w:t>
            </w:r>
            <w:r>
              <w:rPr>
                <w:vertAlign w:val="subscript"/>
              </w:rPr>
              <w:t>inter</w:t>
            </w:r>
          </w:p>
        </w:tc>
      </w:tr>
      <w:tr w14:paraId="2BD2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shd w:val="clear" w:color="auto" w:fill="auto"/>
          </w:tcPr>
          <w:p w14:paraId="2BD25C1D">
            <w:pPr>
              <w:pStyle w:val="75"/>
            </w:pPr>
            <w:r>
              <w:t xml:space="preserve">DRX cycle </w:t>
            </w:r>
            <w:r>
              <w:rPr>
                <w:rFonts w:ascii="Times New Roman" w:hAnsi="Times New Roman"/>
              </w:rPr>
              <w:t>≤</w:t>
            </w:r>
            <w:r>
              <w:t xml:space="preserve"> 320 ms</w:t>
            </w:r>
          </w:p>
        </w:tc>
        <w:tc>
          <w:tcPr>
            <w:tcW w:w="7119" w:type="dxa"/>
            <w:shd w:val="clear" w:color="auto" w:fill="auto"/>
          </w:tcPr>
          <w:p w14:paraId="2BD25C1E">
            <w:pPr>
              <w:pStyle w:val="75"/>
              <w:rPr>
                <w:b/>
              </w:rPr>
            </w:pPr>
            <w:r>
              <w:t>Max(200 ms, Ceil</w:t>
            </w:r>
            <w:r>
              <w:rPr>
                <w:rFonts w:ascii="Malgun Gothic" w:hAnsi="Malgun Gothic" w:eastAsia="Malgun Gothic"/>
                <w:lang w:eastAsia="zh-TW"/>
              </w:rPr>
              <w:t>(5</w:t>
            </w:r>
            <w:r>
              <w:t xml:space="preserve"> </w:t>
            </w:r>
            <w:r>
              <w:rPr>
                <w:rFonts w:cs="Arial"/>
                <w:szCs w:val="18"/>
              </w:rPr>
              <w:sym w:font="Symbol" w:char="F0B4"/>
            </w:r>
            <w:r>
              <w:t xml:space="preserve"> 1.5 </w:t>
            </w:r>
            <w:r>
              <w:rPr>
                <w:rFonts w:cs="Arial"/>
                <w:szCs w:val="18"/>
              </w:rPr>
              <w:sym w:font="Symbol" w:char="F0B4"/>
            </w:r>
            <w:r>
              <w:rPr>
                <w:rFonts w:asciiTheme="minorHAnsi" w:hAnsiTheme="minorHAnsi" w:cstheme="minorHAnsi"/>
                <w:lang w:eastAsia="zh-CN"/>
              </w:rPr>
              <w:t xml:space="preserve"> </w:t>
            </w:r>
            <w:r>
              <w:t>K</w:t>
            </w:r>
            <w:r>
              <w:rPr>
                <w:vertAlign w:val="subscript"/>
              </w:rPr>
              <w:t>p_CSI-RS</w:t>
            </w:r>
            <w:r>
              <w:t xml:space="preserve"> 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rPr>
                <w:rFonts w:ascii="Malgun Gothic" w:hAnsi="Malgun Gothic" w:eastAsia="Malgun Gothic"/>
                <w:lang w:eastAsia="zh-TW"/>
              </w:rPr>
              <w:t>)</w:t>
            </w:r>
            <w:r>
              <w:t xml:space="preserve"> </w:t>
            </w:r>
            <w:r>
              <w:rPr>
                <w:rFonts w:cs="Arial"/>
                <w:szCs w:val="18"/>
              </w:rPr>
              <w:sym w:font="Symbol" w:char="F0B4"/>
            </w:r>
            <w:r>
              <w:t xml:space="preserve"> Max(MGRP, </w:t>
            </w:r>
            <w:r>
              <w:rPr>
                <w:rFonts w:hint="eastAsia"/>
                <w:lang w:eastAsia="zh-CN"/>
              </w:rPr>
              <w:t>SMTC</w:t>
            </w:r>
            <w:r>
              <w:t xml:space="preserve"> period, DRX cycle)) </w:t>
            </w:r>
            <w:r>
              <w:rPr>
                <w:rFonts w:cs="Arial"/>
                <w:szCs w:val="18"/>
              </w:rPr>
              <w:sym w:font="Symbol" w:char="F0B4"/>
            </w:r>
            <w:r>
              <w:t xml:space="preserve"> CSSF</w:t>
            </w:r>
            <w:r>
              <w:rPr>
                <w:vertAlign w:val="subscript"/>
              </w:rPr>
              <w:t>inter</w:t>
            </w:r>
          </w:p>
        </w:tc>
      </w:tr>
      <w:tr w14:paraId="2BD2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122" w:type="dxa"/>
            <w:shd w:val="clear" w:color="auto" w:fill="auto"/>
          </w:tcPr>
          <w:p w14:paraId="2BD25C20">
            <w:pPr>
              <w:pStyle w:val="75"/>
              <w:rPr>
                <w:b/>
              </w:rPr>
            </w:pPr>
            <w:r>
              <w:t>DRX cycle &gt; 320 ms</w:t>
            </w:r>
          </w:p>
        </w:tc>
        <w:tc>
          <w:tcPr>
            <w:tcW w:w="7119" w:type="dxa"/>
            <w:shd w:val="clear" w:color="auto" w:fill="auto"/>
          </w:tcPr>
          <w:p w14:paraId="2BD25C21">
            <w:pPr>
              <w:pStyle w:val="75"/>
              <w:rPr>
                <w:b/>
              </w:rPr>
            </w:pPr>
            <w:r>
              <w:t xml:space="preserve">Ceil(5 </w:t>
            </w:r>
            <w:r>
              <w:rPr>
                <w:rFonts w:cs="Arial"/>
                <w:szCs w:val="18"/>
              </w:rPr>
              <w:sym w:font="Symbol" w:char="F0B4"/>
            </w:r>
            <w:r>
              <w:rPr>
                <w:rFonts w:asciiTheme="minorHAnsi" w:hAnsiTheme="minorHAnsi" w:cstheme="minorHAnsi"/>
                <w:lang w:eastAsia="zh-CN"/>
              </w:rPr>
              <w:t xml:space="preserve"> </w:t>
            </w:r>
            <w:r>
              <w:t>K</w:t>
            </w:r>
            <w:r>
              <w:rPr>
                <w:vertAlign w:val="subscript"/>
              </w:rPr>
              <w:t>p_CSI-RS</w:t>
            </w:r>
            <w:r>
              <w:rPr>
                <w:rFonts w:cs="Arial"/>
                <w:szCs w:val="18"/>
              </w:rPr>
              <w:t xml:space="preserve"> </w:t>
            </w:r>
            <w:r>
              <w:t>x</w:t>
            </w:r>
            <w:r>
              <w:rPr>
                <w:rFonts w:hint="eastAsia"/>
                <w:lang w:eastAsia="zh-CN"/>
              </w:rPr>
              <w:t xml:space="preserve"> N1</w:t>
            </w:r>
            <w:r>
              <w:rPr>
                <w:vertAlign w:val="superscript"/>
              </w:rPr>
              <w:t xml:space="preserve">Note </w:t>
            </w:r>
            <w:r>
              <w:rPr>
                <w:rFonts w:hint="eastAsia"/>
                <w:vertAlign w:val="superscript"/>
                <w:lang w:eastAsia="zh-CN"/>
              </w:rPr>
              <w:t>3</w:t>
            </w:r>
            <w:r>
              <w:t xml:space="preserve"> x</w:t>
            </w:r>
            <w:r>
              <w:rPr>
                <w:rFonts w:hint="eastAsia"/>
                <w:lang w:eastAsia="zh-CN"/>
              </w:rPr>
              <w:t xml:space="preserve"> </w:t>
            </w:r>
            <w:r>
              <w:t>K</w:t>
            </w:r>
            <w:r>
              <w:rPr>
                <w:vertAlign w:val="subscript"/>
              </w:rPr>
              <w:t xml:space="preserve">layer1_measurement </w:t>
            </w:r>
            <w:r>
              <w:rPr>
                <w:rFonts w:cs="Arial"/>
                <w:szCs w:val="18"/>
              </w:rPr>
              <w:t>)</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14:paraId="2BD2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41" w:type="dxa"/>
            <w:gridSpan w:val="2"/>
            <w:shd w:val="clear" w:color="auto" w:fill="auto"/>
          </w:tcPr>
          <w:p w14:paraId="2BD25C23">
            <w:pPr>
              <w:pStyle w:val="89"/>
            </w:pPr>
            <w:r>
              <w:t>NOTE 1:</w:t>
            </w:r>
            <w:r>
              <w:tab/>
            </w:r>
            <w:r>
              <w:t>DRX or non DRX requirements apply according to the conditions described in clause 3.6.1</w:t>
            </w:r>
          </w:p>
          <w:p w14:paraId="2BD25C24">
            <w:pPr>
              <w:pStyle w:val="89"/>
              <w:rPr>
                <w:lang w:eastAsia="ko-KR"/>
              </w:rPr>
            </w:pPr>
            <w:r>
              <w:rPr>
                <w:lang w:eastAsia="ko-KR"/>
              </w:rPr>
              <w:t xml:space="preserve">NOTE </w:t>
            </w:r>
            <w:r>
              <w:rPr>
                <w:rFonts w:hint="eastAsia"/>
                <w:lang w:eastAsia="zh-CN"/>
              </w:rPr>
              <w:t>2</w:t>
            </w:r>
            <w:r>
              <w:rPr>
                <w:lang w:eastAsia="ko-KR"/>
              </w:rPr>
              <w:t>:</w:t>
            </w:r>
            <w:r>
              <w:rPr>
                <w:lang w:eastAsia="ko-KR"/>
              </w:rPr>
              <w:tab/>
            </w:r>
            <w:r>
              <w:t>K</w:t>
            </w:r>
            <w:r>
              <w:rPr>
                <w:vertAlign w:val="subscript"/>
              </w:rPr>
              <w:t>p_CSI-RS</w:t>
            </w:r>
            <w:r>
              <w:rPr>
                <w:lang w:eastAsia="ko-KR"/>
              </w:rPr>
              <w:t xml:space="preserve"> is applicable for a UE supporting concurrent gaps</w:t>
            </w:r>
          </w:p>
          <w:p w14:paraId="2BD25C25">
            <w:pPr>
              <w:pStyle w:val="89"/>
            </w:pPr>
            <w:r>
              <w:t xml:space="preserve">NOTE </w:t>
            </w:r>
            <w:r>
              <w:rPr>
                <w:rFonts w:hint="eastAsia"/>
                <w:lang w:eastAsia="zh-CN"/>
              </w:rPr>
              <w:t>3</w:t>
            </w:r>
            <w:r>
              <w:t>:</w:t>
            </w:r>
            <w:r>
              <w:tab/>
            </w:r>
            <w:r>
              <w:rPr>
                <w:lang w:val="en-US"/>
              </w:rPr>
              <w:t xml:space="preserve">For </w:t>
            </w:r>
            <w:r>
              <w:rPr>
                <w:rFonts w:hint="eastAsia"/>
                <w:lang w:val="en-US" w:eastAsia="zh-CN"/>
              </w:rPr>
              <w:t xml:space="preserve">ATG </w:t>
            </w:r>
            <w:r>
              <w:rPr>
                <w:lang w:val="en-US"/>
              </w:rPr>
              <w:t xml:space="preserve">UE </w:t>
            </w:r>
            <w:r>
              <w:rPr>
                <w:rFonts w:hint="eastAsia" w:eastAsia="宋体"/>
                <w:lang w:val="en-US" w:eastAsia="zh-CN"/>
              </w:rPr>
              <w:t xml:space="preserve">capable of </w:t>
            </w:r>
            <w:r>
              <w:rPr>
                <w:i/>
                <w:iCs/>
              </w:rPr>
              <w:t>antennaArrayType-r1</w:t>
            </w:r>
            <w:r>
              <w:rPr>
                <w:rFonts w:hint="eastAsia" w:eastAsia="宋体"/>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ype="textWrapping"/>
            </w:r>
            <w:r>
              <w:rPr>
                <w:rFonts w:eastAsia="等线"/>
                <w:lang w:eastAsia="zh-CN"/>
              </w:rPr>
              <w:t>Otherwise, N1 = 1.</w:t>
            </w:r>
          </w:p>
        </w:tc>
      </w:tr>
    </w:tbl>
    <w:p w14:paraId="2BD25C27">
      <w:pPr>
        <w:rPr>
          <w:ins w:id="5611" w:author="CATT-Lingyu" w:date="2025-05-22T18:43:00Z"/>
          <w:lang w:eastAsia="zh-CN"/>
        </w:rPr>
      </w:pPr>
    </w:p>
    <w:p w14:paraId="5F469F0B">
      <w:pPr>
        <w:jc w:val="left"/>
        <w:outlineLvl w:val="9"/>
        <w:rPr>
          <w:b/>
          <w:bCs/>
          <w:highlight w:val="yellow"/>
          <w:lang w:eastAsia="zh-CN"/>
        </w:rPr>
      </w:pPr>
      <w:ins w:id="5612" w:author="CATT-Lingyu" w:date="2025-05-23T08:20:00Z">
        <w:r>
          <w:rPr/>
          <w:t>When intra-band carrier aggregation is performed</w:t>
        </w:r>
      </w:ins>
      <w:ins w:id="5613" w:author="CATT-Lingyu" w:date="2025-05-23T08:20:00Z">
        <w:r>
          <w:rPr>
            <w:rFonts w:hint="eastAsia"/>
            <w:lang w:eastAsia="zh-CN"/>
          </w:rPr>
          <w:t>, and</w:t>
        </w:r>
      </w:ins>
      <w:ins w:id="5614" w:author="CATT-Lingyu" w:date="2025-05-23T08:20:00Z">
        <w:r>
          <w:rPr/>
          <w:t xml:space="preserve"> </w:t>
        </w:r>
      </w:ins>
      <w:ins w:id="5615" w:author="CATT-Lingyu" w:date="2025-05-23T08:20:00Z">
        <w:r>
          <w:rPr>
            <w:rFonts w:hint="eastAsia"/>
            <w:lang w:eastAsia="zh-CN"/>
          </w:rPr>
          <w:t xml:space="preserve">if ATG UE is </w:t>
        </w:r>
      </w:ins>
      <w:ins w:id="5616" w:author="CATT-Lingyu" w:date="2025-05-23T08:20:00Z">
        <w:r>
          <w:rPr>
            <w:lang w:eastAsia="zh-CN"/>
          </w:rPr>
          <w:t>indicate</w:t>
        </w:r>
      </w:ins>
      <w:ins w:id="5617" w:author="CATT-Lingyu" w:date="2025-05-23T08:20:00Z">
        <w:r>
          <w:rPr>
            <w:rFonts w:hint="eastAsia"/>
            <w:lang w:eastAsia="zh-CN"/>
          </w:rPr>
          <w:t>d</w:t>
        </w:r>
      </w:ins>
      <w:ins w:id="5618" w:author="CATT-Lingyu" w:date="2025-05-23T08:20:00Z">
        <w:r>
          <w:rPr>
            <w:lang w:eastAsia="zh-CN"/>
          </w:rPr>
          <w:t xml:space="preserve"> </w:t>
        </w:r>
      </w:ins>
      <w:ins w:id="5619" w:author="CATT-Lingyu" w:date="2025-05-23T08:20:00Z">
        <w:r>
          <w:rPr>
            <w:rFonts w:hint="eastAsia"/>
            <w:lang w:eastAsia="zh-CN"/>
          </w:rPr>
          <w:t xml:space="preserve">by </w:t>
        </w:r>
      </w:ins>
      <w:ins w:id="5620" w:author="CATT-Lingyu" w:date="2025-05-23T08:20:00Z">
        <w:r>
          <w:rPr>
            <w:rFonts w:eastAsia="宋体"/>
            <w:i/>
            <w:iCs/>
            <w:lang w:val="en-US" w:eastAsia="zh-CN"/>
          </w:rPr>
          <w:t>[skippingSCCneighbourCellMeas]</w:t>
        </w:r>
      </w:ins>
      <w:ins w:id="5621" w:author="CATT-Lingyu" w:date="2025-05-23T08:20:00Z">
        <w:r>
          <w:rPr>
            <w:rFonts w:hint="eastAsia"/>
            <w:lang w:eastAsia="zh-CN"/>
          </w:rPr>
          <w:t xml:space="preserve">, N1 =1 and </w:t>
        </w:r>
      </w:ins>
      <w:ins w:id="5622" w:author="CATT-Lingyu" w:date="2025-05-23T08:20:00Z">
        <w:r>
          <w:rPr/>
          <w:t>K</w:t>
        </w:r>
      </w:ins>
      <w:ins w:id="5623" w:author="CATT-Lingyu" w:date="2025-05-23T08:20:00Z">
        <w:r>
          <w:rPr>
            <w:vertAlign w:val="subscript"/>
          </w:rPr>
          <w:t>layer1_measurement</w:t>
        </w:r>
      </w:ins>
      <w:ins w:id="5624" w:author="CATT-Lingyu" w:date="2025-05-23T08:20:00Z">
        <w:r>
          <w:rPr>
            <w:rFonts w:hint="eastAsia"/>
            <w:vertAlign w:val="subscript"/>
            <w:lang w:eastAsia="zh-CN"/>
          </w:rPr>
          <w:t xml:space="preserve"> </w:t>
        </w:r>
      </w:ins>
      <w:ins w:id="5625" w:author="CATT-Lingyu" w:date="2025-05-23T08:20:00Z">
        <w:r>
          <w:rPr>
            <w:rFonts w:hint="eastAsia"/>
            <w:lang w:eastAsia="zh-CN"/>
          </w:rPr>
          <w:t xml:space="preserve">=1 </w:t>
        </w:r>
      </w:ins>
      <w:ins w:id="5626" w:author="CATT-Lingyu" w:date="2025-05-23T08:20:00Z">
        <w:r>
          <w:rPr>
            <w:rFonts w:eastAsia="宋体"/>
            <w:lang w:val="en-US" w:eastAsia="zh-CN"/>
          </w:rPr>
          <w:t>f</w:t>
        </w:r>
        <w:bookmarkStart w:id="12" w:name="OLE_LINK59"/>
        <w:bookmarkStart w:id="13" w:name="OLE_LINK60"/>
        <w:r>
          <w:rPr>
            <w:rFonts w:eastAsia="宋体"/>
            <w:lang w:val="en-US" w:eastAsia="zh-CN"/>
          </w:rPr>
          <w:t>or the SCC measurement</w:t>
        </w:r>
        <w:bookmarkEnd w:id="12"/>
        <w:bookmarkEnd w:id="13"/>
      </w:ins>
    </w:p>
    <w:p w14:paraId="270C2A6D">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25</w:t>
      </w:r>
      <w:r>
        <w:rPr>
          <w:rFonts w:hint="eastAsia"/>
          <w:b/>
          <w:bCs/>
          <w:highlight w:val="yellow"/>
          <w:lang w:eastAsia="zh-CN"/>
        </w:rPr>
        <w:t>&gt;</w:t>
      </w:r>
    </w:p>
    <w:p w14:paraId="2DF6905B">
      <w:pPr>
        <w:jc w:val="center"/>
        <w:outlineLvl w:val="0"/>
        <w:rPr>
          <w:b/>
          <w:bCs/>
          <w:highlight w:val="yellow"/>
          <w:lang w:eastAsia="zh-CN"/>
        </w:rPr>
      </w:pPr>
      <w:r>
        <w:rPr>
          <w:rFonts w:hint="eastAsia"/>
          <w:b/>
          <w:bCs/>
          <w:highlight w:val="yellow"/>
          <w:lang w:eastAsia="zh-CN"/>
        </w:rPr>
        <w:t>&lt;</w:t>
      </w:r>
      <w:r>
        <w:rPr>
          <w:b/>
          <w:bCs/>
          <w:highlight w:val="yellow"/>
          <w:lang w:eastAsia="zh-CN"/>
        </w:rPr>
        <w:t>Start of change</w:t>
      </w:r>
      <w:r>
        <w:rPr>
          <w:rFonts w:hint="eastAsia"/>
          <w:b/>
          <w:bCs/>
          <w:highlight w:val="yellow"/>
          <w:lang w:eastAsia="zh-CN"/>
        </w:rPr>
        <w:t>#</w:t>
      </w:r>
      <w:r>
        <w:rPr>
          <w:rFonts w:hint="eastAsia"/>
          <w:b/>
          <w:bCs/>
          <w:highlight w:val="yellow"/>
          <w:lang w:val="en-US" w:eastAsia="zh-CN"/>
        </w:rPr>
        <w:t>26</w:t>
      </w:r>
      <w:r>
        <w:rPr>
          <w:b/>
          <w:bCs/>
          <w:highlight w:val="yellow"/>
          <w:lang w:eastAsia="zh-CN"/>
        </w:rPr>
        <w:t>&gt;</w:t>
      </w:r>
    </w:p>
    <w:p w14:paraId="4A280CCA">
      <w:pPr>
        <w:pStyle w:val="3"/>
        <w:keepNext w:val="0"/>
        <w:keepLines w:val="0"/>
      </w:pPr>
      <w:r>
        <w:t>B.3.2</w:t>
      </w:r>
      <w:r>
        <w:tab/>
      </w:r>
      <w:r>
        <w:t>Receiver se</w:t>
      </w:r>
      <w:bookmarkStart w:id="14" w:name="_GoBack"/>
      <w:bookmarkEnd w:id="14"/>
      <w:r>
        <w:t>nsitivity relaxation for CA</w:t>
      </w:r>
    </w:p>
    <w:p w14:paraId="60588BD8">
      <w:pPr>
        <w:pStyle w:val="4"/>
        <w:keepNext w:val="0"/>
        <w:keepLines w:val="0"/>
      </w:pPr>
      <w:r>
        <w:t>B.3.2.1</w:t>
      </w:r>
      <w:r>
        <w:tab/>
      </w:r>
      <w:r>
        <w:t>Receiver sensitivity relaxation for UE supporting CA in FR1</w:t>
      </w:r>
    </w:p>
    <w:p w14:paraId="60588BD9">
      <w:r>
        <w:t>For a UE supporting inter-band carrier aggregation configuration with uplink in NR band, if there is a relaxation of receiver sensitivity ΔR</w:t>
      </w:r>
      <w:r>
        <w:rPr>
          <w:vertAlign w:val="subscript"/>
        </w:rPr>
        <w:t>IB,c</w:t>
      </w:r>
      <w:r>
        <w:t>&gt;0 dB as defined in clause 7.3A.3 of TS 38.101-1 [18], the relevant side conditions specifying received power levels (SSB_RP</w:t>
      </w:r>
      <w:r>
        <w:rPr>
          <w:lang w:eastAsia="zh-CN"/>
        </w:rPr>
        <w:t xml:space="preserve"> </w:t>
      </w:r>
      <w:r>
        <w:t>and Io) shall be increased by the amount Δ=ΔR</w:t>
      </w:r>
      <w:r>
        <w:rPr>
          <w:vertAlign w:val="subscript"/>
        </w:rPr>
        <w:t>IB,c</w:t>
      </w:r>
      <w:r>
        <w:t xml:space="preserve"> defined for the corresponding downlink NR bands.</w:t>
      </w:r>
    </w:p>
    <w:p w14:paraId="60A45235">
      <w:pPr>
        <w:rPr>
          <w:ins w:id="5627" w:author="CMCC-shiyuan" w:date="2025-03-12T10:35:01Z"/>
        </w:rPr>
      </w:pPr>
      <w:ins w:id="5628" w:author="CMCC-shiyuan" w:date="2025-03-12T10:35:01Z">
        <w:r>
          <w:rPr/>
          <w:t xml:space="preserve">For a </w:t>
        </w:r>
      </w:ins>
      <w:ins w:id="5629" w:author="CMCC-shiyuan" w:date="2025-03-12T10:35:32Z">
        <w:r>
          <w:rPr>
            <w:rFonts w:hint="eastAsia"/>
            <w:lang w:val="en-US" w:eastAsia="zh-CN"/>
          </w:rPr>
          <w:t>AT</w:t>
        </w:r>
      </w:ins>
      <w:ins w:id="5630" w:author="CMCC-shiyuan" w:date="2025-03-12T10:35:33Z">
        <w:r>
          <w:rPr>
            <w:rFonts w:hint="eastAsia"/>
            <w:lang w:val="en-US" w:eastAsia="zh-CN"/>
          </w:rPr>
          <w:t xml:space="preserve">G </w:t>
        </w:r>
      </w:ins>
      <w:ins w:id="5631" w:author="CMCC-shiyuan" w:date="2025-03-12T10:35:01Z">
        <w:r>
          <w:rPr/>
          <w:t>UE supporting inter-band carrier aggregation configuration with uplink in NR band, if there is a relaxation of receiver sensitivity ΔR</w:t>
        </w:r>
      </w:ins>
      <w:ins w:id="5632" w:author="CMCC-shiyuan" w:date="2025-03-12T10:35:01Z">
        <w:r>
          <w:rPr>
            <w:vertAlign w:val="subscript"/>
          </w:rPr>
          <w:t>IB,c</w:t>
        </w:r>
      </w:ins>
      <w:ins w:id="5633" w:author="CMCC-shiyuan" w:date="2025-03-12T10:35:01Z">
        <w:r>
          <w:rPr/>
          <w:t>&gt;0 dB as defined in clause </w:t>
        </w:r>
      </w:ins>
      <w:ins w:id="5634" w:author="CMCC-shiyuan-bigCR" w:date="2025-05-26T17:05:26Z">
        <w:r>
          <w:rPr>
            <w:rFonts w:hint="eastAsia"/>
            <w:highlight w:val="none"/>
            <w:lang w:val="en-US" w:eastAsia="zh-CN"/>
            <w:rPrChange w:id="5635" w:author="CMCC-shiyuan-bigCR" w:date="2025-05-26T17:05:38Z">
              <w:rPr>
                <w:rFonts w:hint="eastAsia"/>
                <w:lang w:val="en-US" w:eastAsia="zh-CN"/>
              </w:rPr>
            </w:rPrChange>
          </w:rPr>
          <w:t>[</w:t>
        </w:r>
      </w:ins>
      <w:ins w:id="5637" w:author="CMCC-shiyuan" w:date="2025-03-12T10:35:01Z">
        <w:r>
          <w:rPr>
            <w:highlight w:val="none"/>
            <w:rPrChange w:id="5638" w:author="CMCC-shiyuan-bigCR" w:date="2025-05-26T17:05:38Z">
              <w:rPr>
                <w:highlight w:val="yellow"/>
              </w:rPr>
            </w:rPrChange>
          </w:rPr>
          <w:t>7.3</w:t>
        </w:r>
      </w:ins>
      <w:ins w:id="5640" w:author="CMCC-shiyuan" w:date="2025-03-12T10:35:48Z">
        <w:r>
          <w:rPr>
            <w:rFonts w:hint="eastAsia"/>
            <w:highlight w:val="none"/>
            <w:lang w:val="en-US" w:eastAsia="zh-CN"/>
            <w:rPrChange w:id="5641" w:author="CMCC-shiyuan-bigCR" w:date="2025-05-26T17:05:38Z">
              <w:rPr>
                <w:rFonts w:hint="eastAsia"/>
                <w:highlight w:val="yellow"/>
                <w:lang w:val="en-US" w:eastAsia="zh-CN"/>
              </w:rPr>
            </w:rPrChange>
          </w:rPr>
          <w:t>J</w:t>
        </w:r>
      </w:ins>
      <w:ins w:id="5643" w:author="CMCC-shiyuan" w:date="2025-03-12T10:35:01Z">
        <w:r>
          <w:rPr>
            <w:highlight w:val="none"/>
            <w:rPrChange w:id="5644" w:author="CMCC-shiyuan-bigCR" w:date="2025-05-26T17:05:38Z">
              <w:rPr>
                <w:highlight w:val="yellow"/>
              </w:rPr>
            </w:rPrChange>
          </w:rPr>
          <w:t>.</w:t>
        </w:r>
      </w:ins>
      <w:ins w:id="5646" w:author="CMCC-shiyuan" w:date="2025-03-12T10:35:50Z">
        <w:r>
          <w:rPr>
            <w:rFonts w:hint="eastAsia"/>
            <w:highlight w:val="none"/>
            <w:lang w:val="en-US" w:eastAsia="zh-CN"/>
            <w:rPrChange w:id="5647" w:author="CMCC-shiyuan-bigCR" w:date="2025-05-26T17:05:38Z">
              <w:rPr>
                <w:rFonts w:hint="eastAsia"/>
                <w:highlight w:val="yellow"/>
                <w:lang w:val="en-US" w:eastAsia="zh-CN"/>
              </w:rPr>
            </w:rPrChange>
          </w:rPr>
          <w:t>x</w:t>
        </w:r>
      </w:ins>
      <w:ins w:id="5649" w:author="CMCC-shiyuan-bigCR" w:date="2025-05-26T17:05:29Z">
        <w:r>
          <w:rPr>
            <w:rFonts w:hint="eastAsia"/>
            <w:highlight w:val="none"/>
            <w:lang w:val="en-US" w:eastAsia="zh-CN"/>
            <w:rPrChange w:id="5650" w:author="CMCC-shiyuan-bigCR" w:date="2025-05-26T17:05:38Z">
              <w:rPr>
                <w:rFonts w:hint="eastAsia"/>
                <w:highlight w:val="yellow"/>
                <w:lang w:val="en-US" w:eastAsia="zh-CN"/>
              </w:rPr>
            </w:rPrChange>
          </w:rPr>
          <w:t>]</w:t>
        </w:r>
      </w:ins>
      <w:ins w:id="5652" w:author="CMCC-shiyuan" w:date="2025-03-12T10:35:01Z">
        <w:r>
          <w:rPr>
            <w:highlight w:val="none"/>
            <w:rPrChange w:id="5653" w:author="CMCC-shiyuan-bigCR" w:date="2025-05-26T17:05:38Z">
              <w:rPr/>
            </w:rPrChange>
          </w:rPr>
          <w:t xml:space="preserve"> of </w:t>
        </w:r>
      </w:ins>
      <w:ins w:id="5655" w:author="CMCC-shiyuan" w:date="2025-03-12T10:35:01Z">
        <w:r>
          <w:rPr/>
          <w:t>TS 38.101-1 [18], the relevant side conditions specifying received power levels (SSB_RP</w:t>
        </w:r>
      </w:ins>
      <w:ins w:id="5656" w:author="CMCC-shiyuan" w:date="2025-03-12T10:35:01Z">
        <w:r>
          <w:rPr>
            <w:lang w:eastAsia="zh-CN"/>
          </w:rPr>
          <w:t xml:space="preserve"> </w:t>
        </w:r>
      </w:ins>
      <w:ins w:id="5657" w:author="CMCC-shiyuan" w:date="2025-03-12T10:35:01Z">
        <w:r>
          <w:rPr/>
          <w:t>and Io) shall be increased by the amount Δ=ΔR</w:t>
        </w:r>
      </w:ins>
      <w:ins w:id="5658" w:author="CMCC-shiyuan" w:date="2025-03-12T10:35:01Z">
        <w:r>
          <w:rPr>
            <w:vertAlign w:val="subscript"/>
          </w:rPr>
          <w:t>IB,c</w:t>
        </w:r>
      </w:ins>
      <w:ins w:id="5659" w:author="CMCC-shiyuan" w:date="2025-03-12T10:35:01Z">
        <w:r>
          <w:rPr/>
          <w:t xml:space="preserve"> defined for the corresponding downlink NR bands.</w:t>
        </w:r>
      </w:ins>
    </w:p>
    <w:p w14:paraId="60588BDA">
      <w:r>
        <w:t>For a UE supporting CA configuration in FR1, the requirement in this clause applies for both SC and CA operation.</w:t>
      </w:r>
    </w:p>
    <w:p w14:paraId="29FD9074">
      <w:pPr>
        <w:pStyle w:val="4"/>
        <w:keepNext w:val="0"/>
        <w:keepLines w:val="0"/>
      </w:pPr>
      <w:r>
        <w:t>B.3.2.2</w:t>
      </w:r>
      <w:r>
        <w:tab/>
      </w:r>
      <w:r>
        <w:t>Receiver sensitivity relaxation for UE configured with CA in FR1</w:t>
      </w:r>
    </w:p>
    <w:p w14:paraId="17D6C0BB">
      <w:pPr>
        <w:pStyle w:val="5"/>
        <w:keepNext w:val="0"/>
        <w:keepLines w:val="0"/>
        <w:rPr>
          <w:rFonts w:eastAsia="MS Mincho"/>
        </w:rPr>
      </w:pPr>
      <w:r>
        <w:rPr>
          <w:rFonts w:eastAsia="MS Mincho"/>
        </w:rPr>
        <w:t>B.3.2.2.1</w:t>
      </w:r>
      <w:r>
        <w:rPr>
          <w:rFonts w:eastAsia="MS Mincho"/>
        </w:rPr>
        <w:tab/>
      </w:r>
      <w:r>
        <w:rPr>
          <w:rFonts w:eastAsia="MS Mincho"/>
        </w:rPr>
        <w:t>Inter-band carrier aggregation</w:t>
      </w:r>
    </w:p>
    <w:p w14:paraId="4344E405">
      <w:r>
        <w:t>For a UE configured with inter-band carrier aggregation with active uplink in NR band, if there is a relaxation of receiver sensitivity ΔR</w:t>
      </w:r>
      <w:r>
        <w:rPr>
          <w:vertAlign w:val="subscript"/>
        </w:rPr>
        <w:t>IB,c</w:t>
      </w:r>
      <w:r>
        <w:t>&gt;0 dB as defined in clause 7.3A.3 of TS 38.101-1 [18], the relevant side conditions specifying received power levels (SSB_RP</w:t>
      </w:r>
      <w:r>
        <w:rPr>
          <w:lang w:eastAsia="zh-CN"/>
        </w:rPr>
        <w:t xml:space="preserve"> </w:t>
      </w:r>
      <w:r>
        <w:t>and Io) shall be increased by the amount Δ=ΔR</w:t>
      </w:r>
      <w:r>
        <w:rPr>
          <w:vertAlign w:val="subscript"/>
        </w:rPr>
        <w:t>IB,c</w:t>
      </w:r>
      <w:r>
        <w:t xml:space="preserve"> defined for the corresponding downlink NR bands.</w:t>
      </w:r>
    </w:p>
    <w:p w14:paraId="395FC852">
      <w:pPr>
        <w:rPr>
          <w:ins w:id="5660" w:author="CMCC-shiyuan" w:date="2025-03-12T10:35:01Z"/>
        </w:rPr>
      </w:pPr>
      <w:ins w:id="5661" w:author="CMCC-shiyuan" w:date="2025-03-12T10:35:01Z">
        <w:r>
          <w:rPr/>
          <w:t xml:space="preserve">For a </w:t>
        </w:r>
      </w:ins>
      <w:ins w:id="5662" w:author="CMCC-shiyuan" w:date="2025-03-12T10:36:05Z">
        <w:r>
          <w:rPr>
            <w:rFonts w:hint="eastAsia"/>
            <w:lang w:val="en-US" w:eastAsia="zh-CN"/>
          </w:rPr>
          <w:t xml:space="preserve">ATG </w:t>
        </w:r>
      </w:ins>
      <w:ins w:id="5663" w:author="CMCC-shiyuan" w:date="2025-03-12T10:35:01Z">
        <w:r>
          <w:rPr/>
          <w:t>UE configured with inter-band carrier aggregation with active uplink in NR band, if there is a relaxation of receiver sensitivity ΔR</w:t>
        </w:r>
      </w:ins>
      <w:ins w:id="5664" w:author="CMCC-shiyuan" w:date="2025-03-12T10:35:01Z">
        <w:r>
          <w:rPr>
            <w:vertAlign w:val="subscript"/>
          </w:rPr>
          <w:t>IB,c</w:t>
        </w:r>
      </w:ins>
      <w:ins w:id="5665" w:author="CMCC-shiyuan" w:date="2025-03-12T10:35:01Z">
        <w:r>
          <w:rPr/>
          <w:t>&gt;0 dB as defined in claus</w:t>
        </w:r>
      </w:ins>
      <w:ins w:id="5666" w:author="CMCC-shiyuan" w:date="2025-03-12T10:35:01Z">
        <w:r>
          <w:rPr>
            <w:highlight w:val="none"/>
            <w:rPrChange w:id="5667" w:author="CMCC-shiyuan-bigCR" w:date="2025-05-26T17:05:36Z">
              <w:rPr/>
            </w:rPrChange>
          </w:rPr>
          <w:t>e </w:t>
        </w:r>
      </w:ins>
      <w:ins w:id="5669" w:author="CMCC-shiyuan-bigCR" w:date="2025-05-26T17:05:30Z">
        <w:r>
          <w:rPr>
            <w:rFonts w:hint="eastAsia"/>
            <w:highlight w:val="none"/>
            <w:lang w:val="en-US" w:eastAsia="zh-CN"/>
            <w:rPrChange w:id="5670" w:author="CMCC-shiyuan-bigCR" w:date="2025-05-26T17:05:36Z">
              <w:rPr>
                <w:rFonts w:hint="eastAsia"/>
                <w:lang w:val="en-US" w:eastAsia="zh-CN"/>
              </w:rPr>
            </w:rPrChange>
          </w:rPr>
          <w:t>[</w:t>
        </w:r>
      </w:ins>
      <w:ins w:id="5672" w:author="CMCC-shiyuan" w:date="2025-03-12T10:35:01Z">
        <w:r>
          <w:rPr>
            <w:highlight w:val="none"/>
            <w:rPrChange w:id="5673" w:author="CMCC-shiyuan-bigCR" w:date="2025-05-26T17:05:36Z">
              <w:rPr>
                <w:highlight w:val="yellow"/>
              </w:rPr>
            </w:rPrChange>
          </w:rPr>
          <w:t>7.3</w:t>
        </w:r>
      </w:ins>
      <w:ins w:id="5675" w:author="CMCC-shiyuan" w:date="2025-03-12T10:36:10Z">
        <w:r>
          <w:rPr>
            <w:rFonts w:hint="eastAsia"/>
            <w:highlight w:val="none"/>
            <w:lang w:val="en-US" w:eastAsia="zh-CN"/>
            <w:rPrChange w:id="5676" w:author="CMCC-shiyuan-bigCR" w:date="2025-05-26T17:05:36Z">
              <w:rPr>
                <w:rFonts w:hint="eastAsia"/>
                <w:highlight w:val="yellow"/>
                <w:lang w:val="en-US" w:eastAsia="zh-CN"/>
              </w:rPr>
            </w:rPrChange>
          </w:rPr>
          <w:t>J</w:t>
        </w:r>
      </w:ins>
      <w:ins w:id="5678" w:author="CMCC-shiyuan" w:date="2025-03-12T10:35:01Z">
        <w:r>
          <w:rPr>
            <w:highlight w:val="none"/>
            <w:rPrChange w:id="5679" w:author="CMCC-shiyuan-bigCR" w:date="2025-05-26T17:05:36Z">
              <w:rPr>
                <w:highlight w:val="yellow"/>
              </w:rPr>
            </w:rPrChange>
          </w:rPr>
          <w:t>.</w:t>
        </w:r>
      </w:ins>
      <w:ins w:id="5681" w:author="CMCC-shiyuan" w:date="2025-03-12T10:36:13Z">
        <w:r>
          <w:rPr>
            <w:rFonts w:hint="eastAsia"/>
            <w:highlight w:val="none"/>
            <w:lang w:val="en-US" w:eastAsia="zh-CN"/>
            <w:rPrChange w:id="5682" w:author="CMCC-shiyuan-bigCR" w:date="2025-05-26T17:05:36Z">
              <w:rPr>
                <w:rFonts w:hint="eastAsia"/>
                <w:highlight w:val="yellow"/>
                <w:lang w:val="en-US" w:eastAsia="zh-CN"/>
              </w:rPr>
            </w:rPrChange>
          </w:rPr>
          <w:t>x</w:t>
        </w:r>
      </w:ins>
      <w:ins w:id="5684" w:author="CMCC-shiyuan-bigCR" w:date="2025-05-26T17:05:33Z">
        <w:r>
          <w:rPr>
            <w:rFonts w:hint="eastAsia"/>
            <w:highlight w:val="none"/>
            <w:lang w:val="en-US" w:eastAsia="zh-CN"/>
            <w:rPrChange w:id="5685" w:author="CMCC-shiyuan-bigCR" w:date="2025-05-26T17:05:36Z">
              <w:rPr>
                <w:rFonts w:hint="eastAsia"/>
                <w:highlight w:val="yellow"/>
                <w:lang w:val="en-US" w:eastAsia="zh-CN"/>
              </w:rPr>
            </w:rPrChange>
          </w:rPr>
          <w:t>]</w:t>
        </w:r>
      </w:ins>
      <w:ins w:id="5687" w:author="CMCC-shiyuan" w:date="2025-03-12T10:35:01Z">
        <w:r>
          <w:rPr>
            <w:highlight w:val="none"/>
            <w:rPrChange w:id="5688" w:author="CMCC-shiyuan-bigCR" w:date="2025-05-26T17:05:36Z">
              <w:rPr/>
            </w:rPrChange>
          </w:rPr>
          <w:t xml:space="preserve"> </w:t>
        </w:r>
      </w:ins>
      <w:ins w:id="5690" w:author="CMCC-shiyuan" w:date="2025-03-12T10:35:01Z">
        <w:r>
          <w:rPr/>
          <w:t>of TS 38.101-1 [18], the relevant side conditions specifying received power levels (SSB_RP</w:t>
        </w:r>
      </w:ins>
      <w:ins w:id="5691" w:author="CMCC-shiyuan" w:date="2025-03-12T10:35:01Z">
        <w:r>
          <w:rPr>
            <w:lang w:eastAsia="zh-CN"/>
          </w:rPr>
          <w:t xml:space="preserve"> </w:t>
        </w:r>
      </w:ins>
      <w:ins w:id="5692" w:author="CMCC-shiyuan" w:date="2025-03-12T10:35:01Z">
        <w:r>
          <w:rPr/>
          <w:t>and Io) shall be increased by the amount Δ=ΔR</w:t>
        </w:r>
      </w:ins>
      <w:ins w:id="5693" w:author="CMCC-shiyuan" w:date="2025-03-12T10:35:01Z">
        <w:r>
          <w:rPr>
            <w:vertAlign w:val="subscript"/>
          </w:rPr>
          <w:t>IB,c</w:t>
        </w:r>
      </w:ins>
      <w:ins w:id="5694" w:author="CMCC-shiyuan" w:date="2025-03-12T10:35:01Z">
        <w:r>
          <w:rPr/>
          <w:t xml:space="preserve"> defined for the corresponding downlink NR bands.</w:t>
        </w:r>
      </w:ins>
    </w:p>
    <w:p w14:paraId="000CF073">
      <w:r>
        <w:t>If the relaxation Δ specified in this clause applies, then the relaxation specified in clause B.3.2.1 should not be applied.</w:t>
      </w:r>
    </w:p>
    <w:p w14:paraId="2BF497F3">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w:t>
      </w:r>
      <w:r>
        <w:rPr>
          <w:rFonts w:hint="eastAsia"/>
          <w:b/>
          <w:bCs/>
          <w:highlight w:val="yellow"/>
          <w:lang w:val="en-US" w:eastAsia="zh-CN"/>
        </w:rPr>
        <w:t>26</w:t>
      </w:r>
      <w:r>
        <w:rPr>
          <w:rFonts w:hint="eastAsia"/>
          <w:b/>
          <w:bCs/>
          <w:highlight w:val="yellow"/>
          <w:lang w:eastAsia="zh-CN"/>
        </w:rPr>
        <w:t>&gt;</w:t>
      </w:r>
    </w:p>
    <w:p w14:paraId="28143932">
      <w:pPr>
        <w:jc w:val="center"/>
        <w:rPr>
          <w:b/>
          <w:bCs/>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v3.7.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 ??">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Mincho">
    <w:altName w:val="MS Mincho"/>
    <w:panose1 w:val="02020400000000000000"/>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F797">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6795">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760B">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A3F5">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D4E2E"/>
    <w:multiLevelType w:val="multilevel"/>
    <w:tmpl w:val="106D4E2E"/>
    <w:lvl w:ilvl="0" w:tentative="0">
      <w:start w:val="9"/>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C15FE7"/>
    <w:multiLevelType w:val="multilevel"/>
    <w:tmpl w:val="10C15FE7"/>
    <w:lvl w:ilvl="0" w:tentative="0">
      <w:start w:val="1"/>
      <w:numFmt w:val="bullet"/>
      <w:pStyle w:val="185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9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56"/>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24D53A3"/>
    <w:multiLevelType w:val="multilevel"/>
    <w:tmpl w:val="424D53A3"/>
    <w:lvl w:ilvl="0" w:tentative="0">
      <w:start w:val="8"/>
      <w:numFmt w:val="bullet"/>
      <w:lvlText w:val="-"/>
      <w:lvlJc w:val="left"/>
      <w:pPr>
        <w:ind w:left="1004" w:hanging="360"/>
      </w:pPr>
      <w:rPr>
        <w:rFonts w:hint="default" w:ascii="Times New Roman" w:hAnsi="Times New Roman" w:eastAsia="Times New Roman" w:cs="Times New Roman"/>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5101505E"/>
    <w:multiLevelType w:val="multilevel"/>
    <w:tmpl w:val="5101505E"/>
    <w:lvl w:ilvl="0" w:tentative="0">
      <w:start w:val="1"/>
      <w:numFmt w:val="decimal"/>
      <w:pStyle w:val="51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sz w:val="18"/>
      </w:rPr>
    </w:lvl>
  </w:abstractNum>
  <w:abstractNum w:abstractNumId="10">
    <w:nsid w:val="70BD643C"/>
    <w:multiLevelType w:val="multilevel"/>
    <w:tmpl w:val="70BD643C"/>
    <w:lvl w:ilvl="0" w:tentative="0">
      <w:start w:val="1"/>
      <w:numFmt w:val="bullet"/>
      <w:pStyle w:val="185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156C54"/>
    <w:multiLevelType w:val="multilevel"/>
    <w:tmpl w:val="79156C54"/>
    <w:lvl w:ilvl="0" w:tentative="0">
      <w:start w:val="1"/>
      <w:numFmt w:val="bullet"/>
      <w:pStyle w:val="1854"/>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2F5895"/>
    <w:multiLevelType w:val="multilevel"/>
    <w:tmpl w:val="792F5895"/>
    <w:lvl w:ilvl="0" w:tentative="0">
      <w:start w:val="1"/>
      <w:numFmt w:val="bullet"/>
      <w:pStyle w:val="1858"/>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3">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3"/>
  </w:num>
  <w:num w:numId="5">
    <w:abstractNumId w:val="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shiyuan">
    <w15:presenceInfo w15:providerId="None" w15:userId="CMCC-shiyuan"/>
  </w15:person>
  <w15:person w15:author="Lingyu-CATT">
    <w15:presenceInfo w15:providerId="None" w15:userId="Lingyu-CATT"/>
  </w15:person>
  <w15:person w15:author="Istiak Hossain">
    <w15:presenceInfo w15:providerId="AD" w15:userId="S::istiak.hossain@ericsson.com::534f8200-355f-44e4-95e1-c77de548c3a5"/>
  </w15:person>
  <w15:person w15:author="LGE">
    <w15:presenceInfo w15:providerId="None" w15:userId="LGE"/>
  </w15:person>
  <w15:person w15:author="Intel Corporation">
    <w15:presenceInfo w15:providerId="None" w15:userId="Intel Corporation"/>
  </w15:person>
  <w15:person w15:author="Intel Corporation_RAN4#114bis">
    <w15:presenceInfo w15:providerId="None" w15:userId="Intel Corporation_RAN4#114bis"/>
  </w15:person>
  <w15:person w15:author="Huawei">
    <w15:presenceInfo w15:providerId="None" w15:userId="Huawei"/>
  </w15:person>
  <w15:person w15:author="emhohso">
    <w15:presenceInfo w15:providerId="None" w15:userId="emhohso"/>
  </w15:person>
  <w15:person w15:author="ZTE-Chenchen">
    <w15:presenceInfo w15:providerId="None" w15:userId="ZTE-Chenchen"/>
  </w15:person>
  <w15:person w15:author="ZTE">
    <w15:presenceInfo w15:providerId="None" w15:userId="ZTE"/>
  </w15:person>
  <w15:person w15:author="Santhan T">
    <w15:presenceInfo w15:providerId="None" w15:userId="Santhan T"/>
  </w15:person>
  <w15:person w15:author="CATT-Lingyu">
    <w15:presenceInfo w15:providerId="None" w15:userId="CATT-Lingyu"/>
  </w15:person>
  <w15:person w15:author="CATT">
    <w15:presenceInfo w15:providerId="None" w15:userId="CATT"/>
  </w15:person>
  <w15:person w15:author="BeammWave">
    <w15:presenceInfo w15:providerId="None" w15:userId="BeammWave"/>
  </w15:person>
  <w15:person w15:author="CMCC-shiyuan-V2">
    <w15:presenceInfo w15:providerId="None" w15:userId="CMCC-shiyuan-V2"/>
  </w15:person>
  <w15:person w15:author="CMCC-shiyuan-bigCR">
    <w15:presenceInfo w15:providerId="None" w15:userId="CMCC-shiyuan-bigC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7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41"/>
    <w:rsid w:val="00022E4A"/>
    <w:rsid w:val="00034558"/>
    <w:rsid w:val="00034E77"/>
    <w:rsid w:val="0005453C"/>
    <w:rsid w:val="0006133F"/>
    <w:rsid w:val="00061572"/>
    <w:rsid w:val="00061676"/>
    <w:rsid w:val="00062E87"/>
    <w:rsid w:val="000631B9"/>
    <w:rsid w:val="0006771C"/>
    <w:rsid w:val="00075779"/>
    <w:rsid w:val="00080B1A"/>
    <w:rsid w:val="00083A3F"/>
    <w:rsid w:val="00086EEC"/>
    <w:rsid w:val="00093311"/>
    <w:rsid w:val="00094D53"/>
    <w:rsid w:val="000A0361"/>
    <w:rsid w:val="000A0FCA"/>
    <w:rsid w:val="000A6394"/>
    <w:rsid w:val="000B2EFD"/>
    <w:rsid w:val="000B7FED"/>
    <w:rsid w:val="000C038A"/>
    <w:rsid w:val="000C30F7"/>
    <w:rsid w:val="000C6598"/>
    <w:rsid w:val="000D0851"/>
    <w:rsid w:val="000D0E84"/>
    <w:rsid w:val="000D17ED"/>
    <w:rsid w:val="000D44B3"/>
    <w:rsid w:val="000D5ED4"/>
    <w:rsid w:val="000F4786"/>
    <w:rsid w:val="000F515E"/>
    <w:rsid w:val="001040D1"/>
    <w:rsid w:val="00104C2E"/>
    <w:rsid w:val="00107A48"/>
    <w:rsid w:val="00120B99"/>
    <w:rsid w:val="00121C6F"/>
    <w:rsid w:val="001234E7"/>
    <w:rsid w:val="001241F7"/>
    <w:rsid w:val="00124CFF"/>
    <w:rsid w:val="0014009E"/>
    <w:rsid w:val="00145886"/>
    <w:rsid w:val="00145D43"/>
    <w:rsid w:val="001615BB"/>
    <w:rsid w:val="001633E4"/>
    <w:rsid w:val="00164858"/>
    <w:rsid w:val="001650E8"/>
    <w:rsid w:val="00165DEE"/>
    <w:rsid w:val="00166B5B"/>
    <w:rsid w:val="001676C5"/>
    <w:rsid w:val="00170042"/>
    <w:rsid w:val="001732AF"/>
    <w:rsid w:val="00185347"/>
    <w:rsid w:val="00185BD3"/>
    <w:rsid w:val="00191390"/>
    <w:rsid w:val="00192C46"/>
    <w:rsid w:val="00197B68"/>
    <w:rsid w:val="001A08B3"/>
    <w:rsid w:val="001A59E6"/>
    <w:rsid w:val="001A7B60"/>
    <w:rsid w:val="001B52F0"/>
    <w:rsid w:val="001B7365"/>
    <w:rsid w:val="001B7A65"/>
    <w:rsid w:val="001C7346"/>
    <w:rsid w:val="001E41F3"/>
    <w:rsid w:val="001E4C28"/>
    <w:rsid w:val="001E75F0"/>
    <w:rsid w:val="001F33BC"/>
    <w:rsid w:val="002210C9"/>
    <w:rsid w:val="00222B31"/>
    <w:rsid w:val="0022470D"/>
    <w:rsid w:val="00226918"/>
    <w:rsid w:val="002323DA"/>
    <w:rsid w:val="0026004D"/>
    <w:rsid w:val="002640DD"/>
    <w:rsid w:val="002719AD"/>
    <w:rsid w:val="00273E26"/>
    <w:rsid w:val="00275D12"/>
    <w:rsid w:val="00283B53"/>
    <w:rsid w:val="00284FEB"/>
    <w:rsid w:val="002860C4"/>
    <w:rsid w:val="002860FC"/>
    <w:rsid w:val="0029027D"/>
    <w:rsid w:val="00293F2D"/>
    <w:rsid w:val="00294FF4"/>
    <w:rsid w:val="002957BA"/>
    <w:rsid w:val="002A1B1A"/>
    <w:rsid w:val="002B2F29"/>
    <w:rsid w:val="002B5741"/>
    <w:rsid w:val="002C39F6"/>
    <w:rsid w:val="002C5768"/>
    <w:rsid w:val="002E0A33"/>
    <w:rsid w:val="002E472E"/>
    <w:rsid w:val="002E613C"/>
    <w:rsid w:val="002F08B0"/>
    <w:rsid w:val="002F231C"/>
    <w:rsid w:val="00305409"/>
    <w:rsid w:val="00310A41"/>
    <w:rsid w:val="0031449D"/>
    <w:rsid w:val="00320E69"/>
    <w:rsid w:val="00345AEF"/>
    <w:rsid w:val="00353B5F"/>
    <w:rsid w:val="003609EF"/>
    <w:rsid w:val="0036231A"/>
    <w:rsid w:val="00366F71"/>
    <w:rsid w:val="00370483"/>
    <w:rsid w:val="0037123F"/>
    <w:rsid w:val="00374DD4"/>
    <w:rsid w:val="003827D5"/>
    <w:rsid w:val="00384CF9"/>
    <w:rsid w:val="00385675"/>
    <w:rsid w:val="003C1E6D"/>
    <w:rsid w:val="003C29C7"/>
    <w:rsid w:val="003C3A1A"/>
    <w:rsid w:val="003C4AE9"/>
    <w:rsid w:val="003D5275"/>
    <w:rsid w:val="003E0882"/>
    <w:rsid w:val="003E1A36"/>
    <w:rsid w:val="003F6B78"/>
    <w:rsid w:val="00404E95"/>
    <w:rsid w:val="004073BE"/>
    <w:rsid w:val="004077F3"/>
    <w:rsid w:val="00410371"/>
    <w:rsid w:val="00412012"/>
    <w:rsid w:val="00412BD6"/>
    <w:rsid w:val="00412E36"/>
    <w:rsid w:val="004242F1"/>
    <w:rsid w:val="0042478D"/>
    <w:rsid w:val="00426F57"/>
    <w:rsid w:val="0044015A"/>
    <w:rsid w:val="0044385C"/>
    <w:rsid w:val="00454300"/>
    <w:rsid w:val="00455980"/>
    <w:rsid w:val="0046029B"/>
    <w:rsid w:val="00462131"/>
    <w:rsid w:val="004672DB"/>
    <w:rsid w:val="00467847"/>
    <w:rsid w:val="00475FC4"/>
    <w:rsid w:val="00493416"/>
    <w:rsid w:val="004A0DF9"/>
    <w:rsid w:val="004B4A01"/>
    <w:rsid w:val="004B75B7"/>
    <w:rsid w:val="004C1BA7"/>
    <w:rsid w:val="004C6A29"/>
    <w:rsid w:val="004D2B6B"/>
    <w:rsid w:val="004E422C"/>
    <w:rsid w:val="004F027C"/>
    <w:rsid w:val="004F05C2"/>
    <w:rsid w:val="004F41E5"/>
    <w:rsid w:val="004F5480"/>
    <w:rsid w:val="0050097C"/>
    <w:rsid w:val="0050210A"/>
    <w:rsid w:val="00513795"/>
    <w:rsid w:val="005141D9"/>
    <w:rsid w:val="005150DA"/>
    <w:rsid w:val="0051580D"/>
    <w:rsid w:val="00516994"/>
    <w:rsid w:val="005201ED"/>
    <w:rsid w:val="005305C7"/>
    <w:rsid w:val="00530D56"/>
    <w:rsid w:val="00543134"/>
    <w:rsid w:val="00547111"/>
    <w:rsid w:val="00552092"/>
    <w:rsid w:val="00552FD6"/>
    <w:rsid w:val="0055376B"/>
    <w:rsid w:val="00561B35"/>
    <w:rsid w:val="0056406D"/>
    <w:rsid w:val="00564B14"/>
    <w:rsid w:val="00566C8E"/>
    <w:rsid w:val="00570B97"/>
    <w:rsid w:val="0057683F"/>
    <w:rsid w:val="00576EFC"/>
    <w:rsid w:val="00592D74"/>
    <w:rsid w:val="00593CBB"/>
    <w:rsid w:val="005A2250"/>
    <w:rsid w:val="005A36CC"/>
    <w:rsid w:val="005A6E37"/>
    <w:rsid w:val="005B4062"/>
    <w:rsid w:val="005C37AF"/>
    <w:rsid w:val="005C3A98"/>
    <w:rsid w:val="005D5D3D"/>
    <w:rsid w:val="005E2C44"/>
    <w:rsid w:val="005F4750"/>
    <w:rsid w:val="0061304B"/>
    <w:rsid w:val="00621188"/>
    <w:rsid w:val="00622099"/>
    <w:rsid w:val="006257ED"/>
    <w:rsid w:val="00636960"/>
    <w:rsid w:val="00643CF9"/>
    <w:rsid w:val="00652E67"/>
    <w:rsid w:val="00653DE4"/>
    <w:rsid w:val="00661380"/>
    <w:rsid w:val="00665C47"/>
    <w:rsid w:val="00666479"/>
    <w:rsid w:val="00666B6A"/>
    <w:rsid w:val="0068286B"/>
    <w:rsid w:val="00685F80"/>
    <w:rsid w:val="00686DE5"/>
    <w:rsid w:val="00692E4B"/>
    <w:rsid w:val="006944D0"/>
    <w:rsid w:val="00695808"/>
    <w:rsid w:val="00697183"/>
    <w:rsid w:val="006971BA"/>
    <w:rsid w:val="006A05C2"/>
    <w:rsid w:val="006A4623"/>
    <w:rsid w:val="006A5EB4"/>
    <w:rsid w:val="006B46FB"/>
    <w:rsid w:val="006B7B46"/>
    <w:rsid w:val="006C2831"/>
    <w:rsid w:val="006C7C33"/>
    <w:rsid w:val="006D1309"/>
    <w:rsid w:val="006E21FB"/>
    <w:rsid w:val="006F1F91"/>
    <w:rsid w:val="0071328A"/>
    <w:rsid w:val="00713FF9"/>
    <w:rsid w:val="00714612"/>
    <w:rsid w:val="007148CB"/>
    <w:rsid w:val="00720EE6"/>
    <w:rsid w:val="00725259"/>
    <w:rsid w:val="00732AD5"/>
    <w:rsid w:val="00741F4F"/>
    <w:rsid w:val="007514D1"/>
    <w:rsid w:val="00755F2A"/>
    <w:rsid w:val="00762FB5"/>
    <w:rsid w:val="007724C6"/>
    <w:rsid w:val="0077672A"/>
    <w:rsid w:val="00792342"/>
    <w:rsid w:val="007927CE"/>
    <w:rsid w:val="007977A8"/>
    <w:rsid w:val="007A674F"/>
    <w:rsid w:val="007B512A"/>
    <w:rsid w:val="007B6C30"/>
    <w:rsid w:val="007B6F90"/>
    <w:rsid w:val="007C0E3F"/>
    <w:rsid w:val="007C2097"/>
    <w:rsid w:val="007D3AAD"/>
    <w:rsid w:val="007D6A07"/>
    <w:rsid w:val="007D712E"/>
    <w:rsid w:val="007E0650"/>
    <w:rsid w:val="007E1066"/>
    <w:rsid w:val="007F7259"/>
    <w:rsid w:val="00800036"/>
    <w:rsid w:val="008040A8"/>
    <w:rsid w:val="00805F96"/>
    <w:rsid w:val="00806C89"/>
    <w:rsid w:val="00807212"/>
    <w:rsid w:val="00807A59"/>
    <w:rsid w:val="008136C7"/>
    <w:rsid w:val="008259FD"/>
    <w:rsid w:val="008279FA"/>
    <w:rsid w:val="0083113B"/>
    <w:rsid w:val="00841248"/>
    <w:rsid w:val="008459B7"/>
    <w:rsid w:val="0085314B"/>
    <w:rsid w:val="008626E7"/>
    <w:rsid w:val="00870EE7"/>
    <w:rsid w:val="0087748B"/>
    <w:rsid w:val="00886253"/>
    <w:rsid w:val="008863B9"/>
    <w:rsid w:val="008A3D8A"/>
    <w:rsid w:val="008A45A6"/>
    <w:rsid w:val="008B04FF"/>
    <w:rsid w:val="008B1751"/>
    <w:rsid w:val="008B740D"/>
    <w:rsid w:val="008C543F"/>
    <w:rsid w:val="008D2CDA"/>
    <w:rsid w:val="008D3404"/>
    <w:rsid w:val="008D3CCC"/>
    <w:rsid w:val="008E530C"/>
    <w:rsid w:val="008E6F17"/>
    <w:rsid w:val="008E7D08"/>
    <w:rsid w:val="008F1C5F"/>
    <w:rsid w:val="008F3789"/>
    <w:rsid w:val="008F686C"/>
    <w:rsid w:val="00912103"/>
    <w:rsid w:val="009148DE"/>
    <w:rsid w:val="0091535F"/>
    <w:rsid w:val="009264AD"/>
    <w:rsid w:val="00926F78"/>
    <w:rsid w:val="00934480"/>
    <w:rsid w:val="00941E30"/>
    <w:rsid w:val="00965F0A"/>
    <w:rsid w:val="00966878"/>
    <w:rsid w:val="0096725A"/>
    <w:rsid w:val="0097024F"/>
    <w:rsid w:val="009739D3"/>
    <w:rsid w:val="00974F5D"/>
    <w:rsid w:val="00975752"/>
    <w:rsid w:val="009777D9"/>
    <w:rsid w:val="009817A7"/>
    <w:rsid w:val="00983FDB"/>
    <w:rsid w:val="00991B88"/>
    <w:rsid w:val="009A5753"/>
    <w:rsid w:val="009A579D"/>
    <w:rsid w:val="009B7A1B"/>
    <w:rsid w:val="009C0113"/>
    <w:rsid w:val="009C039A"/>
    <w:rsid w:val="009E0AA9"/>
    <w:rsid w:val="009E3297"/>
    <w:rsid w:val="009E535B"/>
    <w:rsid w:val="009E7A9C"/>
    <w:rsid w:val="009F734F"/>
    <w:rsid w:val="00A00A6F"/>
    <w:rsid w:val="00A04434"/>
    <w:rsid w:val="00A140C7"/>
    <w:rsid w:val="00A246B6"/>
    <w:rsid w:val="00A47E70"/>
    <w:rsid w:val="00A50CF0"/>
    <w:rsid w:val="00A5237A"/>
    <w:rsid w:val="00A56710"/>
    <w:rsid w:val="00A632DD"/>
    <w:rsid w:val="00A7671C"/>
    <w:rsid w:val="00A8477B"/>
    <w:rsid w:val="00A92F93"/>
    <w:rsid w:val="00A935F9"/>
    <w:rsid w:val="00A943A4"/>
    <w:rsid w:val="00A96802"/>
    <w:rsid w:val="00AA2CBC"/>
    <w:rsid w:val="00AA4EB3"/>
    <w:rsid w:val="00AA653C"/>
    <w:rsid w:val="00AA77A0"/>
    <w:rsid w:val="00AC5820"/>
    <w:rsid w:val="00AD117E"/>
    <w:rsid w:val="00AD1CD8"/>
    <w:rsid w:val="00AE62E1"/>
    <w:rsid w:val="00AF00E8"/>
    <w:rsid w:val="00AF3475"/>
    <w:rsid w:val="00AF4F63"/>
    <w:rsid w:val="00AF7E2B"/>
    <w:rsid w:val="00B01E4D"/>
    <w:rsid w:val="00B07553"/>
    <w:rsid w:val="00B23BE9"/>
    <w:rsid w:val="00B258BB"/>
    <w:rsid w:val="00B25ED2"/>
    <w:rsid w:val="00B47114"/>
    <w:rsid w:val="00B572C6"/>
    <w:rsid w:val="00B573A0"/>
    <w:rsid w:val="00B621AE"/>
    <w:rsid w:val="00B6245B"/>
    <w:rsid w:val="00B66A3B"/>
    <w:rsid w:val="00B67B97"/>
    <w:rsid w:val="00B763D0"/>
    <w:rsid w:val="00B77C30"/>
    <w:rsid w:val="00B91A41"/>
    <w:rsid w:val="00B968C8"/>
    <w:rsid w:val="00BA3EC5"/>
    <w:rsid w:val="00BA51D9"/>
    <w:rsid w:val="00BB3028"/>
    <w:rsid w:val="00BB5DFC"/>
    <w:rsid w:val="00BB6ADB"/>
    <w:rsid w:val="00BC7077"/>
    <w:rsid w:val="00BD20DF"/>
    <w:rsid w:val="00BD279D"/>
    <w:rsid w:val="00BD6BB8"/>
    <w:rsid w:val="00BE23A8"/>
    <w:rsid w:val="00BE67CA"/>
    <w:rsid w:val="00BF423D"/>
    <w:rsid w:val="00C01A8B"/>
    <w:rsid w:val="00C0458F"/>
    <w:rsid w:val="00C06CB5"/>
    <w:rsid w:val="00C2106B"/>
    <w:rsid w:val="00C366FD"/>
    <w:rsid w:val="00C44F81"/>
    <w:rsid w:val="00C5204F"/>
    <w:rsid w:val="00C54A89"/>
    <w:rsid w:val="00C66BA2"/>
    <w:rsid w:val="00C676B9"/>
    <w:rsid w:val="00C721C1"/>
    <w:rsid w:val="00C870F6"/>
    <w:rsid w:val="00C91B33"/>
    <w:rsid w:val="00C95985"/>
    <w:rsid w:val="00CB057A"/>
    <w:rsid w:val="00CB46F4"/>
    <w:rsid w:val="00CB4BB6"/>
    <w:rsid w:val="00CC0422"/>
    <w:rsid w:val="00CC5026"/>
    <w:rsid w:val="00CC68D0"/>
    <w:rsid w:val="00CE4F6A"/>
    <w:rsid w:val="00CE53DF"/>
    <w:rsid w:val="00CE6E21"/>
    <w:rsid w:val="00CF0623"/>
    <w:rsid w:val="00CF279F"/>
    <w:rsid w:val="00CF716F"/>
    <w:rsid w:val="00D0234F"/>
    <w:rsid w:val="00D02C03"/>
    <w:rsid w:val="00D03F9A"/>
    <w:rsid w:val="00D05AC3"/>
    <w:rsid w:val="00D06D51"/>
    <w:rsid w:val="00D113BD"/>
    <w:rsid w:val="00D14F4D"/>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A4CA7"/>
    <w:rsid w:val="00DB1822"/>
    <w:rsid w:val="00DB2EEE"/>
    <w:rsid w:val="00DB5CF9"/>
    <w:rsid w:val="00DC2D0B"/>
    <w:rsid w:val="00DE34CF"/>
    <w:rsid w:val="00DE7A5D"/>
    <w:rsid w:val="00DF232F"/>
    <w:rsid w:val="00DF2A78"/>
    <w:rsid w:val="00DF4EA5"/>
    <w:rsid w:val="00E00DD7"/>
    <w:rsid w:val="00E054B8"/>
    <w:rsid w:val="00E056E5"/>
    <w:rsid w:val="00E05912"/>
    <w:rsid w:val="00E06DD4"/>
    <w:rsid w:val="00E1216F"/>
    <w:rsid w:val="00E13F3D"/>
    <w:rsid w:val="00E22F86"/>
    <w:rsid w:val="00E31C06"/>
    <w:rsid w:val="00E32088"/>
    <w:rsid w:val="00E34898"/>
    <w:rsid w:val="00E35935"/>
    <w:rsid w:val="00E35D69"/>
    <w:rsid w:val="00E37C73"/>
    <w:rsid w:val="00E674B2"/>
    <w:rsid w:val="00E83282"/>
    <w:rsid w:val="00E837F8"/>
    <w:rsid w:val="00E84BD3"/>
    <w:rsid w:val="00EA2A65"/>
    <w:rsid w:val="00EA3F33"/>
    <w:rsid w:val="00EA68A5"/>
    <w:rsid w:val="00EB09B7"/>
    <w:rsid w:val="00EB3F0A"/>
    <w:rsid w:val="00EB7115"/>
    <w:rsid w:val="00EC31CD"/>
    <w:rsid w:val="00EC660F"/>
    <w:rsid w:val="00ED0A2F"/>
    <w:rsid w:val="00ED4E88"/>
    <w:rsid w:val="00EE3CEC"/>
    <w:rsid w:val="00EE7D7C"/>
    <w:rsid w:val="00F00AD0"/>
    <w:rsid w:val="00F019F6"/>
    <w:rsid w:val="00F25D98"/>
    <w:rsid w:val="00F300FB"/>
    <w:rsid w:val="00F3630D"/>
    <w:rsid w:val="00F41E76"/>
    <w:rsid w:val="00F44428"/>
    <w:rsid w:val="00F44EE9"/>
    <w:rsid w:val="00F523CE"/>
    <w:rsid w:val="00F63A49"/>
    <w:rsid w:val="00F65D1F"/>
    <w:rsid w:val="00F66125"/>
    <w:rsid w:val="00F72D14"/>
    <w:rsid w:val="00F75F91"/>
    <w:rsid w:val="00F80AEF"/>
    <w:rsid w:val="00F844C9"/>
    <w:rsid w:val="00F8519B"/>
    <w:rsid w:val="00F86690"/>
    <w:rsid w:val="00F90B9C"/>
    <w:rsid w:val="00F94642"/>
    <w:rsid w:val="00FA15EE"/>
    <w:rsid w:val="00FA2394"/>
    <w:rsid w:val="00FB4880"/>
    <w:rsid w:val="00FB5CE9"/>
    <w:rsid w:val="00FB6386"/>
    <w:rsid w:val="00FD08E6"/>
    <w:rsid w:val="00FD2656"/>
    <w:rsid w:val="00FF6325"/>
    <w:rsid w:val="011F1F24"/>
    <w:rsid w:val="01C36087"/>
    <w:rsid w:val="01DF2377"/>
    <w:rsid w:val="0299400B"/>
    <w:rsid w:val="02A26FC4"/>
    <w:rsid w:val="03230061"/>
    <w:rsid w:val="03C05177"/>
    <w:rsid w:val="03F12CD4"/>
    <w:rsid w:val="040F33C5"/>
    <w:rsid w:val="04AB1045"/>
    <w:rsid w:val="04AB4D30"/>
    <w:rsid w:val="050B435F"/>
    <w:rsid w:val="058C1B79"/>
    <w:rsid w:val="05E83B00"/>
    <w:rsid w:val="05FD09AF"/>
    <w:rsid w:val="06460A5E"/>
    <w:rsid w:val="06A95EB6"/>
    <w:rsid w:val="07E16B16"/>
    <w:rsid w:val="09F63CC6"/>
    <w:rsid w:val="0A1C5E6B"/>
    <w:rsid w:val="0A4F03C6"/>
    <w:rsid w:val="0A550C93"/>
    <w:rsid w:val="0A8D366C"/>
    <w:rsid w:val="0BD15FC4"/>
    <w:rsid w:val="0C763C13"/>
    <w:rsid w:val="0C9D4E97"/>
    <w:rsid w:val="0FCC2905"/>
    <w:rsid w:val="0FFA4B0D"/>
    <w:rsid w:val="0FFA65FD"/>
    <w:rsid w:val="12815DBC"/>
    <w:rsid w:val="12861570"/>
    <w:rsid w:val="12C87B89"/>
    <w:rsid w:val="136F50D1"/>
    <w:rsid w:val="153B7178"/>
    <w:rsid w:val="157D1E2F"/>
    <w:rsid w:val="15C12096"/>
    <w:rsid w:val="16D2673C"/>
    <w:rsid w:val="173E45EF"/>
    <w:rsid w:val="191D4616"/>
    <w:rsid w:val="1A70320C"/>
    <w:rsid w:val="1A7E307F"/>
    <w:rsid w:val="1BDD17D3"/>
    <w:rsid w:val="1BF265A2"/>
    <w:rsid w:val="1C275729"/>
    <w:rsid w:val="1C3B6C4F"/>
    <w:rsid w:val="1D731937"/>
    <w:rsid w:val="1E0351F2"/>
    <w:rsid w:val="1E140EBD"/>
    <w:rsid w:val="1E41222E"/>
    <w:rsid w:val="1E632CD3"/>
    <w:rsid w:val="1F377686"/>
    <w:rsid w:val="200337DB"/>
    <w:rsid w:val="220E46F5"/>
    <w:rsid w:val="229216E7"/>
    <w:rsid w:val="238F17FC"/>
    <w:rsid w:val="24A23343"/>
    <w:rsid w:val="25170C1C"/>
    <w:rsid w:val="25950D5E"/>
    <w:rsid w:val="25F52F8A"/>
    <w:rsid w:val="264679CF"/>
    <w:rsid w:val="268760A7"/>
    <w:rsid w:val="26C048A1"/>
    <w:rsid w:val="26E00471"/>
    <w:rsid w:val="271A038F"/>
    <w:rsid w:val="276367A8"/>
    <w:rsid w:val="27C2034A"/>
    <w:rsid w:val="29982961"/>
    <w:rsid w:val="2A174259"/>
    <w:rsid w:val="2A2C4A41"/>
    <w:rsid w:val="2A520D80"/>
    <w:rsid w:val="2BA60A71"/>
    <w:rsid w:val="2BFD3648"/>
    <w:rsid w:val="2C1B152B"/>
    <w:rsid w:val="2E6B78FB"/>
    <w:rsid w:val="2EDE6B53"/>
    <w:rsid w:val="2F0860B8"/>
    <w:rsid w:val="2F495D8C"/>
    <w:rsid w:val="2F6E1091"/>
    <w:rsid w:val="2F980C2F"/>
    <w:rsid w:val="2FBE3F31"/>
    <w:rsid w:val="30E11CF6"/>
    <w:rsid w:val="318E5C96"/>
    <w:rsid w:val="31A35B0F"/>
    <w:rsid w:val="326D5353"/>
    <w:rsid w:val="32956289"/>
    <w:rsid w:val="33322711"/>
    <w:rsid w:val="348118B6"/>
    <w:rsid w:val="34FB4502"/>
    <w:rsid w:val="35406559"/>
    <w:rsid w:val="36557308"/>
    <w:rsid w:val="367C62BE"/>
    <w:rsid w:val="36CD6060"/>
    <w:rsid w:val="383210E8"/>
    <w:rsid w:val="386872E2"/>
    <w:rsid w:val="3A040076"/>
    <w:rsid w:val="3A9160A5"/>
    <w:rsid w:val="3AC5501C"/>
    <w:rsid w:val="3C802506"/>
    <w:rsid w:val="3C935538"/>
    <w:rsid w:val="3CB37A5E"/>
    <w:rsid w:val="3E894ADC"/>
    <w:rsid w:val="3E8B207A"/>
    <w:rsid w:val="40616830"/>
    <w:rsid w:val="40662EEC"/>
    <w:rsid w:val="414C53A0"/>
    <w:rsid w:val="41D7154B"/>
    <w:rsid w:val="420063C1"/>
    <w:rsid w:val="42B63CA3"/>
    <w:rsid w:val="438F3899"/>
    <w:rsid w:val="448F0541"/>
    <w:rsid w:val="45AD626E"/>
    <w:rsid w:val="48F353CC"/>
    <w:rsid w:val="492B1432"/>
    <w:rsid w:val="49705A5A"/>
    <w:rsid w:val="49DC7A4B"/>
    <w:rsid w:val="4B494317"/>
    <w:rsid w:val="4D7520F5"/>
    <w:rsid w:val="4DA23997"/>
    <w:rsid w:val="4E0863A4"/>
    <w:rsid w:val="4E2F1DE7"/>
    <w:rsid w:val="4ED04117"/>
    <w:rsid w:val="4EED4266"/>
    <w:rsid w:val="4FD60E94"/>
    <w:rsid w:val="4FDF1E5A"/>
    <w:rsid w:val="509F054F"/>
    <w:rsid w:val="51327C78"/>
    <w:rsid w:val="524E2F95"/>
    <w:rsid w:val="54266EAA"/>
    <w:rsid w:val="545E4EF7"/>
    <w:rsid w:val="54F431FF"/>
    <w:rsid w:val="553755C4"/>
    <w:rsid w:val="55E5763B"/>
    <w:rsid w:val="55F74FCB"/>
    <w:rsid w:val="574609F4"/>
    <w:rsid w:val="58A73E8A"/>
    <w:rsid w:val="58CA2CEE"/>
    <w:rsid w:val="59A02394"/>
    <w:rsid w:val="5CFB5BDB"/>
    <w:rsid w:val="5D1D6D54"/>
    <w:rsid w:val="5D2B67E2"/>
    <w:rsid w:val="5D6A5FBE"/>
    <w:rsid w:val="5D9401BF"/>
    <w:rsid w:val="5E3F7232"/>
    <w:rsid w:val="5E795F95"/>
    <w:rsid w:val="5EA85BA2"/>
    <w:rsid w:val="5F761FB5"/>
    <w:rsid w:val="5F902880"/>
    <w:rsid w:val="5FD614CB"/>
    <w:rsid w:val="5FDA7CFA"/>
    <w:rsid w:val="60A25C94"/>
    <w:rsid w:val="616544B1"/>
    <w:rsid w:val="61691FA1"/>
    <w:rsid w:val="61FE34B8"/>
    <w:rsid w:val="62CB6DF3"/>
    <w:rsid w:val="63462575"/>
    <w:rsid w:val="636B0630"/>
    <w:rsid w:val="63EE2AC7"/>
    <w:rsid w:val="672B53F3"/>
    <w:rsid w:val="67FB0709"/>
    <w:rsid w:val="6938262C"/>
    <w:rsid w:val="694A0D42"/>
    <w:rsid w:val="6AAB7712"/>
    <w:rsid w:val="6AE92831"/>
    <w:rsid w:val="6B3052FA"/>
    <w:rsid w:val="6B4967E3"/>
    <w:rsid w:val="6B702912"/>
    <w:rsid w:val="6B9729C0"/>
    <w:rsid w:val="6BC934B0"/>
    <w:rsid w:val="6BFC0521"/>
    <w:rsid w:val="6C863ADA"/>
    <w:rsid w:val="6C933A77"/>
    <w:rsid w:val="6EDA6967"/>
    <w:rsid w:val="6EDA74D7"/>
    <w:rsid w:val="6F546DF3"/>
    <w:rsid w:val="71AF6D07"/>
    <w:rsid w:val="71EB45E8"/>
    <w:rsid w:val="72876FF4"/>
    <w:rsid w:val="72B27E9C"/>
    <w:rsid w:val="733E3F29"/>
    <w:rsid w:val="736D6C6F"/>
    <w:rsid w:val="751757D5"/>
    <w:rsid w:val="75196637"/>
    <w:rsid w:val="75832E70"/>
    <w:rsid w:val="765E37FA"/>
    <w:rsid w:val="76BD7F9E"/>
    <w:rsid w:val="76FD5DC7"/>
    <w:rsid w:val="774E7ADD"/>
    <w:rsid w:val="7761115B"/>
    <w:rsid w:val="78045686"/>
    <w:rsid w:val="781166D5"/>
    <w:rsid w:val="79204C29"/>
    <w:rsid w:val="79C52F30"/>
    <w:rsid w:val="7BA51C75"/>
    <w:rsid w:val="7BBB35C1"/>
    <w:rsid w:val="7BF03E9F"/>
    <w:rsid w:val="7C1326C0"/>
    <w:rsid w:val="7C3060F6"/>
    <w:rsid w:val="7C9A5C09"/>
    <w:rsid w:val="7D644070"/>
    <w:rsid w:val="7DA57B88"/>
    <w:rsid w:val="7DB33A21"/>
    <w:rsid w:val="7E791138"/>
    <w:rsid w:val="7FA106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sz w:val="32"/>
    </w:rPr>
  </w:style>
  <w:style w:type="paragraph" w:styleId="4">
    <w:name w:val="heading 3"/>
    <w:basedOn w:val="3"/>
    <w:next w:val="1"/>
    <w:link w:val="114"/>
    <w:qFormat/>
    <w:uiPriority w:val="0"/>
    <w:pPr>
      <w:spacing w:before="120"/>
      <w:outlineLvl w:val="2"/>
    </w:pPr>
    <w:rPr>
      <w:sz w:val="28"/>
    </w:rPr>
  </w:style>
  <w:style w:type="paragraph" w:styleId="5">
    <w:name w:val="heading 4"/>
    <w:basedOn w:val="4"/>
    <w:next w:val="1"/>
    <w:link w:val="115"/>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66"/>
    <w:qFormat/>
    <w:uiPriority w:val="0"/>
    <w:pPr>
      <w:ind w:left="851"/>
    </w:pPr>
  </w:style>
  <w:style w:type="paragraph" w:styleId="14">
    <w:name w:val="List"/>
    <w:basedOn w:val="1"/>
    <w:link w:val="162"/>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65"/>
    <w:qFormat/>
    <w:uiPriority w:val="0"/>
    <w:pPr>
      <w:ind w:left="1135"/>
    </w:pPr>
  </w:style>
  <w:style w:type="paragraph" w:styleId="26">
    <w:name w:val="List Bullet 2"/>
    <w:basedOn w:val="27"/>
    <w:link w:val="164"/>
    <w:qFormat/>
    <w:uiPriority w:val="0"/>
    <w:pPr>
      <w:ind w:left="851"/>
    </w:pPr>
  </w:style>
  <w:style w:type="paragraph" w:styleId="27">
    <w:name w:val="List Bullet"/>
    <w:basedOn w:val="14"/>
    <w:link w:val="163"/>
    <w:qFormat/>
    <w:uiPriority w:val="0"/>
  </w:style>
  <w:style w:type="paragraph" w:styleId="28">
    <w:name w:val="Normal Indent"/>
    <w:basedOn w:val="1"/>
    <w:qFormat/>
    <w:uiPriority w:val="0"/>
    <w:pPr>
      <w:overflowPunct w:val="0"/>
      <w:autoSpaceDE w:val="0"/>
      <w:autoSpaceDN w:val="0"/>
      <w:adjustRightInd w:val="0"/>
      <w:spacing w:after="0"/>
      <w:ind w:left="851"/>
      <w:textAlignment w:val="baseline"/>
    </w:pPr>
    <w:rPr>
      <w:rFonts w:eastAsia="MS Mincho"/>
      <w:lang w:val="it-IT" w:eastAsia="en-GB"/>
    </w:rPr>
  </w:style>
  <w:style w:type="paragraph" w:styleId="29">
    <w:name w:val="caption"/>
    <w:next w:val="30"/>
    <w:link w:val="155"/>
    <w:qFormat/>
    <w:uiPriority w:val="0"/>
    <w:pPr>
      <w:spacing w:before="120" w:after="120"/>
      <w:ind w:left="2438" w:hanging="1134"/>
    </w:pPr>
    <w:rPr>
      <w:rFonts w:ascii="Arial" w:hAnsi="Arial" w:eastAsia="Malgun Gothic" w:cs="Times New Roman"/>
      <w:kern w:val="20"/>
      <w:lang w:val="en-US" w:eastAsia="en-US" w:bidi="ar-SA"/>
    </w:rPr>
  </w:style>
  <w:style w:type="paragraph" w:styleId="30">
    <w:name w:val="Body Text"/>
    <w:basedOn w:val="1"/>
    <w:link w:val="147"/>
    <w:qFormat/>
    <w:uiPriority w:val="0"/>
    <w:pPr>
      <w:overflowPunct w:val="0"/>
      <w:autoSpaceDE w:val="0"/>
      <w:autoSpaceDN w:val="0"/>
      <w:adjustRightInd w:val="0"/>
      <w:spacing w:after="120"/>
      <w:textAlignment w:val="baseline"/>
    </w:pPr>
    <w:rPr>
      <w:rFonts w:eastAsia="MS Mincho"/>
      <w:lang w:eastAsia="en-GB"/>
    </w:rPr>
  </w:style>
  <w:style w:type="paragraph" w:styleId="31">
    <w:name w:val="Document Map"/>
    <w:basedOn w:val="1"/>
    <w:link w:val="131"/>
    <w:qFormat/>
    <w:uiPriority w:val="0"/>
    <w:pPr>
      <w:shd w:val="clear" w:color="auto" w:fill="000080"/>
    </w:pPr>
    <w:rPr>
      <w:rFonts w:ascii="Tahoma" w:hAnsi="Tahoma" w:cs="Tahoma"/>
    </w:rPr>
  </w:style>
  <w:style w:type="paragraph" w:styleId="32">
    <w:name w:val="annotation text"/>
    <w:basedOn w:val="1"/>
    <w:link w:val="113"/>
    <w:qFormat/>
    <w:uiPriority w:val="99"/>
  </w:style>
  <w:style w:type="paragraph" w:styleId="33">
    <w:name w:val="Body Text 3"/>
    <w:basedOn w:val="1"/>
    <w:link w:val="186"/>
    <w:qFormat/>
    <w:uiPriority w:val="0"/>
    <w:pPr>
      <w:overflowPunct w:val="0"/>
      <w:autoSpaceDE w:val="0"/>
      <w:autoSpaceDN w:val="0"/>
      <w:adjustRightInd w:val="0"/>
      <w:textAlignment w:val="baseline"/>
    </w:pPr>
    <w:rPr>
      <w:rFonts w:eastAsia="MS Mincho"/>
      <w:b/>
      <w:i/>
    </w:rPr>
  </w:style>
  <w:style w:type="paragraph" w:styleId="34">
    <w:name w:val="Body Text Indent"/>
    <w:basedOn w:val="1"/>
    <w:link w:val="179"/>
    <w:qFormat/>
    <w:uiPriority w:val="0"/>
    <w:pPr>
      <w:overflowPunct w:val="0"/>
      <w:autoSpaceDE w:val="0"/>
      <w:autoSpaceDN w:val="0"/>
      <w:adjustRightInd w:val="0"/>
      <w:spacing w:before="240" w:after="0"/>
      <w:ind w:left="360"/>
      <w:jc w:val="both"/>
      <w:textAlignment w:val="baseline"/>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71"/>
    <w:qFormat/>
    <w:uiPriority w:val="0"/>
    <w:pPr>
      <w:overflowPunct w:val="0"/>
      <w:autoSpaceDE w:val="0"/>
      <w:autoSpaceDN w:val="0"/>
      <w:adjustRightInd w:val="0"/>
      <w:spacing w:after="0"/>
      <w:textAlignment w:val="baseline"/>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27"/>
    <w:qFormat/>
    <w:uiPriority w:val="0"/>
    <w:pPr>
      <w:overflowPunct w:val="0"/>
      <w:autoSpaceDE w:val="0"/>
      <w:autoSpaceDN w:val="0"/>
      <w:adjustRightInd w:val="0"/>
      <w:textAlignment w:val="baseline"/>
    </w:pPr>
    <w:rPr>
      <w:rFonts w:eastAsia="Malgun Gothic"/>
    </w:rPr>
  </w:style>
  <w:style w:type="paragraph" w:styleId="41">
    <w:name w:val="Body Text Indent 2"/>
    <w:basedOn w:val="1"/>
    <w:link w:val="184"/>
    <w:qFormat/>
    <w:uiPriority w:val="0"/>
    <w:pPr>
      <w:overflowPunct w:val="0"/>
      <w:autoSpaceDE w:val="0"/>
      <w:autoSpaceDN w:val="0"/>
      <w:adjustRightInd w:val="0"/>
      <w:ind w:left="568" w:hanging="568"/>
      <w:textAlignment w:val="baseline"/>
    </w:pPr>
    <w:rPr>
      <w:rFonts w:eastAsia="MS Mincho"/>
    </w:rPr>
  </w:style>
  <w:style w:type="paragraph" w:styleId="42">
    <w:name w:val="endnote text"/>
    <w:basedOn w:val="1"/>
    <w:link w:val="222"/>
    <w:qFormat/>
    <w:uiPriority w:val="0"/>
    <w:pPr>
      <w:overflowPunct w:val="0"/>
      <w:autoSpaceDE w:val="0"/>
      <w:autoSpaceDN w:val="0"/>
      <w:adjustRightInd w:val="0"/>
      <w:snapToGrid w:val="0"/>
      <w:textAlignment w:val="baseline"/>
    </w:pPr>
  </w:style>
  <w:style w:type="paragraph" w:styleId="43">
    <w:name w:val="Balloon Text"/>
    <w:basedOn w:val="1"/>
    <w:link w:val="129"/>
    <w:qFormat/>
    <w:uiPriority w:val="0"/>
    <w:rPr>
      <w:rFonts w:ascii="Tahoma" w:hAnsi="Tahoma" w:cs="Tahoma"/>
      <w:sz w:val="16"/>
      <w:szCs w:val="16"/>
    </w:rPr>
  </w:style>
  <w:style w:type="paragraph" w:styleId="44">
    <w:name w:val="footer"/>
    <w:basedOn w:val="45"/>
    <w:link w:val="128"/>
    <w:qFormat/>
    <w:uiPriority w:val="0"/>
    <w:pPr>
      <w:jc w:val="center"/>
    </w:pPr>
    <w:rPr>
      <w:i/>
    </w:rPr>
  </w:style>
  <w:style w:type="paragraph" w:styleId="45">
    <w:name w:val="header"/>
    <w:basedOn w:val="1"/>
    <w:link w:val="126"/>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47">
    <w:name w:val="Subtitle"/>
    <w:basedOn w:val="1"/>
    <w:next w:val="1"/>
    <w:link w:val="309"/>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27"/>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80"/>
    <w:qFormat/>
    <w:uiPriority w:val="0"/>
    <w:pPr>
      <w:overflowPunct w:val="0"/>
      <w:autoSpaceDE w:val="0"/>
      <w:autoSpaceDN w:val="0"/>
      <w:adjustRightInd w:val="0"/>
      <w:spacing w:after="0"/>
      <w:jc w:val="both"/>
      <w:textAlignment w:val="baseline"/>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2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2"/>
    <w:next w:val="32"/>
    <w:link w:val="130"/>
    <w:qFormat/>
    <w:uiPriority w:val="0"/>
    <w:rPr>
      <w:b/>
      <w:bCs/>
    </w:rPr>
  </w:style>
  <w:style w:type="table" w:styleId="60">
    <w:name w:val="Table Grid"/>
    <w:basedOn w:val="59"/>
    <w:qFormat/>
    <w:uiPriority w:val="0"/>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2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0"/>
    <w:qFormat/>
    <w:uiPriority w:val="0"/>
    <w:rPr>
      <w:b/>
    </w:rPr>
  </w:style>
  <w:style w:type="paragraph" w:customStyle="1" w:styleId="75">
    <w:name w:val="TAC"/>
    <w:basedOn w:val="76"/>
    <w:link w:val="109"/>
    <w:qFormat/>
    <w:uiPriority w:val="0"/>
    <w:pPr>
      <w:jc w:val="center"/>
    </w:pPr>
  </w:style>
  <w:style w:type="paragraph" w:customStyle="1" w:styleId="76">
    <w:name w:val="TAL"/>
    <w:basedOn w:val="1"/>
    <w:link w:val="108"/>
    <w:qFormat/>
    <w:uiPriority w:val="0"/>
    <w:pPr>
      <w:keepNext/>
      <w:keepLines/>
      <w:spacing w:after="0"/>
    </w:pPr>
    <w:rPr>
      <w:rFonts w:ascii="Arial" w:hAnsi="Arial"/>
      <w:sz w:val="18"/>
    </w:rPr>
  </w:style>
  <w:style w:type="paragraph" w:customStyle="1" w:styleId="77">
    <w:name w:val="TF"/>
    <w:basedOn w:val="78"/>
    <w:link w:val="117"/>
    <w:qFormat/>
    <w:uiPriority w:val="0"/>
    <w:pPr>
      <w:keepNext w:val="0"/>
      <w:spacing w:before="0" w:after="240"/>
    </w:pPr>
  </w:style>
  <w:style w:type="paragraph" w:customStyle="1" w:styleId="78">
    <w:name w:val="TH"/>
    <w:basedOn w:val="1"/>
    <w:link w:val="107"/>
    <w:qFormat/>
    <w:uiPriority w:val="0"/>
    <w:pPr>
      <w:keepNext/>
      <w:keepLines/>
      <w:spacing w:before="60"/>
      <w:jc w:val="center"/>
    </w:pPr>
    <w:rPr>
      <w:rFonts w:ascii="Arial" w:hAnsi="Arial"/>
      <w:b/>
    </w:rPr>
  </w:style>
  <w:style w:type="paragraph" w:customStyle="1" w:styleId="79">
    <w:name w:val="NO"/>
    <w:basedOn w:val="1"/>
    <w:link w:val="118"/>
    <w:qFormat/>
    <w:uiPriority w:val="0"/>
    <w:pPr>
      <w:keepLines/>
      <w:ind w:left="1135" w:hanging="851"/>
    </w:pPr>
  </w:style>
  <w:style w:type="paragraph" w:customStyle="1" w:styleId="80">
    <w:name w:val="EX"/>
    <w:basedOn w:val="1"/>
    <w:link w:val="119"/>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34"/>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1"/>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49"/>
    <w:qFormat/>
    <w:uiPriority w:val="0"/>
    <w:rPr>
      <w:color w:val="FF0000"/>
    </w:rPr>
  </w:style>
  <w:style w:type="paragraph" w:customStyle="1" w:styleId="98">
    <w:name w:val="B1"/>
    <w:basedOn w:val="14"/>
    <w:link w:val="132"/>
    <w:qFormat/>
    <w:uiPriority w:val="0"/>
  </w:style>
  <w:style w:type="paragraph" w:customStyle="1" w:styleId="99">
    <w:name w:val="B2"/>
    <w:basedOn w:val="13"/>
    <w:link w:val="148"/>
    <w:qFormat/>
    <w:uiPriority w:val="0"/>
  </w:style>
  <w:style w:type="paragraph" w:customStyle="1" w:styleId="100">
    <w:name w:val="B3"/>
    <w:basedOn w:val="12"/>
    <w:link w:val="160"/>
    <w:qFormat/>
    <w:uiPriority w:val="0"/>
  </w:style>
  <w:style w:type="paragraph" w:customStyle="1" w:styleId="101">
    <w:name w:val="B4"/>
    <w:basedOn w:val="51"/>
    <w:link w:val="159"/>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56"/>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paragraph" w:customStyle="1" w:styleId="106">
    <w:name w:val="Revision"/>
    <w:hidden/>
    <w:qFormat/>
    <w:uiPriority w:val="99"/>
    <w:rPr>
      <w:rFonts w:ascii="Times New Roman" w:hAnsi="Times New Roman" w:cs="Times New Roman" w:eastAsiaTheme="minorEastAsia"/>
      <w:lang w:val="en-GB" w:eastAsia="en-US" w:bidi="ar-SA"/>
    </w:rPr>
  </w:style>
  <w:style w:type="character" w:customStyle="1" w:styleId="107">
    <w:name w:val="TH Char"/>
    <w:link w:val="78"/>
    <w:qFormat/>
    <w:locked/>
    <w:uiPriority w:val="0"/>
    <w:rPr>
      <w:rFonts w:ascii="Arial" w:hAnsi="Arial"/>
      <w:b/>
      <w:lang w:val="en-GB" w:eastAsia="en-US"/>
    </w:rPr>
  </w:style>
  <w:style w:type="character" w:customStyle="1" w:styleId="108">
    <w:name w:val="TAL Car"/>
    <w:link w:val="76"/>
    <w:qFormat/>
    <w:uiPriority w:val="0"/>
    <w:rPr>
      <w:rFonts w:ascii="Arial" w:hAnsi="Arial"/>
      <w:sz w:val="18"/>
      <w:lang w:val="en-GB" w:eastAsia="en-US"/>
    </w:rPr>
  </w:style>
  <w:style w:type="character" w:customStyle="1" w:styleId="109">
    <w:name w:val="TAC Char"/>
    <w:link w:val="75"/>
    <w:qFormat/>
    <w:uiPriority w:val="0"/>
    <w:rPr>
      <w:rFonts w:ascii="Arial" w:hAnsi="Arial"/>
      <w:sz w:val="18"/>
      <w:lang w:val="en-GB" w:eastAsia="en-US"/>
    </w:rPr>
  </w:style>
  <w:style w:type="character" w:customStyle="1" w:styleId="110">
    <w:name w:val="TAH Car"/>
    <w:link w:val="74"/>
    <w:qFormat/>
    <w:uiPriority w:val="0"/>
    <w:rPr>
      <w:rFonts w:ascii="Arial" w:hAnsi="Arial"/>
      <w:b/>
      <w:sz w:val="18"/>
      <w:lang w:val="en-GB" w:eastAsia="en-US"/>
    </w:rPr>
  </w:style>
  <w:style w:type="character" w:customStyle="1" w:styleId="111">
    <w:name w:val="TAN Char"/>
    <w:link w:val="89"/>
    <w:qFormat/>
    <w:uiPriority w:val="0"/>
    <w:rPr>
      <w:rFonts w:ascii="Arial" w:hAnsi="Arial"/>
      <w:sz w:val="18"/>
      <w:lang w:val="en-GB" w:eastAsia="en-US"/>
    </w:rPr>
  </w:style>
  <w:style w:type="paragraph" w:styleId="112">
    <w:name w:val="List Paragraph"/>
    <w:basedOn w:val="1"/>
    <w:link w:val="153"/>
    <w:qFormat/>
    <w:uiPriority w:val="34"/>
    <w:pPr>
      <w:ind w:firstLine="420" w:firstLineChars="200"/>
    </w:pPr>
  </w:style>
  <w:style w:type="character" w:customStyle="1" w:styleId="113">
    <w:name w:val="批注文字 字符"/>
    <w:basedOn w:val="61"/>
    <w:link w:val="32"/>
    <w:qFormat/>
    <w:uiPriority w:val="99"/>
    <w:rPr>
      <w:rFonts w:ascii="Times New Roman" w:hAnsi="Times New Roman"/>
      <w:lang w:val="en-GB" w:eastAsia="en-US"/>
    </w:rPr>
  </w:style>
  <w:style w:type="character" w:customStyle="1" w:styleId="114">
    <w:name w:val="标题 3 字符"/>
    <w:basedOn w:val="61"/>
    <w:link w:val="4"/>
    <w:qFormat/>
    <w:uiPriority w:val="0"/>
    <w:rPr>
      <w:rFonts w:ascii="Arial" w:hAnsi="Arial"/>
      <w:sz w:val="28"/>
      <w:lang w:val="en-GB" w:eastAsia="en-US"/>
    </w:rPr>
  </w:style>
  <w:style w:type="character" w:customStyle="1" w:styleId="115">
    <w:name w:val="标题 4 字符"/>
    <w:basedOn w:val="61"/>
    <w:link w:val="5"/>
    <w:qFormat/>
    <w:uiPriority w:val="0"/>
    <w:rPr>
      <w:rFonts w:ascii="Arial" w:hAnsi="Arial"/>
      <w:sz w:val="24"/>
      <w:lang w:val="en-GB" w:eastAsia="en-US"/>
    </w:rPr>
  </w:style>
  <w:style w:type="character" w:customStyle="1" w:styleId="116">
    <w:name w:val="标题 5 字符"/>
    <w:basedOn w:val="61"/>
    <w:link w:val="6"/>
    <w:qFormat/>
    <w:uiPriority w:val="0"/>
    <w:rPr>
      <w:rFonts w:ascii="Arial" w:hAnsi="Arial"/>
      <w:sz w:val="22"/>
      <w:lang w:val="en-GB" w:eastAsia="en-US"/>
    </w:rPr>
  </w:style>
  <w:style w:type="character" w:customStyle="1" w:styleId="117">
    <w:name w:val="TF Char"/>
    <w:link w:val="77"/>
    <w:qFormat/>
    <w:uiPriority w:val="0"/>
    <w:rPr>
      <w:rFonts w:ascii="Arial" w:hAnsi="Arial"/>
      <w:b/>
      <w:lang w:val="en-GB" w:eastAsia="en-US"/>
    </w:rPr>
  </w:style>
  <w:style w:type="character" w:customStyle="1" w:styleId="118">
    <w:name w:val="NO Char"/>
    <w:link w:val="79"/>
    <w:qFormat/>
    <w:uiPriority w:val="0"/>
    <w:rPr>
      <w:rFonts w:ascii="Times New Roman" w:hAnsi="Times New Roman"/>
      <w:lang w:val="en-GB" w:eastAsia="en-US"/>
    </w:rPr>
  </w:style>
  <w:style w:type="character" w:customStyle="1" w:styleId="119">
    <w:name w:val="EX Char"/>
    <w:link w:val="80"/>
    <w:qFormat/>
    <w:uiPriority w:val="0"/>
    <w:rPr>
      <w:rFonts w:ascii="Times New Roman" w:hAnsi="Times New Roman"/>
      <w:lang w:val="en-GB" w:eastAsia="en-US"/>
    </w:rPr>
  </w:style>
  <w:style w:type="character" w:customStyle="1" w:styleId="120">
    <w:name w:val="标题 1 字符"/>
    <w:basedOn w:val="61"/>
    <w:link w:val="2"/>
    <w:qFormat/>
    <w:uiPriority w:val="0"/>
    <w:rPr>
      <w:rFonts w:ascii="Arial" w:hAnsi="Arial"/>
      <w:sz w:val="36"/>
      <w:lang w:val="en-GB" w:eastAsia="en-US"/>
    </w:rPr>
  </w:style>
  <w:style w:type="character" w:customStyle="1" w:styleId="121">
    <w:name w:val="标题 2 字符"/>
    <w:basedOn w:val="61"/>
    <w:link w:val="3"/>
    <w:qFormat/>
    <w:uiPriority w:val="0"/>
    <w:rPr>
      <w:rFonts w:ascii="Arial" w:hAnsi="Arial"/>
      <w:sz w:val="32"/>
      <w:lang w:val="en-GB" w:eastAsia="en-US"/>
    </w:rPr>
  </w:style>
  <w:style w:type="character" w:customStyle="1" w:styleId="122">
    <w:name w:val="标题 6 字符"/>
    <w:basedOn w:val="61"/>
    <w:link w:val="7"/>
    <w:qFormat/>
    <w:uiPriority w:val="0"/>
    <w:rPr>
      <w:rFonts w:ascii="Arial" w:hAnsi="Arial"/>
      <w:lang w:val="en-GB" w:eastAsia="en-US"/>
    </w:rPr>
  </w:style>
  <w:style w:type="character" w:customStyle="1" w:styleId="123">
    <w:name w:val="标题 7 字符"/>
    <w:basedOn w:val="61"/>
    <w:link w:val="9"/>
    <w:qFormat/>
    <w:uiPriority w:val="0"/>
    <w:rPr>
      <w:rFonts w:ascii="Arial" w:hAnsi="Arial"/>
      <w:lang w:val="en-GB" w:eastAsia="en-US"/>
    </w:rPr>
  </w:style>
  <w:style w:type="character" w:customStyle="1" w:styleId="124">
    <w:name w:val="标题 8 字符"/>
    <w:basedOn w:val="61"/>
    <w:link w:val="10"/>
    <w:qFormat/>
    <w:uiPriority w:val="0"/>
    <w:rPr>
      <w:rFonts w:ascii="Arial" w:hAnsi="Arial"/>
      <w:sz w:val="36"/>
      <w:lang w:val="en-GB" w:eastAsia="en-US"/>
    </w:rPr>
  </w:style>
  <w:style w:type="character" w:customStyle="1" w:styleId="125">
    <w:name w:val="标题 9 字符"/>
    <w:basedOn w:val="61"/>
    <w:link w:val="11"/>
    <w:qFormat/>
    <w:uiPriority w:val="0"/>
    <w:rPr>
      <w:rFonts w:ascii="Arial" w:hAnsi="Arial"/>
      <w:sz w:val="36"/>
      <w:lang w:val="en-GB" w:eastAsia="en-US"/>
    </w:rPr>
  </w:style>
  <w:style w:type="character" w:customStyle="1" w:styleId="126">
    <w:name w:val="页眉 字符"/>
    <w:basedOn w:val="61"/>
    <w:link w:val="45"/>
    <w:qFormat/>
    <w:uiPriority w:val="0"/>
    <w:rPr>
      <w:rFonts w:ascii="Arial" w:hAnsi="Arial"/>
      <w:b/>
      <w:sz w:val="18"/>
      <w:lang w:val="en-GB" w:eastAsia="en-US"/>
    </w:rPr>
  </w:style>
  <w:style w:type="character" w:customStyle="1" w:styleId="127">
    <w:name w:val="脚注文本 字符"/>
    <w:basedOn w:val="61"/>
    <w:link w:val="49"/>
    <w:qFormat/>
    <w:uiPriority w:val="0"/>
    <w:rPr>
      <w:rFonts w:ascii="Times New Roman" w:hAnsi="Times New Roman"/>
      <w:sz w:val="16"/>
      <w:lang w:val="en-GB" w:eastAsia="en-US"/>
    </w:rPr>
  </w:style>
  <w:style w:type="character" w:customStyle="1" w:styleId="128">
    <w:name w:val="页脚 字符"/>
    <w:basedOn w:val="61"/>
    <w:link w:val="44"/>
    <w:qFormat/>
    <w:uiPriority w:val="0"/>
    <w:rPr>
      <w:rFonts w:ascii="Arial" w:hAnsi="Arial"/>
      <w:b/>
      <w:i/>
      <w:sz w:val="18"/>
      <w:lang w:val="en-GB" w:eastAsia="en-US"/>
    </w:rPr>
  </w:style>
  <w:style w:type="character" w:customStyle="1" w:styleId="129">
    <w:name w:val="批注框文本 字符"/>
    <w:basedOn w:val="61"/>
    <w:link w:val="43"/>
    <w:qFormat/>
    <w:uiPriority w:val="0"/>
    <w:rPr>
      <w:rFonts w:ascii="Tahoma" w:hAnsi="Tahoma" w:cs="Tahoma"/>
      <w:sz w:val="16"/>
      <w:szCs w:val="16"/>
      <w:lang w:val="en-GB" w:eastAsia="en-US"/>
    </w:rPr>
  </w:style>
  <w:style w:type="character" w:customStyle="1" w:styleId="130">
    <w:name w:val="批注主题 字符"/>
    <w:basedOn w:val="113"/>
    <w:link w:val="58"/>
    <w:qFormat/>
    <w:uiPriority w:val="0"/>
    <w:rPr>
      <w:rFonts w:ascii="Times New Roman" w:hAnsi="Times New Roman"/>
      <w:b/>
      <w:bCs/>
      <w:lang w:val="en-GB" w:eastAsia="en-US"/>
    </w:rPr>
  </w:style>
  <w:style w:type="character" w:customStyle="1" w:styleId="131">
    <w:name w:val="文档结构图 字符"/>
    <w:basedOn w:val="61"/>
    <w:link w:val="31"/>
    <w:qFormat/>
    <w:uiPriority w:val="0"/>
    <w:rPr>
      <w:rFonts w:ascii="Tahoma" w:hAnsi="Tahoma" w:cs="Tahoma"/>
      <w:shd w:val="clear" w:color="auto" w:fill="000080"/>
      <w:lang w:val="en-GB" w:eastAsia="en-US"/>
    </w:rPr>
  </w:style>
  <w:style w:type="character" w:customStyle="1" w:styleId="132">
    <w:name w:val="B1 Char"/>
    <w:link w:val="98"/>
    <w:qFormat/>
    <w:uiPriority w:val="0"/>
    <w:rPr>
      <w:rFonts w:ascii="Times New Roman" w:hAnsi="Times New Roman"/>
      <w:lang w:val="en-GB" w:eastAsia="en-US"/>
    </w:rPr>
  </w:style>
  <w:style w:type="character" w:customStyle="1" w:styleId="133">
    <w:name w:val="H6 Char"/>
    <w:link w:val="8"/>
    <w:qFormat/>
    <w:uiPriority w:val="0"/>
    <w:rPr>
      <w:rFonts w:ascii="Arial" w:hAnsi="Arial"/>
      <w:lang w:val="en-GB" w:eastAsia="en-US"/>
    </w:rPr>
  </w:style>
  <w:style w:type="character" w:customStyle="1" w:styleId="134">
    <w:name w:val="EQ Char"/>
    <w:link w:val="85"/>
    <w:qFormat/>
    <w:uiPriority w:val="0"/>
    <w:rPr>
      <w:rFonts w:ascii="Times New Roman" w:hAnsi="Times New Roman"/>
      <w:lang w:val="en-GB" w:eastAsia="en-US"/>
    </w:rPr>
  </w:style>
  <w:style w:type="character" w:customStyle="1" w:styleId="135">
    <w:name w:val="h4 Char"/>
    <w:qFormat/>
    <w:uiPriority w:val="0"/>
    <w:rPr>
      <w:rFonts w:ascii="Arial" w:hAnsi="Arial"/>
      <w:sz w:val="24"/>
      <w:lang w:val="en-GB" w:eastAsia="ko-KR" w:bidi="ar-SA"/>
    </w:rPr>
  </w:style>
  <w:style w:type="character" w:customStyle="1" w:styleId="136">
    <w:name w:val="TAL (文字)"/>
    <w:qFormat/>
    <w:uiPriority w:val="0"/>
    <w:rPr>
      <w:rFonts w:ascii="Arial" w:hAnsi="Arial"/>
      <w:sz w:val="18"/>
      <w:lang w:val="en-GB" w:eastAsia="ko-KR" w:bidi="ar-SA"/>
    </w:rPr>
  </w:style>
  <w:style w:type="character" w:customStyle="1" w:styleId="137">
    <w:name w:val="TAL Char"/>
    <w:qFormat/>
    <w:uiPriority w:val="0"/>
    <w:rPr>
      <w:rFonts w:ascii="Arial" w:hAnsi="Arial"/>
      <w:sz w:val="18"/>
      <w:lang w:val="en-GB" w:eastAsia="ko-KR" w:bidi="ar-SA"/>
    </w:rPr>
  </w:style>
  <w:style w:type="character" w:customStyle="1" w:styleId="138">
    <w:name w:val="Underrubrik2 Char"/>
    <w:qFormat/>
    <w:locked/>
    <w:uiPriority w:val="0"/>
    <w:rPr>
      <w:rFonts w:ascii="Arial" w:hAnsi="Arial"/>
      <w:sz w:val="28"/>
      <w:lang w:val="en-GB" w:eastAsia="ko-KR" w:bidi="ar-SA"/>
    </w:rPr>
  </w:style>
  <w:style w:type="character" w:customStyle="1" w:styleId="139">
    <w:name w:val="Char Char3"/>
    <w:qFormat/>
    <w:uiPriority w:val="0"/>
    <w:rPr>
      <w:rFonts w:ascii="Arial" w:hAnsi="Arial"/>
      <w:sz w:val="28"/>
      <w:lang w:val="en-GB" w:eastAsia="ko-KR" w:bidi="ar-SA"/>
    </w:rPr>
  </w:style>
  <w:style w:type="character" w:customStyle="1" w:styleId="140">
    <w:name w:val="bt Char"/>
    <w:qFormat/>
    <w:uiPriority w:val="0"/>
    <w:rPr>
      <w:lang w:val="en-GB" w:eastAsia="en-US" w:bidi="ar-SA"/>
    </w:rPr>
  </w:style>
  <w:style w:type="character" w:customStyle="1" w:styleId="141">
    <w:name w:val="msoins0"/>
    <w:qFormat/>
    <w:uiPriority w:val="0"/>
  </w:style>
  <w:style w:type="character" w:customStyle="1" w:styleId="142">
    <w:name w:val="Underrubrik2 Char2"/>
    <w:qFormat/>
    <w:uiPriority w:val="0"/>
    <w:rPr>
      <w:rFonts w:ascii="Arial" w:hAnsi="Arial"/>
      <w:sz w:val="28"/>
      <w:lang w:val="en-GB" w:eastAsia="en-US" w:bidi="ar-SA"/>
    </w:rPr>
  </w:style>
  <w:style w:type="character" w:customStyle="1" w:styleId="143">
    <w:name w:val="h4 Char2"/>
    <w:qFormat/>
    <w:uiPriority w:val="0"/>
    <w:rPr>
      <w:rFonts w:ascii="Arial" w:hAnsi="Arial"/>
      <w:sz w:val="24"/>
      <w:lang w:val="en-GB" w:eastAsia="en-US" w:bidi="ar-SA"/>
    </w:rPr>
  </w:style>
  <w:style w:type="paragraph" w:customStyle="1" w:styleId="144">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paragraph" w:customStyle="1" w:styleId="145">
    <w:name w:val="Reference"/>
    <w:basedOn w:val="1"/>
    <w:qFormat/>
    <w:uiPriority w:val="99"/>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146">
    <w:name w:val="Body Text Char2"/>
    <w:qFormat/>
    <w:locked/>
    <w:uiPriority w:val="0"/>
    <w:rPr>
      <w:sz w:val="24"/>
      <w:lang w:val="en-US" w:eastAsia="en-US"/>
    </w:rPr>
  </w:style>
  <w:style w:type="character" w:customStyle="1" w:styleId="147">
    <w:name w:val="正文文本 字符"/>
    <w:basedOn w:val="61"/>
    <w:link w:val="30"/>
    <w:qFormat/>
    <w:uiPriority w:val="0"/>
    <w:rPr>
      <w:rFonts w:ascii="Times New Roman" w:hAnsi="Times New Roman" w:eastAsia="MS Mincho"/>
      <w:lang w:val="en-GB" w:eastAsia="en-GB"/>
    </w:rPr>
  </w:style>
  <w:style w:type="character" w:customStyle="1" w:styleId="148">
    <w:name w:val="B2 Char"/>
    <w:basedOn w:val="61"/>
    <w:link w:val="99"/>
    <w:qFormat/>
    <w:uiPriority w:val="0"/>
    <w:rPr>
      <w:rFonts w:ascii="Times New Roman" w:hAnsi="Times New Roman"/>
      <w:lang w:val="en-GB" w:eastAsia="en-US"/>
    </w:rPr>
  </w:style>
  <w:style w:type="character" w:customStyle="1" w:styleId="149">
    <w:name w:val="Editor's Note Char"/>
    <w:link w:val="97"/>
    <w:qFormat/>
    <w:uiPriority w:val="0"/>
    <w:rPr>
      <w:rFonts w:ascii="Times New Roman" w:hAnsi="Times New Roman"/>
      <w:color w:val="FF0000"/>
      <w:lang w:val="en-GB" w:eastAsia="en-US"/>
    </w:rPr>
  </w:style>
  <w:style w:type="character" w:customStyle="1" w:styleId="150">
    <w:name w:val="B1 Char1"/>
    <w:qFormat/>
    <w:uiPriority w:val="0"/>
    <w:rPr>
      <w:rFonts w:ascii="Times New Roman" w:hAnsi="Times New Roman"/>
      <w:lang w:val="en-GB" w:eastAsia="en-US"/>
    </w:rPr>
  </w:style>
  <w:style w:type="paragraph" w:customStyle="1" w:styleId="151">
    <w:name w:val="IvD bodytext"/>
    <w:basedOn w:val="30"/>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rPr>
  </w:style>
  <w:style w:type="character" w:customStyle="1" w:styleId="152">
    <w:name w:val="IvD bodytext Char"/>
    <w:link w:val="151"/>
    <w:qFormat/>
    <w:uiPriority w:val="0"/>
    <w:rPr>
      <w:rFonts w:ascii="Arial" w:hAnsi="Arial" w:eastAsia="Malgun Gothic"/>
      <w:spacing w:val="2"/>
      <w:lang w:val="en-GB" w:eastAsia="en-GB"/>
    </w:rPr>
  </w:style>
  <w:style w:type="character" w:customStyle="1" w:styleId="153">
    <w:name w:val="列表段落 字符"/>
    <w:link w:val="112"/>
    <w:qFormat/>
    <w:uiPriority w:val="34"/>
    <w:rPr>
      <w:rFonts w:ascii="Times New Roman" w:hAnsi="Times New Roman"/>
      <w:lang w:val="en-GB" w:eastAsia="en-US"/>
    </w:rPr>
  </w:style>
  <w:style w:type="paragraph" w:customStyle="1" w:styleId="154">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55">
    <w:name w:val="题注 字符"/>
    <w:link w:val="29"/>
    <w:qFormat/>
    <w:locked/>
    <w:uiPriority w:val="0"/>
    <w:rPr>
      <w:rFonts w:ascii="Arial" w:hAnsi="Arial" w:eastAsia="Malgun Gothic"/>
      <w:kern w:val="20"/>
      <w:lang w:val="en-US" w:eastAsia="en-US"/>
    </w:rPr>
  </w:style>
  <w:style w:type="character" w:customStyle="1" w:styleId="156">
    <w:name w:val="CR Cover Page Char"/>
    <w:link w:val="104"/>
    <w:qFormat/>
    <w:uiPriority w:val="0"/>
    <w:rPr>
      <w:rFonts w:ascii="Arial" w:hAnsi="Arial"/>
      <w:lang w:val="en-GB" w:eastAsia="en-US"/>
    </w:rPr>
  </w:style>
  <w:style w:type="paragraph" w:customStyle="1" w:styleId="157">
    <w:name w:val="Guidance"/>
    <w:basedOn w:val="1"/>
    <w:qFormat/>
    <w:uiPriority w:val="0"/>
    <w:rPr>
      <w:i/>
      <w:color w:val="0000FF"/>
    </w:rPr>
  </w:style>
  <w:style w:type="character" w:styleId="158">
    <w:name w:val="Placeholder Text"/>
    <w:basedOn w:val="61"/>
    <w:qFormat/>
    <w:uiPriority w:val="99"/>
    <w:rPr>
      <w:color w:val="808080"/>
    </w:rPr>
  </w:style>
  <w:style w:type="character" w:customStyle="1" w:styleId="159">
    <w:name w:val="B4 Char"/>
    <w:link w:val="101"/>
    <w:qFormat/>
    <w:uiPriority w:val="0"/>
    <w:rPr>
      <w:rFonts w:ascii="Times New Roman" w:hAnsi="Times New Roman"/>
      <w:lang w:val="en-GB" w:eastAsia="en-US"/>
    </w:rPr>
  </w:style>
  <w:style w:type="character" w:customStyle="1" w:styleId="160">
    <w:name w:val="B3 Char"/>
    <w:link w:val="100"/>
    <w:qFormat/>
    <w:uiPriority w:val="0"/>
    <w:rPr>
      <w:rFonts w:ascii="Times New Roman" w:hAnsi="Times New Roman"/>
      <w:lang w:val="en-GB" w:eastAsia="en-US"/>
    </w:rPr>
  </w:style>
  <w:style w:type="paragraph" w:customStyle="1" w:styleId="161">
    <w:name w:val="TAJ"/>
    <w:basedOn w:val="78"/>
    <w:qFormat/>
    <w:uiPriority w:val="0"/>
    <w:pPr>
      <w:overflowPunct w:val="0"/>
      <w:autoSpaceDE w:val="0"/>
      <w:autoSpaceDN w:val="0"/>
      <w:adjustRightInd w:val="0"/>
      <w:textAlignment w:val="baseline"/>
    </w:pPr>
  </w:style>
  <w:style w:type="character" w:customStyle="1" w:styleId="162">
    <w:name w:val="列表 字符"/>
    <w:link w:val="14"/>
    <w:qFormat/>
    <w:uiPriority w:val="0"/>
    <w:rPr>
      <w:rFonts w:ascii="Times New Roman" w:hAnsi="Times New Roman"/>
      <w:lang w:val="en-GB" w:eastAsia="en-US"/>
    </w:rPr>
  </w:style>
  <w:style w:type="character" w:customStyle="1" w:styleId="163">
    <w:name w:val="列表项目符号 字符"/>
    <w:link w:val="27"/>
    <w:qFormat/>
    <w:uiPriority w:val="0"/>
    <w:rPr>
      <w:rFonts w:ascii="Times New Roman" w:hAnsi="Times New Roman"/>
      <w:lang w:val="en-GB" w:eastAsia="en-US"/>
    </w:rPr>
  </w:style>
  <w:style w:type="character" w:customStyle="1" w:styleId="164">
    <w:name w:val="列表项目符号 2 字符"/>
    <w:link w:val="26"/>
    <w:qFormat/>
    <w:uiPriority w:val="0"/>
    <w:rPr>
      <w:rFonts w:ascii="Times New Roman" w:hAnsi="Times New Roman"/>
      <w:lang w:val="en-GB" w:eastAsia="en-US"/>
    </w:rPr>
  </w:style>
  <w:style w:type="character" w:customStyle="1" w:styleId="165">
    <w:name w:val="列表项目符号 3 字符"/>
    <w:link w:val="25"/>
    <w:qFormat/>
    <w:uiPriority w:val="0"/>
    <w:rPr>
      <w:rFonts w:ascii="Times New Roman" w:hAnsi="Times New Roman"/>
      <w:lang w:val="en-GB" w:eastAsia="en-US"/>
    </w:rPr>
  </w:style>
  <w:style w:type="character" w:customStyle="1" w:styleId="166">
    <w:name w:val="列表 2 字符"/>
    <w:link w:val="13"/>
    <w:qFormat/>
    <w:uiPriority w:val="0"/>
    <w:rPr>
      <w:rFonts w:ascii="Times New Roman" w:hAnsi="Times New Roman"/>
      <w:lang w:val="en-GB" w:eastAsia="en-US"/>
    </w:rPr>
  </w:style>
  <w:style w:type="paragraph" w:customStyle="1" w:styleId="167">
    <w:name w:val="TabList"/>
    <w:basedOn w:val="1"/>
    <w:qFormat/>
    <w:uiPriority w:val="99"/>
    <w:pPr>
      <w:tabs>
        <w:tab w:val="left" w:pos="1134"/>
      </w:tabs>
      <w:overflowPunct w:val="0"/>
      <w:autoSpaceDE w:val="0"/>
      <w:autoSpaceDN w:val="0"/>
      <w:adjustRightInd w:val="0"/>
      <w:spacing w:after="0"/>
      <w:textAlignment w:val="baseline"/>
    </w:pPr>
    <w:rPr>
      <w:rFonts w:eastAsia="MS Mincho"/>
    </w:rPr>
  </w:style>
  <w:style w:type="paragraph" w:customStyle="1" w:styleId="168">
    <w:name w:val="table text"/>
    <w:basedOn w:val="1"/>
    <w:next w:val="169"/>
    <w:qFormat/>
    <w:uiPriority w:val="0"/>
    <w:pPr>
      <w:overflowPunct w:val="0"/>
      <w:autoSpaceDE w:val="0"/>
      <w:autoSpaceDN w:val="0"/>
      <w:adjustRightInd w:val="0"/>
      <w:spacing w:after="0"/>
      <w:textAlignment w:val="baseline"/>
    </w:pPr>
    <w:rPr>
      <w:rFonts w:eastAsia="MS Mincho"/>
      <w:i/>
    </w:rPr>
  </w:style>
  <w:style w:type="paragraph" w:customStyle="1" w:styleId="169">
    <w:name w:val="table"/>
    <w:basedOn w:val="1"/>
    <w:next w:val="1"/>
    <w:qFormat/>
    <w:uiPriority w:val="0"/>
    <w:pPr>
      <w:overflowPunct w:val="0"/>
      <w:autoSpaceDE w:val="0"/>
      <w:autoSpaceDN w:val="0"/>
      <w:adjustRightInd w:val="0"/>
      <w:spacing w:after="0"/>
      <w:jc w:val="center"/>
      <w:textAlignment w:val="baseline"/>
    </w:pPr>
    <w:rPr>
      <w:rFonts w:eastAsia="MS Mincho"/>
      <w:lang w:val="en-US"/>
    </w:rPr>
  </w:style>
  <w:style w:type="paragraph" w:customStyle="1" w:styleId="170">
    <w:name w:val="HE"/>
    <w:basedOn w:val="1"/>
    <w:qFormat/>
    <w:uiPriority w:val="0"/>
    <w:pPr>
      <w:overflowPunct w:val="0"/>
      <w:autoSpaceDE w:val="0"/>
      <w:autoSpaceDN w:val="0"/>
      <w:adjustRightInd w:val="0"/>
      <w:spacing w:after="0"/>
      <w:textAlignment w:val="baseline"/>
    </w:pPr>
    <w:rPr>
      <w:rFonts w:eastAsia="MS Mincho"/>
      <w:b/>
    </w:rPr>
  </w:style>
  <w:style w:type="character" w:customStyle="1" w:styleId="171">
    <w:name w:val="纯文本 字符"/>
    <w:basedOn w:val="61"/>
    <w:link w:val="36"/>
    <w:qFormat/>
    <w:uiPriority w:val="0"/>
    <w:rPr>
      <w:rFonts w:ascii="Courier New" w:hAnsi="Courier New" w:eastAsia="MS Mincho"/>
      <w:lang w:val="en-GB" w:eastAsia="en-US"/>
    </w:rPr>
  </w:style>
  <w:style w:type="paragraph" w:customStyle="1" w:styleId="172">
    <w:name w:val="text"/>
    <w:basedOn w:val="1"/>
    <w:qFormat/>
    <w:uiPriority w:val="0"/>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173">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74">
    <w:name w:val="CR_front"/>
    <w:qFormat/>
    <w:uiPriority w:val="0"/>
    <w:rPr>
      <w:rFonts w:ascii="Arial" w:hAnsi="Arial" w:eastAsia="MS Mincho" w:cs="Times New Roman"/>
      <w:lang w:val="en-GB" w:eastAsia="en-US" w:bidi="ar-SA"/>
    </w:rPr>
  </w:style>
  <w:style w:type="paragraph" w:customStyle="1" w:styleId="175">
    <w:name w:val="text intend 1"/>
    <w:basedOn w:val="172"/>
    <w:qFormat/>
    <w:uiPriority w:val="99"/>
    <w:pPr>
      <w:widowControl/>
      <w:tabs>
        <w:tab w:val="left" w:pos="992"/>
      </w:tabs>
      <w:spacing w:after="120"/>
      <w:ind w:left="992" w:hanging="425"/>
    </w:pPr>
    <w:rPr>
      <w:lang w:val="en-US"/>
    </w:rPr>
  </w:style>
  <w:style w:type="paragraph" w:customStyle="1" w:styleId="176">
    <w:name w:val="text intend 2"/>
    <w:basedOn w:val="172"/>
    <w:qFormat/>
    <w:uiPriority w:val="99"/>
    <w:pPr>
      <w:widowControl/>
      <w:tabs>
        <w:tab w:val="left" w:pos="1418"/>
      </w:tabs>
      <w:spacing w:after="120"/>
      <w:ind w:left="1418" w:hanging="426"/>
    </w:pPr>
    <w:rPr>
      <w:lang w:val="en-US"/>
    </w:rPr>
  </w:style>
  <w:style w:type="paragraph" w:customStyle="1" w:styleId="177">
    <w:name w:val="text intend 3"/>
    <w:basedOn w:val="172"/>
    <w:qFormat/>
    <w:uiPriority w:val="99"/>
    <w:pPr>
      <w:widowControl/>
      <w:tabs>
        <w:tab w:val="left" w:pos="1843"/>
      </w:tabs>
      <w:spacing w:after="120"/>
      <w:ind w:left="1843" w:hanging="425"/>
    </w:pPr>
    <w:rPr>
      <w:lang w:val="en-US"/>
    </w:rPr>
  </w:style>
  <w:style w:type="paragraph" w:customStyle="1" w:styleId="178">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179">
    <w:name w:val="正文文本缩进 字符"/>
    <w:basedOn w:val="61"/>
    <w:link w:val="34"/>
    <w:qFormat/>
    <w:uiPriority w:val="0"/>
    <w:rPr>
      <w:rFonts w:ascii="Times New Roman" w:hAnsi="Times New Roman" w:eastAsia="MS Mincho"/>
      <w:i/>
      <w:sz w:val="22"/>
      <w:lang w:val="en-GB" w:eastAsia="en-US"/>
    </w:rPr>
  </w:style>
  <w:style w:type="character" w:customStyle="1" w:styleId="180">
    <w:name w:val="正文文本 2 字符"/>
    <w:basedOn w:val="61"/>
    <w:link w:val="53"/>
    <w:qFormat/>
    <w:uiPriority w:val="0"/>
    <w:rPr>
      <w:rFonts w:ascii="Times New Roman" w:hAnsi="Times New Roman" w:eastAsia="MS Mincho"/>
      <w:sz w:val="24"/>
      <w:lang w:val="en-GB" w:eastAsia="en-US"/>
    </w:rPr>
  </w:style>
  <w:style w:type="paragraph" w:customStyle="1" w:styleId="181">
    <w:name w:val="para"/>
    <w:basedOn w:val="1"/>
    <w:qFormat/>
    <w:uiPriority w:val="99"/>
    <w:pPr>
      <w:overflowPunct w:val="0"/>
      <w:autoSpaceDE w:val="0"/>
      <w:autoSpaceDN w:val="0"/>
      <w:adjustRightInd w:val="0"/>
      <w:spacing w:after="240"/>
      <w:jc w:val="both"/>
      <w:textAlignment w:val="baseline"/>
    </w:pPr>
    <w:rPr>
      <w:rFonts w:ascii="Helvetica" w:hAnsi="Helvetica" w:eastAsia="MS Mincho"/>
    </w:rPr>
  </w:style>
  <w:style w:type="character" w:customStyle="1" w:styleId="182">
    <w:name w:val="MTEquationSection"/>
    <w:qFormat/>
    <w:uiPriority w:val="0"/>
    <w:rPr>
      <w:color w:val="FF0000"/>
      <w:lang w:eastAsia="en-US"/>
    </w:rPr>
  </w:style>
  <w:style w:type="paragraph" w:customStyle="1" w:styleId="183">
    <w:name w:val="MTDisplayEquation"/>
    <w:basedOn w:val="1"/>
    <w:qFormat/>
    <w:uiPriority w:val="0"/>
    <w:pPr>
      <w:tabs>
        <w:tab w:val="center" w:pos="4820"/>
        <w:tab w:val="right" w:pos="9640"/>
      </w:tabs>
      <w:overflowPunct w:val="0"/>
      <w:autoSpaceDE w:val="0"/>
      <w:autoSpaceDN w:val="0"/>
      <w:adjustRightInd w:val="0"/>
      <w:textAlignment w:val="baseline"/>
    </w:pPr>
    <w:rPr>
      <w:rFonts w:eastAsia="MS Mincho"/>
    </w:rPr>
  </w:style>
  <w:style w:type="character" w:customStyle="1" w:styleId="184">
    <w:name w:val="正文文本缩进 2 字符"/>
    <w:basedOn w:val="61"/>
    <w:link w:val="41"/>
    <w:qFormat/>
    <w:uiPriority w:val="0"/>
    <w:rPr>
      <w:rFonts w:ascii="Times New Roman" w:hAnsi="Times New Roman" w:eastAsia="MS Mincho"/>
      <w:lang w:val="en-GB" w:eastAsia="en-US"/>
    </w:rPr>
  </w:style>
  <w:style w:type="paragraph" w:customStyle="1" w:styleId="185">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character" w:customStyle="1" w:styleId="186">
    <w:name w:val="正文文本 3 字符"/>
    <w:basedOn w:val="61"/>
    <w:link w:val="33"/>
    <w:qFormat/>
    <w:uiPriority w:val="0"/>
    <w:rPr>
      <w:rFonts w:ascii="Times New Roman" w:hAnsi="Times New Roman" w:eastAsia="MS Mincho"/>
      <w:b/>
      <w:i/>
      <w:lang w:val="en-GB" w:eastAsia="en-US"/>
    </w:rPr>
  </w:style>
  <w:style w:type="paragraph" w:customStyle="1" w:styleId="187">
    <w:name w:val="Tdoc_Text"/>
    <w:basedOn w:val="1"/>
    <w:qFormat/>
    <w:uiPriority w:val="99"/>
    <w:pPr>
      <w:overflowPunct w:val="0"/>
      <w:autoSpaceDE w:val="0"/>
      <w:autoSpaceDN w:val="0"/>
      <w:adjustRightInd w:val="0"/>
      <w:spacing w:before="120" w:after="0"/>
      <w:jc w:val="both"/>
      <w:textAlignment w:val="baseline"/>
    </w:pPr>
    <w:rPr>
      <w:rFonts w:eastAsia="MS Mincho"/>
      <w:lang w:val="en-US"/>
    </w:rPr>
  </w:style>
  <w:style w:type="paragraph" w:customStyle="1" w:styleId="188">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rPr>
  </w:style>
  <w:style w:type="character" w:customStyle="1" w:styleId="189">
    <w:name w:val="superscript"/>
    <w:qFormat/>
    <w:uiPriority w:val="0"/>
    <w:rPr>
      <w:rFonts w:ascii="Bookman" w:hAnsi="Bookman"/>
      <w:position w:val="6"/>
      <w:sz w:val="18"/>
    </w:rPr>
  </w:style>
  <w:style w:type="paragraph" w:customStyle="1" w:styleId="190">
    <w:name w:val="References"/>
    <w:basedOn w:val="1"/>
    <w:qFormat/>
    <w:uiPriority w:val="99"/>
    <w:pPr>
      <w:numPr>
        <w:ilvl w:val="0"/>
        <w:numId w:val="3"/>
      </w:numPr>
      <w:overflowPunct w:val="0"/>
      <w:autoSpaceDE w:val="0"/>
      <w:autoSpaceDN w:val="0"/>
      <w:adjustRightInd w:val="0"/>
      <w:spacing w:after="80"/>
      <w:textAlignment w:val="baseline"/>
    </w:pPr>
    <w:rPr>
      <w:rFonts w:eastAsia="MS Mincho"/>
      <w:sz w:val="18"/>
      <w:lang w:val="en-US"/>
    </w:rPr>
  </w:style>
  <w:style w:type="paragraph" w:customStyle="1" w:styleId="191">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92">
    <w:name w:val="NO Char1"/>
    <w:qFormat/>
    <w:uiPriority w:val="0"/>
    <w:rPr>
      <w:rFonts w:eastAsia="MS Mincho"/>
      <w:lang w:val="en-GB" w:eastAsia="en-US" w:bidi="ar-SA"/>
    </w:rPr>
  </w:style>
  <w:style w:type="paragraph" w:customStyle="1" w:styleId="193">
    <w:name w:val="TableText"/>
    <w:basedOn w:val="34"/>
    <w:qFormat/>
    <w:uiPriority w:val="0"/>
    <w:pPr>
      <w:keepNext/>
      <w:keepLines/>
      <w:spacing w:before="0" w:after="180"/>
      <w:ind w:left="0"/>
      <w:jc w:val="center"/>
    </w:pPr>
    <w:rPr>
      <w:i w:val="0"/>
      <w:snapToGrid w:val="0"/>
      <w:kern w:val="2"/>
      <w:sz w:val="20"/>
    </w:rPr>
  </w:style>
  <w:style w:type="character" w:customStyle="1" w:styleId="194">
    <w:name w:val="msoins"/>
    <w:basedOn w:val="61"/>
    <w:qFormat/>
    <w:uiPriority w:val="0"/>
  </w:style>
  <w:style w:type="paragraph" w:customStyle="1" w:styleId="195">
    <w:name w:val="B1+"/>
    <w:basedOn w:val="98"/>
    <w:qFormat/>
    <w:uiPriority w:val="0"/>
    <w:pPr>
      <w:numPr>
        <w:ilvl w:val="0"/>
        <w:numId w:val="5"/>
      </w:numPr>
      <w:overflowPunct w:val="0"/>
      <w:autoSpaceDE w:val="0"/>
      <w:autoSpaceDN w:val="0"/>
      <w:adjustRightInd w:val="0"/>
      <w:textAlignment w:val="baseline"/>
    </w:pPr>
    <w:rPr>
      <w:lang w:eastAsia="zh-CN"/>
    </w:rPr>
  </w:style>
  <w:style w:type="paragraph" w:customStyle="1" w:styleId="196">
    <w:name w:val="Tdoc_Heading_1"/>
    <w:basedOn w:val="2"/>
    <w:next w:val="30"/>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197">
    <w:name w:val="Guidance Char"/>
    <w:qFormat/>
    <w:uiPriority w:val="0"/>
    <w:rPr>
      <w:rFonts w:eastAsia="宋体"/>
      <w:i/>
      <w:color w:val="0000FF"/>
      <w:lang w:val="en-GB" w:eastAsia="en-US"/>
    </w:rPr>
  </w:style>
  <w:style w:type="paragraph" w:customStyle="1" w:styleId="198">
    <w:name w:val="Bulleted o 1"/>
    <w:basedOn w:val="1"/>
    <w:qFormat/>
    <w:uiPriority w:val="0"/>
    <w:pPr>
      <w:numPr>
        <w:ilvl w:val="0"/>
        <w:numId w:val="6"/>
      </w:numPr>
      <w:overflowPunct w:val="0"/>
      <w:autoSpaceDE w:val="0"/>
      <w:autoSpaceDN w:val="0"/>
      <w:adjustRightInd w:val="0"/>
      <w:spacing w:before="120" w:after="120"/>
      <w:textAlignment w:val="baseline"/>
    </w:pPr>
  </w:style>
  <w:style w:type="paragraph" w:customStyle="1" w:styleId="19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200">
    <w:name w:val="PL Char"/>
    <w:link w:val="87"/>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Underrubrik2 Char3"/>
    <w:qFormat/>
    <w:uiPriority w:val="0"/>
    <w:rPr>
      <w:rFonts w:ascii="Arial" w:hAnsi="Arial" w:cs="Times New Roman"/>
      <w:sz w:val="28"/>
      <w:szCs w:val="20"/>
      <w:lang w:val="en-GB" w:eastAsia="en-US"/>
    </w:rPr>
  </w:style>
  <w:style w:type="character" w:customStyle="1" w:styleId="207">
    <w:name w:val="Head2A Char4"/>
    <w:qFormat/>
    <w:uiPriority w:val="0"/>
    <w:rPr>
      <w:rFonts w:ascii="Arial" w:hAnsi="Arial"/>
      <w:sz w:val="32"/>
      <w:lang w:val="en-GB" w:eastAsia="ja-JP" w:bidi="ar-SA"/>
    </w:rPr>
  </w:style>
  <w:style w:type="character" w:customStyle="1" w:styleId="208">
    <w:name w:val="Andrea Leonardi"/>
    <w:semiHidden/>
    <w:qFormat/>
    <w:uiPriority w:val="0"/>
    <w:rPr>
      <w:rFonts w:ascii="Arial" w:hAnsi="Arial" w:cs="Arial"/>
      <w:color w:val="auto"/>
      <w:sz w:val="20"/>
      <w:szCs w:val="20"/>
    </w:rPr>
  </w:style>
  <w:style w:type="character" w:customStyle="1" w:styleId="209">
    <w:name w:val="NO Char Char"/>
    <w:qFormat/>
    <w:uiPriority w:val="0"/>
    <w:rPr>
      <w:lang w:val="en-GB" w:eastAsia="en-US" w:bidi="ar-SA"/>
    </w:rPr>
  </w:style>
  <w:style w:type="character" w:customStyle="1" w:styleId="210">
    <w:name w:val="NO Zchn"/>
    <w:qFormat/>
    <w:uiPriority w:val="0"/>
    <w:rPr>
      <w:lang w:val="en-GB" w:eastAsia="en-US" w:bidi="ar-SA"/>
    </w:rPr>
  </w:style>
  <w:style w:type="character" w:customStyle="1" w:styleId="211">
    <w:name w:val="TAC Car"/>
    <w:qFormat/>
    <w:uiPriority w:val="0"/>
    <w:rPr>
      <w:rFonts w:ascii="Arial" w:hAnsi="Arial"/>
      <w:sz w:val="18"/>
      <w:lang w:val="en-GB" w:eastAsia="ja-JP" w:bidi="ar-SA"/>
    </w:rPr>
  </w:style>
  <w:style w:type="character" w:customStyle="1" w:styleId="212">
    <w:name w:val="T1 Char"/>
    <w:qFormat/>
    <w:uiPriority w:val="0"/>
    <w:rPr>
      <w:rFonts w:ascii="Arial" w:hAnsi="Arial" w:cs="Times New Roman"/>
      <w:sz w:val="20"/>
      <w:szCs w:val="20"/>
      <w:lang w:val="en-GB" w:eastAsia="en-US"/>
    </w:rPr>
  </w:style>
  <w:style w:type="character" w:customStyle="1" w:styleId="213">
    <w:name w:val="T1 Char1"/>
    <w:qFormat/>
    <w:uiPriority w:val="0"/>
    <w:rPr>
      <w:rFonts w:ascii="Arial" w:hAnsi="Arial" w:cs="Times New Roman"/>
      <w:sz w:val="20"/>
      <w:szCs w:val="20"/>
      <w:lang w:val="en-GB" w:eastAsia="en-US"/>
    </w:rPr>
  </w:style>
  <w:style w:type="character" w:customStyle="1" w:styleId="214">
    <w:name w:val="Head2A Char1"/>
    <w:qFormat/>
    <w:uiPriority w:val="0"/>
    <w:rPr>
      <w:rFonts w:ascii="Arial" w:hAnsi="Arial"/>
      <w:sz w:val="32"/>
      <w:lang w:val="en-GB" w:eastAsia="en-US" w:bidi="ar-SA"/>
    </w:rPr>
  </w:style>
  <w:style w:type="paragraph" w:customStyle="1" w:styleId="21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6">
    <w:name w:val="Head2A Char2"/>
    <w:qFormat/>
    <w:uiPriority w:val="0"/>
    <w:rPr>
      <w:rFonts w:ascii="Arial" w:hAnsi="Arial"/>
      <w:sz w:val="32"/>
      <w:lang w:val="en-GB" w:eastAsia="en-US" w:bidi="ar-SA"/>
    </w:rPr>
  </w:style>
  <w:style w:type="character" w:customStyle="1" w:styleId="217">
    <w:name w:val="Head2A Char3"/>
    <w:qFormat/>
    <w:uiPriority w:val="0"/>
    <w:rPr>
      <w:rFonts w:ascii="Arial" w:hAnsi="Arial"/>
      <w:sz w:val="32"/>
      <w:lang w:val="en-GB" w:eastAsia="en-US" w:bidi="ar-SA"/>
    </w:rPr>
  </w:style>
  <w:style w:type="paragraph" w:customStyle="1" w:styleId="21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T1 Char2"/>
    <w:qFormat/>
    <w:uiPriority w:val="0"/>
    <w:rPr>
      <w:rFonts w:ascii="Arial" w:hAnsi="Arial" w:cs="Times New Roman"/>
      <w:sz w:val="20"/>
      <w:szCs w:val="20"/>
      <w:lang w:val="en-GB" w:eastAsia="en-US"/>
    </w:rPr>
  </w:style>
  <w:style w:type="character" w:customStyle="1" w:styleId="220">
    <w:name w:val="Zchn Zchn5"/>
    <w:qFormat/>
    <w:uiPriority w:val="0"/>
    <w:rPr>
      <w:rFonts w:ascii="Courier New" w:hAnsi="Courier New" w:eastAsia="Batang"/>
      <w:lang w:val="nb-NO" w:eastAsia="en-US" w:bidi="ar-SA"/>
    </w:rPr>
  </w:style>
  <w:style w:type="paragraph" w:customStyle="1" w:styleId="221">
    <w:name w:val="修订1"/>
    <w:hidden/>
    <w:semiHidden/>
    <w:qFormat/>
    <w:uiPriority w:val="0"/>
    <w:rPr>
      <w:rFonts w:ascii="Times New Roman" w:hAnsi="Times New Roman" w:eastAsia="Batang" w:cs="Times New Roman"/>
      <w:lang w:val="en-GB" w:eastAsia="en-US" w:bidi="ar-SA"/>
    </w:rPr>
  </w:style>
  <w:style w:type="character" w:customStyle="1" w:styleId="222">
    <w:name w:val="尾注文本 字符"/>
    <w:basedOn w:val="61"/>
    <w:link w:val="42"/>
    <w:qFormat/>
    <w:uiPriority w:val="0"/>
    <w:rPr>
      <w:rFonts w:ascii="Times New Roman" w:hAnsi="Times New Roman"/>
      <w:lang w:val="en-GB" w:eastAsia="en-US"/>
    </w:rPr>
  </w:style>
  <w:style w:type="character" w:customStyle="1" w:styleId="223">
    <w:name w:val="bt Char3"/>
    <w:qFormat/>
    <w:uiPriority w:val="0"/>
    <w:rPr>
      <w:lang w:val="en-GB" w:eastAsia="ja-JP" w:bidi="ar-SA"/>
    </w:rPr>
  </w:style>
  <w:style w:type="character" w:customStyle="1" w:styleId="224">
    <w:name w:val="标题 字符"/>
    <w:basedOn w:val="61"/>
    <w:link w:val="57"/>
    <w:qFormat/>
    <w:uiPriority w:val="0"/>
    <w:rPr>
      <w:rFonts w:ascii="Courier New" w:hAnsi="Courier New" w:eastAsia="Malgun Gothic"/>
      <w:lang w:val="nb-NO" w:eastAsia="en-US"/>
    </w:rPr>
  </w:style>
  <w:style w:type="paragraph" w:customStyle="1" w:styleId="22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226">
    <w:name w:val="h5 Char2"/>
    <w:qFormat/>
    <w:uiPriority w:val="0"/>
    <w:rPr>
      <w:rFonts w:ascii="Arial" w:hAnsi="Arial"/>
      <w:sz w:val="22"/>
      <w:lang w:val="en-GB" w:eastAsia="ja-JP" w:bidi="ar-SA"/>
    </w:rPr>
  </w:style>
  <w:style w:type="character" w:customStyle="1" w:styleId="227">
    <w:name w:val="日期 字符"/>
    <w:basedOn w:val="61"/>
    <w:link w:val="40"/>
    <w:qFormat/>
    <w:uiPriority w:val="0"/>
    <w:rPr>
      <w:rFonts w:ascii="Times New Roman" w:hAnsi="Times New Roman" w:eastAsia="Malgun Gothic"/>
      <w:lang w:val="en-GB" w:eastAsia="en-US"/>
    </w:rPr>
  </w:style>
  <w:style w:type="paragraph" w:customStyle="1" w:styleId="228">
    <w:name w:val="AutoCorrect"/>
    <w:qFormat/>
    <w:uiPriority w:val="0"/>
    <w:rPr>
      <w:rFonts w:ascii="Times New Roman" w:hAnsi="Times New Roman" w:eastAsia="Malgun Gothic" w:cs="Times New Roman"/>
      <w:sz w:val="24"/>
      <w:szCs w:val="24"/>
      <w:lang w:val="en-GB" w:eastAsia="ko-KR" w:bidi="ar-SA"/>
    </w:rPr>
  </w:style>
  <w:style w:type="paragraph" w:customStyle="1" w:styleId="229">
    <w:name w:val="- PAGE -"/>
    <w:qFormat/>
    <w:uiPriority w:val="0"/>
    <w:rPr>
      <w:rFonts w:ascii="Times New Roman" w:hAnsi="Times New Roman" w:eastAsia="Malgun Gothic" w:cs="Times New Roman"/>
      <w:sz w:val="24"/>
      <w:szCs w:val="24"/>
      <w:lang w:val="en-GB" w:eastAsia="ko-KR" w:bidi="ar-SA"/>
    </w:rPr>
  </w:style>
  <w:style w:type="paragraph" w:customStyle="1" w:styleId="230">
    <w:name w:val="Page X of Y"/>
    <w:qFormat/>
    <w:uiPriority w:val="0"/>
    <w:rPr>
      <w:rFonts w:ascii="Times New Roman" w:hAnsi="Times New Roman" w:eastAsia="Malgun Gothic" w:cs="Times New Roman"/>
      <w:sz w:val="24"/>
      <w:szCs w:val="24"/>
      <w:lang w:val="en-GB" w:eastAsia="ko-KR" w:bidi="ar-SA"/>
    </w:rPr>
  </w:style>
  <w:style w:type="paragraph" w:customStyle="1" w:styleId="231">
    <w:name w:val="Created by"/>
    <w:qFormat/>
    <w:uiPriority w:val="0"/>
    <w:rPr>
      <w:rFonts w:ascii="Times New Roman" w:hAnsi="Times New Roman" w:eastAsia="Malgun Gothic" w:cs="Times New Roman"/>
      <w:sz w:val="24"/>
      <w:szCs w:val="24"/>
      <w:lang w:val="en-GB" w:eastAsia="ko-KR" w:bidi="ar-SA"/>
    </w:rPr>
  </w:style>
  <w:style w:type="paragraph" w:customStyle="1" w:styleId="232">
    <w:name w:val="Created on"/>
    <w:qFormat/>
    <w:uiPriority w:val="0"/>
    <w:rPr>
      <w:rFonts w:ascii="Times New Roman" w:hAnsi="Times New Roman" w:eastAsia="Malgun Gothic" w:cs="Times New Roman"/>
      <w:sz w:val="24"/>
      <w:szCs w:val="24"/>
      <w:lang w:val="en-GB" w:eastAsia="ko-KR" w:bidi="ar-SA"/>
    </w:rPr>
  </w:style>
  <w:style w:type="paragraph" w:customStyle="1" w:styleId="233">
    <w:name w:val="Last printed"/>
    <w:qFormat/>
    <w:uiPriority w:val="0"/>
    <w:rPr>
      <w:rFonts w:ascii="Times New Roman" w:hAnsi="Times New Roman" w:eastAsia="Malgun Gothic" w:cs="Times New Roman"/>
      <w:sz w:val="24"/>
      <w:szCs w:val="24"/>
      <w:lang w:val="en-GB" w:eastAsia="ko-KR" w:bidi="ar-SA"/>
    </w:rPr>
  </w:style>
  <w:style w:type="paragraph" w:customStyle="1" w:styleId="234">
    <w:name w:val="Last saved by"/>
    <w:qFormat/>
    <w:uiPriority w:val="0"/>
    <w:rPr>
      <w:rFonts w:ascii="Times New Roman" w:hAnsi="Times New Roman" w:eastAsia="Malgun Gothic" w:cs="Times New Roman"/>
      <w:sz w:val="24"/>
      <w:szCs w:val="24"/>
      <w:lang w:val="en-GB" w:eastAsia="ko-KR" w:bidi="ar-SA"/>
    </w:rPr>
  </w:style>
  <w:style w:type="paragraph" w:customStyle="1" w:styleId="235">
    <w:name w:val="Filename"/>
    <w:qFormat/>
    <w:uiPriority w:val="0"/>
    <w:rPr>
      <w:rFonts w:ascii="Times New Roman" w:hAnsi="Times New Roman" w:eastAsia="Malgun Gothic" w:cs="Times New Roman"/>
      <w:sz w:val="24"/>
      <w:szCs w:val="24"/>
      <w:lang w:val="en-GB" w:eastAsia="ko-KR" w:bidi="ar-SA"/>
    </w:rPr>
  </w:style>
  <w:style w:type="paragraph" w:customStyle="1" w:styleId="236">
    <w:name w:val="Filename and path"/>
    <w:qFormat/>
    <w:uiPriority w:val="0"/>
    <w:rPr>
      <w:rFonts w:ascii="Times New Roman" w:hAnsi="Times New Roman" w:eastAsia="Malgun Gothic" w:cs="Times New Roman"/>
      <w:sz w:val="24"/>
      <w:szCs w:val="24"/>
      <w:lang w:val="en-GB" w:eastAsia="ko-KR" w:bidi="ar-SA"/>
    </w:rPr>
  </w:style>
  <w:style w:type="paragraph" w:customStyle="1" w:styleId="237">
    <w:name w:val="Author  Page #  Date"/>
    <w:qFormat/>
    <w:uiPriority w:val="0"/>
    <w:rPr>
      <w:rFonts w:ascii="Times New Roman" w:hAnsi="Times New Roman" w:eastAsia="Malgun Gothic" w:cs="Times New Roman"/>
      <w:sz w:val="24"/>
      <w:szCs w:val="24"/>
      <w:lang w:val="en-GB" w:eastAsia="ko-KR" w:bidi="ar-SA"/>
    </w:rPr>
  </w:style>
  <w:style w:type="paragraph" w:customStyle="1" w:styleId="23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39">
    <w:name w:val="INDENT1"/>
    <w:basedOn w:val="1"/>
    <w:qFormat/>
    <w:uiPriority w:val="0"/>
    <w:pPr>
      <w:overflowPunct w:val="0"/>
      <w:autoSpaceDE w:val="0"/>
      <w:autoSpaceDN w:val="0"/>
      <w:adjustRightInd w:val="0"/>
      <w:ind w:left="851"/>
      <w:textAlignment w:val="baseline"/>
    </w:pPr>
    <w:rPr>
      <w:lang w:eastAsia="ja-JP"/>
    </w:rPr>
  </w:style>
  <w:style w:type="paragraph" w:customStyle="1" w:styleId="240">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241">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24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43">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24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45">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46">
    <w:name w:val="Figure"/>
    <w:basedOn w:val="1"/>
    <w:qFormat/>
    <w:uiPriority w:val="0"/>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47">
    <w:name w:val="Table Grid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49">
    <w:name w:val="p20"/>
    <w:basedOn w:val="1"/>
    <w:qFormat/>
    <w:uiPriority w:val="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50">
    <w:name w:val="ATC"/>
    <w:basedOn w:val="1"/>
    <w:qFormat/>
    <w:uiPriority w:val="0"/>
    <w:pPr>
      <w:overflowPunct w:val="0"/>
      <w:autoSpaceDE w:val="0"/>
      <w:autoSpaceDN w:val="0"/>
      <w:adjustRightInd w:val="0"/>
      <w:textAlignment w:val="baseline"/>
    </w:pPr>
    <w:rPr>
      <w:lang w:eastAsia="ja-JP"/>
    </w:rPr>
  </w:style>
  <w:style w:type="paragraph" w:customStyle="1" w:styleId="251">
    <w:name w:val="TaOC"/>
    <w:basedOn w:val="75"/>
    <w:qFormat/>
    <w:uiPriority w:val="0"/>
    <w:pPr>
      <w:overflowPunct w:val="0"/>
      <w:autoSpaceDE w:val="0"/>
      <w:autoSpaceDN w:val="0"/>
      <w:adjustRightInd w:val="0"/>
      <w:textAlignment w:val="baseline"/>
    </w:pPr>
    <w:rPr>
      <w:lang w:eastAsia="ja-JP"/>
    </w:rPr>
  </w:style>
  <w:style w:type="paragraph" w:customStyle="1" w:styleId="252">
    <w:name w:val="xl40"/>
    <w:basedOn w:val="1"/>
    <w:qFormat/>
    <w:uiPriority w:val="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53">
    <w:name w:val="Separation"/>
    <w:basedOn w:val="2"/>
    <w:next w:val="1"/>
    <w:qFormat/>
    <w:uiPriority w:val="0"/>
    <w:pPr>
      <w:pBdr>
        <w:top w:val="none" w:color="auto" w:sz="0" w:space="0"/>
      </w:pBdr>
      <w:overflowPunct w:val="0"/>
      <w:autoSpaceDE w:val="0"/>
      <w:autoSpaceDN w:val="0"/>
      <w:adjustRightInd w:val="0"/>
      <w:textAlignment w:val="baseline"/>
    </w:pPr>
    <w:rPr>
      <w:b/>
      <w:color w:val="0000FF"/>
      <w:lang w:eastAsia="ja-JP"/>
    </w:rPr>
  </w:style>
  <w:style w:type="character" w:customStyle="1" w:styleId="254">
    <w:name w:val="T1 Char3"/>
    <w:qFormat/>
    <w:uiPriority w:val="0"/>
    <w:rPr>
      <w:rFonts w:ascii="Arial" w:hAnsi="Arial"/>
      <w:lang w:val="en-GB" w:eastAsia="en-US" w:bidi="ar-SA"/>
    </w:rPr>
  </w:style>
  <w:style w:type="table" w:customStyle="1" w:styleId="255">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Bullet"/>
    <w:basedOn w:val="1"/>
    <w:qFormat/>
    <w:uiPriority w:val="0"/>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65">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Style Heading 6 + Left:  0 cm Hanging:  3.49 cm After:  9 pt"/>
    <w:basedOn w:val="7"/>
    <w:qFormat/>
    <w:uiPriority w:val="0"/>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267">
    <w:name w:val="Style Heading 6 + After:  9 pt"/>
    <w:basedOn w:val="7"/>
    <w:qFormat/>
    <w:uiPriority w:val="0"/>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268">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吹き出し3"/>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0">
    <w:name w:val="JK - text - simple doc"/>
    <w:basedOn w:val="30"/>
    <w:qFormat/>
    <w:uiPriority w:val="0"/>
    <w:pPr>
      <w:tabs>
        <w:tab w:val="left" w:pos="928"/>
        <w:tab w:val="left" w:pos="1097"/>
      </w:tabs>
      <w:spacing w:line="288" w:lineRule="auto"/>
      <w:ind w:left="1097" w:hanging="360"/>
    </w:pPr>
    <w:rPr>
      <w:rFonts w:ascii="Arial" w:hAnsi="Arial" w:eastAsia="宋体" w:cs="Arial"/>
      <w:lang w:val="en-US" w:eastAsia="en-US"/>
    </w:rPr>
  </w:style>
  <w:style w:type="paragraph" w:customStyle="1" w:styleId="271">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72">
    <w:name w:val="吹き出し1"/>
    <w:basedOn w:val="1"/>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3">
    <w:name w:val="吹き出し2"/>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4">
    <w:name w:val="Note"/>
    <w:basedOn w:val="98"/>
    <w:qFormat/>
    <w:uiPriority w:val="0"/>
    <w:pPr>
      <w:overflowPunct w:val="0"/>
      <w:autoSpaceDE w:val="0"/>
      <w:autoSpaceDN w:val="0"/>
      <w:adjustRightInd w:val="0"/>
      <w:textAlignment w:val="baseline"/>
    </w:pPr>
    <w:rPr>
      <w:rFonts w:eastAsia="MS Mincho"/>
      <w:lang w:eastAsia="en-GB"/>
    </w:rPr>
  </w:style>
  <w:style w:type="paragraph" w:customStyle="1" w:styleId="275">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276">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77">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78">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79">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80">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281">
    <w:name w:val="Numbered List"/>
    <w:basedOn w:val="282"/>
    <w:link w:val="507"/>
    <w:qFormat/>
    <w:uiPriority w:val="0"/>
    <w:pPr>
      <w:tabs>
        <w:tab w:val="left" w:pos="360"/>
      </w:tabs>
      <w:ind w:left="360" w:hanging="360"/>
    </w:pPr>
  </w:style>
  <w:style w:type="paragraph" w:customStyle="1" w:styleId="282">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83">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84">
    <w:name w:val="TableTitle"/>
    <w:basedOn w:val="53"/>
    <w:next w:val="53"/>
    <w:qFormat/>
    <w:uiPriority w:val="0"/>
    <w:pPr>
      <w:keepNext/>
      <w:keepLines/>
      <w:spacing w:after="60"/>
      <w:ind w:left="210"/>
      <w:jc w:val="center"/>
    </w:pPr>
    <w:rPr>
      <w:b/>
      <w:sz w:val="20"/>
      <w:lang w:eastAsia="en-GB"/>
    </w:rPr>
  </w:style>
  <w:style w:type="paragraph" w:customStyle="1" w:styleId="285">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286">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8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88">
    <w:name w:val="Tdoc_table"/>
    <w:qFormat/>
    <w:uiPriority w:val="0"/>
    <w:pPr>
      <w:ind w:left="244" w:hanging="244"/>
    </w:pPr>
    <w:rPr>
      <w:rFonts w:ascii="Arial" w:hAnsi="Arial" w:eastAsia="宋体" w:cs="Times New Roman"/>
      <w:color w:val="000000"/>
      <w:lang w:val="en-GB" w:eastAsia="en-US" w:bidi="ar-SA"/>
    </w:rPr>
  </w:style>
  <w:style w:type="paragraph" w:customStyle="1" w:styleId="289">
    <w:name w:val="Heading 3.Underrubrik2.H3"/>
    <w:basedOn w:val="290"/>
    <w:next w:val="1"/>
    <w:qFormat/>
    <w:uiPriority w:val="0"/>
    <w:pPr>
      <w:spacing w:before="120"/>
      <w:outlineLvl w:val="2"/>
    </w:pPr>
    <w:rPr>
      <w:sz w:val="28"/>
    </w:rPr>
  </w:style>
  <w:style w:type="paragraph" w:customStyle="1" w:styleId="29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92">
    <w:name w:val="Überschrift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293">
    <w:name w:val="Überschrift 3.h3.H3.Underrubrik2"/>
    <w:basedOn w:val="3"/>
    <w:next w:val="1"/>
    <w:qFormat/>
    <w:uiPriority w:val="0"/>
    <w:pPr>
      <w:overflowPunct w:val="0"/>
      <w:autoSpaceDE w:val="0"/>
      <w:autoSpaceDN w:val="0"/>
      <w:adjustRightInd w:val="0"/>
      <w:spacing w:before="120"/>
      <w:textAlignment w:val="baseline"/>
      <w:outlineLvl w:val="2"/>
    </w:pPr>
    <w:rPr>
      <w:rFonts w:eastAsia="MS Mincho"/>
      <w:sz w:val="28"/>
      <w:lang w:eastAsia="de-DE"/>
    </w:rPr>
  </w:style>
  <w:style w:type="paragraph" w:customStyle="1" w:styleId="294">
    <w:name w:val="Bullets"/>
    <w:basedOn w:val="30"/>
    <w:qFormat/>
    <w:uiPriority w:val="0"/>
    <w:pPr>
      <w:widowControl w:val="0"/>
      <w:ind w:left="283" w:hanging="283"/>
    </w:pPr>
    <w:rPr>
      <w:lang w:eastAsia="de-DE"/>
    </w:rPr>
  </w:style>
  <w:style w:type="paragraph" w:customStyle="1" w:styleId="295">
    <w:name w:val="样式 样式 标题 1 + 两端对齐 段前: 0.3 行 段后: 0.3 行 行距: 单倍行距 + 段前: 0.2 行 段后: ..."/>
    <w:basedOn w:val="1"/>
    <w:qFormat/>
    <w:uiPriority w:val="0"/>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296">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297">
    <w:name w:val="Style TAC +"/>
    <w:basedOn w:val="75"/>
    <w:next w:val="75"/>
    <w:link w:val="298"/>
    <w:qFormat/>
    <w:uiPriority w:val="0"/>
    <w:pPr>
      <w:overflowPunct w:val="0"/>
      <w:autoSpaceDE w:val="0"/>
      <w:autoSpaceDN w:val="0"/>
      <w:adjustRightInd w:val="0"/>
      <w:textAlignment w:val="baseline"/>
    </w:pPr>
    <w:rPr>
      <w:rFonts w:eastAsia="Malgun Gothic"/>
      <w:kern w:val="2"/>
    </w:rPr>
  </w:style>
  <w:style w:type="character" w:customStyle="1" w:styleId="298">
    <w:name w:val="Style TAC + Char"/>
    <w:link w:val="297"/>
    <w:qFormat/>
    <w:uiPriority w:val="0"/>
    <w:rPr>
      <w:rFonts w:ascii="Arial" w:hAnsi="Arial" w:eastAsia="Malgun Gothic"/>
      <w:kern w:val="2"/>
      <w:sz w:val="18"/>
      <w:lang w:val="en-GB" w:eastAsia="en-US"/>
    </w:rPr>
  </w:style>
  <w:style w:type="character" w:customStyle="1" w:styleId="299">
    <w:name w:val="h4 Char3"/>
    <w:qFormat/>
    <w:uiPriority w:val="0"/>
    <w:rPr>
      <w:rFonts w:ascii="Arial" w:hAnsi="Arial"/>
      <w:sz w:val="24"/>
      <w:lang w:val="en-GB" w:eastAsia="en-GB" w:bidi="ar-SA"/>
    </w:rPr>
  </w:style>
  <w:style w:type="character" w:customStyle="1" w:styleId="300">
    <w:name w:val="h5 Char4"/>
    <w:qFormat/>
    <w:uiPriority w:val="0"/>
    <w:rPr>
      <w:rFonts w:ascii="Arial" w:hAnsi="Arial"/>
      <w:sz w:val="22"/>
      <w:lang w:val="en-GB" w:eastAsia="en-GB" w:bidi="ar-SA"/>
    </w:rPr>
  </w:style>
  <w:style w:type="paragraph" w:customStyle="1" w:styleId="3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02">
    <w:name w:val="B1 Zchn"/>
    <w:qFormat/>
    <w:uiPriority w:val="0"/>
    <w:rPr>
      <w:rFonts w:ascii="Times New Roman" w:hAnsi="Times New Roman"/>
      <w:lang w:val="en-GB"/>
    </w:rPr>
  </w:style>
  <w:style w:type="table" w:customStyle="1" w:styleId="30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3GPP Normal Text"/>
    <w:basedOn w:val="30"/>
    <w:link w:val="305"/>
    <w:qFormat/>
    <w:uiPriority w:val="0"/>
    <w:pPr>
      <w:ind w:hanging="22"/>
      <w:jc w:val="both"/>
    </w:pPr>
    <w:rPr>
      <w:rFonts w:ascii="Arial" w:hAnsi="Arial" w:cs="Arial"/>
      <w:sz w:val="24"/>
      <w:szCs w:val="24"/>
      <w:lang w:val="en-US" w:eastAsia="en-US"/>
    </w:rPr>
  </w:style>
  <w:style w:type="character" w:customStyle="1" w:styleId="305">
    <w:name w:val="3GPP Normal Text Char"/>
    <w:link w:val="304"/>
    <w:qFormat/>
    <w:uiPriority w:val="0"/>
    <w:rPr>
      <w:rFonts w:ascii="Arial" w:hAnsi="Arial" w:eastAsia="MS Mincho" w:cs="Arial"/>
      <w:sz w:val="24"/>
      <w:szCs w:val="24"/>
      <w:lang w:val="en-US" w:eastAsia="en-US"/>
    </w:rPr>
  </w:style>
  <w:style w:type="character" w:customStyle="1" w:styleId="306">
    <w:name w:val="apple-converted-space"/>
    <w:qFormat/>
    <w:uiPriority w:val="0"/>
  </w:style>
  <w:style w:type="paragraph" w:customStyle="1" w:styleId="307">
    <w:name w:val="H5 3GPP"/>
    <w:basedOn w:val="1"/>
    <w:link w:val="308"/>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08">
    <w:name w:val="H5 3GPP Char"/>
    <w:basedOn w:val="61"/>
    <w:link w:val="307"/>
    <w:qFormat/>
    <w:uiPriority w:val="0"/>
    <w:rPr>
      <w:rFonts w:ascii="Arial" w:hAnsi="Arial"/>
      <w:snapToGrid w:val="0"/>
      <w:sz w:val="22"/>
      <w:szCs w:val="22"/>
      <w:lang w:val="en-GB" w:eastAsia="en-US"/>
    </w:rPr>
  </w:style>
  <w:style w:type="character" w:customStyle="1" w:styleId="309">
    <w:name w:val="副标题 字符"/>
    <w:basedOn w:val="61"/>
    <w:link w:val="47"/>
    <w:qFormat/>
    <w:uiPriority w:val="11"/>
    <w:rPr>
      <w:rFonts w:asciiTheme="majorHAnsi" w:hAnsiTheme="majorHAnsi" w:cstheme="majorBidi"/>
      <w:b/>
      <w:bCs/>
      <w:kern w:val="28"/>
      <w:sz w:val="32"/>
      <w:szCs w:val="32"/>
      <w:lang w:val="en-GB" w:eastAsia="ko-KR"/>
    </w:rPr>
  </w:style>
  <w:style w:type="paragraph" w:customStyle="1" w:styleId="310">
    <w:name w:val="修订2"/>
    <w:hidden/>
    <w:semiHidden/>
    <w:qFormat/>
    <w:uiPriority w:val="0"/>
    <w:rPr>
      <w:rFonts w:ascii="Times New Roman" w:hAnsi="Times New Roman" w:eastAsia="Batang" w:cs="Times New Roman"/>
      <w:lang w:val="en-GB" w:eastAsia="en-US" w:bidi="ar-SA"/>
    </w:rPr>
  </w:style>
  <w:style w:type="character" w:customStyle="1" w:styleId="311">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12">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13">
    <w:name w:val="Subtitle Char1"/>
    <w:qFormat/>
    <w:uiPriority w:val="0"/>
    <w:rPr>
      <w:rFonts w:ascii="Calibri" w:hAnsi="Calibri" w:eastAsia="宋体" w:cs="Arial"/>
      <w:color w:val="5A5A5A"/>
      <w:spacing w:val="15"/>
      <w:sz w:val="22"/>
      <w:szCs w:val="22"/>
      <w:lang w:val="en-GB" w:eastAsia="en-US"/>
    </w:rPr>
  </w:style>
  <w:style w:type="table" w:customStyle="1" w:styleId="314">
    <w:name w:val="Table Grid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5">
    <w:name w:val="Intense Quote"/>
    <w:basedOn w:val="1"/>
    <w:next w:val="1"/>
    <w:link w:val="31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i/>
      <w:iCs/>
      <w:color w:val="4F81BD" w:themeColor="accent1"/>
      <w14:textFill>
        <w14:solidFill>
          <w14:schemeClr w14:val="accent1"/>
        </w14:solidFill>
      </w14:textFill>
    </w:rPr>
  </w:style>
  <w:style w:type="character" w:customStyle="1" w:styleId="316">
    <w:name w:val="明显引用 字符"/>
    <w:basedOn w:val="61"/>
    <w:link w:val="315"/>
    <w:qFormat/>
    <w:uiPriority w:val="30"/>
    <w:rPr>
      <w:rFonts w:ascii="Times New Roman" w:hAnsi="Times New Roman"/>
      <w:i/>
      <w:iCs/>
      <w:color w:val="4F81BD" w:themeColor="accent1"/>
      <w:lang w:val="en-GB" w:eastAsia="en-US"/>
      <w14:textFill>
        <w14:solidFill>
          <w14:schemeClr w14:val="accent1"/>
        </w14:solidFill>
      </w14:textFill>
    </w:rPr>
  </w:style>
  <w:style w:type="paragraph" w:customStyle="1" w:styleId="317">
    <w:name w:val="修订3"/>
    <w:hidden/>
    <w:semiHidden/>
    <w:qFormat/>
    <w:uiPriority w:val="99"/>
    <w:rPr>
      <w:rFonts w:ascii="Times New Roman" w:hAnsi="Times New Roman" w:eastAsia="Batang" w:cs="Times New Roman"/>
      <w:lang w:val="en-GB" w:eastAsia="en-US" w:bidi="ar-SA"/>
    </w:rPr>
  </w:style>
  <w:style w:type="table" w:customStyle="1" w:styleId="318">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46">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47">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49">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50">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64">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65">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66">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7">
    <w:name w:val="Numbered List Char"/>
    <w:basedOn w:val="153"/>
    <w:link w:val="281"/>
    <w:qFormat/>
    <w:uiPriority w:val="0"/>
    <w:rPr>
      <w:rFonts w:ascii="Times New Roman" w:hAnsi="Times New Roman" w:eastAsia="MS Mincho"/>
      <w:lang w:val="en-US" w:eastAsia="en-GB"/>
    </w:rPr>
  </w:style>
  <w:style w:type="paragraph" w:customStyle="1" w:styleId="508">
    <w:name w:val="Doc-text2"/>
    <w:basedOn w:val="1"/>
    <w:link w:val="50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509">
    <w:name w:val="Doc-text2 Char"/>
    <w:link w:val="508"/>
    <w:qFormat/>
    <w:locked/>
    <w:uiPriority w:val="0"/>
    <w:rPr>
      <w:rFonts w:ascii="Arial" w:hAnsi="Arial" w:eastAsia="MS Mincho" w:cs="Arial"/>
      <w:lang w:val="en-GB" w:eastAsia="ja-JP"/>
    </w:rPr>
  </w:style>
  <w:style w:type="character" w:customStyle="1" w:styleId="510">
    <w:name w:val="明显强调1"/>
    <w:qFormat/>
    <w:uiPriority w:val="21"/>
    <w:rPr>
      <w:b/>
      <w:bCs/>
      <w:i/>
      <w:iCs/>
      <w:color w:val="4F81BD"/>
    </w:rPr>
  </w:style>
  <w:style w:type="paragraph" w:customStyle="1" w:styleId="51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12">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513">
    <w:name w:val="Observation"/>
    <w:basedOn w:val="1"/>
    <w:qFormat/>
    <w:uiPriority w:val="99"/>
    <w:pPr>
      <w:numPr>
        <w:ilvl w:val="0"/>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514">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515">
    <w:name w:val="Intense Emphasis"/>
    <w:qFormat/>
    <w:uiPriority w:val="21"/>
    <w:rPr>
      <w:b/>
      <w:i/>
      <w:color w:val="4F81BD"/>
    </w:rPr>
  </w:style>
  <w:style w:type="character" w:customStyle="1" w:styleId="516">
    <w:name w:val="Subtle Reference"/>
    <w:qFormat/>
    <w:uiPriority w:val="31"/>
    <w:rPr>
      <w:smallCaps/>
      <w:color w:val="C0504D"/>
      <w:u w:val="single"/>
    </w:rPr>
  </w:style>
  <w:style w:type="character" w:customStyle="1" w:styleId="517">
    <w:name w:val="Intense Reference"/>
    <w:qFormat/>
    <w:uiPriority w:val="0"/>
    <w:rPr>
      <w:b/>
      <w:smallCaps/>
      <w:color w:val="C0504D"/>
      <w:spacing w:val="5"/>
      <w:u w:val="single"/>
    </w:rPr>
  </w:style>
  <w:style w:type="paragraph" w:customStyle="1" w:styleId="518">
    <w:name w:val="Header-3gpp Tdoc"/>
    <w:basedOn w:val="45"/>
    <w:link w:val="519"/>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519">
    <w:name w:val="Header-3gpp Tdoc Char"/>
    <w:basedOn w:val="61"/>
    <w:link w:val="518"/>
    <w:qFormat/>
    <w:uiPriority w:val="0"/>
    <w:rPr>
      <w:rFonts w:ascii="Arial" w:hAnsi="Arial" w:eastAsia="MS Mincho" w:cs="Arial"/>
      <w:b/>
      <w:sz w:val="24"/>
      <w:szCs w:val="24"/>
      <w:lang w:val="en-US" w:eastAsia="en-GB"/>
    </w:rPr>
  </w:style>
  <w:style w:type="character" w:customStyle="1" w:styleId="520">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521">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1">
    <w:name w:val="明显引用 Char3"/>
    <w:qFormat/>
    <w:uiPriority w:val="30"/>
    <w:rPr>
      <w:rFonts w:hint="default" w:ascii="Times New Roman" w:hAnsi="Times New Roman" w:cs="Times New Roman"/>
      <w:i/>
      <w:iCs/>
      <w:color w:val="4F81BD"/>
      <w:lang w:val="en-GB" w:eastAsia="en-US"/>
    </w:rPr>
  </w:style>
  <w:style w:type="paragraph" w:customStyle="1" w:styleId="144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1443">
    <w:name w:val="副标题 Char2"/>
    <w:qFormat/>
    <w:uiPriority w:val="11"/>
    <w:rPr>
      <w:rFonts w:hint="default" w:ascii="Cambria" w:hAnsi="Cambria" w:cs="Times New Roman"/>
      <w:b/>
      <w:bCs/>
      <w:kern w:val="28"/>
      <w:sz w:val="32"/>
      <w:szCs w:val="32"/>
      <w:lang w:val="en-GB" w:eastAsia="en-US"/>
    </w:rPr>
  </w:style>
  <w:style w:type="character" w:customStyle="1" w:styleId="1444">
    <w:name w:val="副標題 字元1"/>
    <w:qFormat/>
    <w:uiPriority w:val="0"/>
    <w:rPr>
      <w:rFonts w:hint="default" w:ascii="Calibri" w:hAnsi="Calibri" w:eastAsia="宋体" w:cs="Times New Roman"/>
      <w:color w:val="5A5A5A"/>
      <w:spacing w:val="15"/>
      <w:sz w:val="22"/>
      <w:szCs w:val="22"/>
      <w:lang w:val="en-GB" w:eastAsia="en-US"/>
    </w:rPr>
  </w:style>
  <w:style w:type="table" w:customStyle="1" w:styleId="1445">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7">
    <w:name w:val="修订21"/>
    <w:semiHidden/>
    <w:qFormat/>
    <w:uiPriority w:val="99"/>
    <w:rPr>
      <w:rFonts w:ascii="Times New Roman" w:hAnsi="Times New Roman" w:eastAsia="Batang" w:cs="Times New Roman"/>
      <w:lang w:val="en-GB" w:eastAsia="en-US" w:bidi="ar-SA"/>
    </w:rPr>
  </w:style>
  <w:style w:type="paragraph" w:customStyle="1" w:styleId="1518">
    <w:name w:val="修订4"/>
    <w:hidden/>
    <w:semiHidden/>
    <w:qFormat/>
    <w:uiPriority w:val="99"/>
    <w:rPr>
      <w:rFonts w:ascii="Times New Roman" w:hAnsi="Times New Roman" w:eastAsia="Batang" w:cs="Times New Roman"/>
      <w:lang w:val="en-GB" w:eastAsia="en-US" w:bidi="ar-SA"/>
    </w:rPr>
  </w:style>
  <w:style w:type="paragraph" w:customStyle="1" w:styleId="1519">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0">
    <w:name w:val="Char Char31"/>
    <w:qFormat/>
    <w:uiPriority w:val="0"/>
    <w:rPr>
      <w:rFonts w:hint="default" w:ascii="Arial" w:hAnsi="Arial" w:cs="Arial"/>
      <w:sz w:val="28"/>
      <w:lang w:val="en-GB" w:eastAsia="ko-KR" w:bidi="ar-SA"/>
    </w:rPr>
  </w:style>
  <w:style w:type="paragraph" w:customStyle="1" w:styleId="152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2">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3">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4">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5">
    <w:name w:val="Char Char1"/>
    <w:qFormat/>
    <w:uiPriority w:val="0"/>
    <w:rPr>
      <w:lang w:val="en-GB" w:eastAsia="ja-JP" w:bidi="ar-SA"/>
    </w:rPr>
  </w:style>
  <w:style w:type="paragraph" w:customStyle="1" w:styleId="1526">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7">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8">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9">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0">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532">
    <w:name w:val="cap Char Char2"/>
    <w:qFormat/>
    <w:uiPriority w:val="0"/>
    <w:rPr>
      <w:b/>
      <w:lang w:val="en-GB" w:eastAsia="en-GB" w:bidi="ar-SA"/>
    </w:rPr>
  </w:style>
  <w:style w:type="character" w:customStyle="1" w:styleId="1533">
    <w:name w:val="Char Char4"/>
    <w:qFormat/>
    <w:uiPriority w:val="0"/>
    <w:rPr>
      <w:rFonts w:ascii="Courier New" w:hAnsi="Courier New"/>
      <w:lang w:val="nb-NO" w:eastAsia="ja-JP" w:bidi="ar-SA"/>
    </w:rPr>
  </w:style>
  <w:style w:type="paragraph" w:customStyle="1" w:styleId="153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53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7">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8">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0">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41">
    <w:name w:val="Char Char7"/>
    <w:qFormat/>
    <w:uiPriority w:val="0"/>
    <w:rPr>
      <w:rFonts w:ascii="Tahoma" w:hAnsi="Tahoma" w:cs="Tahoma"/>
      <w:shd w:val="clear" w:color="auto" w:fill="000080"/>
      <w:lang w:val="en-GB" w:eastAsia="en-US"/>
    </w:rPr>
  </w:style>
  <w:style w:type="character" w:customStyle="1" w:styleId="1542">
    <w:name w:val="Char Char10"/>
    <w:qFormat/>
    <w:uiPriority w:val="0"/>
    <w:rPr>
      <w:rFonts w:ascii="Times New Roman" w:hAnsi="Times New Roman"/>
      <w:lang w:val="en-GB" w:eastAsia="en-US"/>
    </w:rPr>
  </w:style>
  <w:style w:type="character" w:customStyle="1" w:styleId="1543">
    <w:name w:val="Char Char9"/>
    <w:qFormat/>
    <w:uiPriority w:val="0"/>
    <w:rPr>
      <w:rFonts w:ascii="Tahoma" w:hAnsi="Tahoma" w:cs="Tahoma"/>
      <w:sz w:val="16"/>
      <w:szCs w:val="16"/>
      <w:lang w:val="en-GB" w:eastAsia="en-US"/>
    </w:rPr>
  </w:style>
  <w:style w:type="character" w:customStyle="1" w:styleId="1544">
    <w:name w:val="Char Char8"/>
    <w:qFormat/>
    <w:uiPriority w:val="0"/>
    <w:rPr>
      <w:rFonts w:ascii="Times New Roman" w:hAnsi="Times New Roman"/>
      <w:b/>
      <w:bCs/>
      <w:lang w:val="en-GB" w:eastAsia="en-US"/>
    </w:rPr>
  </w:style>
  <w:style w:type="paragraph" w:customStyle="1" w:styleId="154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6">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1547">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548">
    <w:name w:val="11 BodyText"/>
    <w:basedOn w:val="1"/>
    <w:qFormat/>
    <w:uiPriority w:val="0"/>
    <w:pPr>
      <w:spacing w:after="220"/>
      <w:ind w:left="1298"/>
    </w:pPr>
    <w:rPr>
      <w:rFonts w:ascii="Arial" w:hAnsi="Arial" w:eastAsia="宋体"/>
      <w:lang w:val="en-US" w:eastAsia="en-GB"/>
    </w:rPr>
  </w:style>
  <w:style w:type="table" w:customStyle="1" w:styleId="1549">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1">
    <w:name w:val="Char Char29"/>
    <w:qFormat/>
    <w:uiPriority w:val="0"/>
    <w:rPr>
      <w:rFonts w:ascii="Arial" w:hAnsi="Arial"/>
      <w:sz w:val="36"/>
      <w:lang w:val="en-GB" w:eastAsia="en-US" w:bidi="ar-SA"/>
    </w:rPr>
  </w:style>
  <w:style w:type="character" w:customStyle="1" w:styleId="1552">
    <w:name w:val="Char Char28"/>
    <w:qFormat/>
    <w:uiPriority w:val="0"/>
    <w:rPr>
      <w:rFonts w:ascii="Arial" w:hAnsi="Arial"/>
      <w:sz w:val="32"/>
      <w:lang w:val="en-GB"/>
    </w:rPr>
  </w:style>
  <w:style w:type="table" w:customStyle="1" w:styleId="1553">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4">
    <w:name w:val="Char Char34"/>
    <w:qFormat/>
    <w:uiPriority w:val="0"/>
    <w:rPr>
      <w:rFonts w:ascii="Arial" w:hAnsi="Arial"/>
      <w:sz w:val="28"/>
      <w:lang w:val="en-GB" w:eastAsia="ko-KR" w:bidi="ar-SA"/>
    </w:rPr>
  </w:style>
  <w:style w:type="character" w:customStyle="1" w:styleId="1555">
    <w:name w:val="Char Char33"/>
    <w:qFormat/>
    <w:uiPriority w:val="0"/>
    <w:rPr>
      <w:rFonts w:ascii="Arial" w:hAnsi="Arial"/>
      <w:sz w:val="28"/>
      <w:lang w:val="en-GB" w:eastAsia="ko-KR" w:bidi="ar-SA"/>
    </w:rPr>
  </w:style>
  <w:style w:type="character" w:customStyle="1" w:styleId="1556">
    <w:name w:val="Char Char32"/>
    <w:semiHidden/>
    <w:qFormat/>
    <w:uiPriority w:val="0"/>
    <w:rPr>
      <w:rFonts w:ascii="Arial" w:hAnsi="Arial"/>
      <w:sz w:val="28"/>
      <w:lang w:val="en-GB" w:eastAsia="ko-KR" w:bidi="ar-SA"/>
    </w:rPr>
  </w:style>
  <w:style w:type="table" w:customStyle="1" w:styleId="155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0">
    <w:name w:val="1.1 Char"/>
    <w:qFormat/>
    <w:uiPriority w:val="0"/>
    <w:rPr>
      <w:rFonts w:ascii="Arial" w:hAnsi="Arial" w:eastAsia="MS Mincho"/>
      <w:b/>
      <w:bCs/>
      <w:sz w:val="24"/>
      <w:szCs w:val="26"/>
    </w:rPr>
  </w:style>
  <w:style w:type="table" w:customStyle="1" w:styleId="1601">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6">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817">
    <w:name w:val="鮮明引文 字元1"/>
    <w:qFormat/>
    <w:uiPriority w:val="30"/>
    <w:rPr>
      <w:rFonts w:hint="default" w:ascii="Times New Roman" w:hAnsi="Times New Roman" w:cs="Times New Roman"/>
      <w:i/>
      <w:iCs/>
      <w:color w:val="4F81BD"/>
      <w:lang w:val="en-GB" w:eastAsia="en-US"/>
    </w:rPr>
  </w:style>
  <w:style w:type="table" w:customStyle="1" w:styleId="1818">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6">
    <w:name w:val="Char Char35"/>
    <w:semiHidden/>
    <w:qFormat/>
    <w:uiPriority w:val="0"/>
    <w:rPr>
      <w:rFonts w:ascii="Arial" w:hAnsi="Arial"/>
      <w:sz w:val="28"/>
      <w:lang w:val="en-GB" w:eastAsia="ko-KR" w:bidi="ar-SA"/>
    </w:rPr>
  </w:style>
  <w:style w:type="character" w:customStyle="1" w:styleId="1837">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8">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9">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0">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1">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2">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3">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4">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5">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6">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47">
    <w:name w:val="註腳文字 字元1"/>
    <w:basedOn w:val="61"/>
    <w:semiHidden/>
    <w:qFormat/>
    <w:uiPriority w:val="0"/>
    <w:rPr>
      <w:rFonts w:ascii="Times New Roman" w:hAnsi="Times New Roman" w:eastAsia="宋体"/>
      <w:lang w:val="en-GB" w:eastAsia="en-US"/>
    </w:rPr>
  </w:style>
  <w:style w:type="character" w:customStyle="1" w:styleId="1848">
    <w:name w:val="頁首 字元1"/>
    <w:basedOn w:val="61"/>
    <w:semiHidden/>
    <w:qFormat/>
    <w:uiPriority w:val="99"/>
    <w:rPr>
      <w:rFonts w:ascii="Times New Roman" w:hAnsi="Times New Roman" w:eastAsia="宋体"/>
      <w:lang w:val="en-GB" w:eastAsia="en-US"/>
    </w:rPr>
  </w:style>
  <w:style w:type="character" w:customStyle="1" w:styleId="1849">
    <w:name w:val="本文 字元1"/>
    <w:basedOn w:val="61"/>
    <w:semiHidden/>
    <w:qFormat/>
    <w:uiPriority w:val="0"/>
    <w:rPr>
      <w:rFonts w:ascii="Times New Roman" w:hAnsi="Times New Roman" w:eastAsia="宋体"/>
      <w:lang w:val="en-GB" w:eastAsia="en-US"/>
    </w:rPr>
  </w:style>
  <w:style w:type="paragraph" w:customStyle="1" w:styleId="1850">
    <w:name w:val="吹き出し"/>
    <w:basedOn w:val="1"/>
    <w:qFormat/>
    <w:uiPriority w:val="0"/>
    <w:pPr>
      <w:overflowPunct w:val="0"/>
      <w:autoSpaceDE w:val="0"/>
      <w:autoSpaceDN w:val="0"/>
      <w:adjustRightInd w:val="0"/>
      <w:textAlignment w:val="baseline"/>
    </w:pPr>
    <w:rPr>
      <w:rFonts w:ascii="Tahoma" w:hAnsi="Tahoma" w:eastAsia="MS Mincho" w:cs="Tahoma"/>
      <w:sz w:val="16"/>
      <w:szCs w:val="16"/>
      <w:lang w:eastAsia="en-GB"/>
    </w:rPr>
  </w:style>
  <w:style w:type="paragraph" w:customStyle="1" w:styleId="1851">
    <w:name w:val="TOC 91"/>
    <w:basedOn w:val="39"/>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852">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53">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54">
    <w:name w:val="B2+"/>
    <w:basedOn w:val="99"/>
    <w:qFormat/>
    <w:uiPriority w:val="99"/>
    <w:pPr>
      <w:numPr>
        <w:ilvl w:val="0"/>
        <w:numId w:val="8"/>
      </w:numPr>
      <w:overflowPunct w:val="0"/>
      <w:autoSpaceDE w:val="0"/>
      <w:autoSpaceDN w:val="0"/>
      <w:adjustRightInd w:val="0"/>
      <w:textAlignment w:val="baseline"/>
    </w:pPr>
    <w:rPr>
      <w:rFonts w:eastAsia="PMingLiU"/>
      <w:lang w:eastAsia="en-GB"/>
    </w:rPr>
  </w:style>
  <w:style w:type="paragraph" w:customStyle="1" w:styleId="1855">
    <w:name w:val="B3+"/>
    <w:basedOn w:val="100"/>
    <w:qFormat/>
    <w:uiPriority w:val="99"/>
    <w:pPr>
      <w:numPr>
        <w:ilvl w:val="0"/>
        <w:numId w:val="9"/>
      </w:numPr>
      <w:tabs>
        <w:tab w:val="left" w:pos="1134"/>
      </w:tabs>
      <w:overflowPunct w:val="0"/>
      <w:autoSpaceDE w:val="0"/>
      <w:autoSpaceDN w:val="0"/>
      <w:adjustRightInd w:val="0"/>
      <w:textAlignment w:val="baseline"/>
    </w:pPr>
    <w:rPr>
      <w:rFonts w:eastAsia="PMingLiU"/>
      <w:lang w:eastAsia="en-GB"/>
    </w:rPr>
  </w:style>
  <w:style w:type="paragraph" w:customStyle="1" w:styleId="1856">
    <w:name w:val="BN"/>
    <w:basedOn w:val="1"/>
    <w:qFormat/>
    <w:uiPriority w:val="99"/>
    <w:pPr>
      <w:numPr>
        <w:ilvl w:val="0"/>
        <w:numId w:val="10"/>
      </w:numPr>
      <w:overflowPunct w:val="0"/>
      <w:autoSpaceDE w:val="0"/>
      <w:autoSpaceDN w:val="0"/>
      <w:adjustRightInd w:val="0"/>
      <w:textAlignment w:val="baseline"/>
    </w:pPr>
    <w:rPr>
      <w:rFonts w:eastAsia="PMingLiU"/>
      <w:lang w:eastAsia="en-GB"/>
    </w:rPr>
  </w:style>
  <w:style w:type="paragraph" w:customStyle="1" w:styleId="1857">
    <w:name w:val="TB1"/>
    <w:basedOn w:val="1"/>
    <w:qFormat/>
    <w:uiPriority w:val="99"/>
    <w:pPr>
      <w:keepNext/>
      <w:keepLines/>
      <w:numPr>
        <w:ilvl w:val="0"/>
        <w:numId w:val="11"/>
      </w:numPr>
      <w:tabs>
        <w:tab w:val="left" w:pos="720"/>
      </w:tabs>
      <w:overflowPunct w:val="0"/>
      <w:autoSpaceDE w:val="0"/>
      <w:autoSpaceDN w:val="0"/>
      <w:adjustRightInd w:val="0"/>
      <w:spacing w:after="0"/>
      <w:ind w:left="737" w:hanging="380"/>
      <w:textAlignment w:val="baseline"/>
    </w:pPr>
    <w:rPr>
      <w:rFonts w:ascii="Arial" w:hAnsi="Arial" w:eastAsia="PMingLiU"/>
      <w:sz w:val="18"/>
      <w:lang w:eastAsia="en-GB"/>
    </w:rPr>
  </w:style>
  <w:style w:type="paragraph" w:customStyle="1" w:styleId="1858">
    <w:name w:val="TB2"/>
    <w:basedOn w:val="1"/>
    <w:qFormat/>
    <w:uiPriority w:val="99"/>
    <w:pPr>
      <w:keepNext/>
      <w:keepLines/>
      <w:numPr>
        <w:ilvl w:val="0"/>
        <w:numId w:val="12"/>
      </w:numPr>
      <w:tabs>
        <w:tab w:val="left" w:pos="1109"/>
      </w:tabs>
      <w:overflowPunct w:val="0"/>
      <w:autoSpaceDE w:val="0"/>
      <w:autoSpaceDN w:val="0"/>
      <w:adjustRightInd w:val="0"/>
      <w:spacing w:after="0"/>
      <w:ind w:left="1100" w:hanging="380"/>
      <w:textAlignment w:val="baseline"/>
    </w:pPr>
    <w:rPr>
      <w:rFonts w:ascii="Arial" w:hAnsi="Arial" w:eastAsia="PMingLiU"/>
      <w:sz w:val="18"/>
      <w:lang w:eastAsia="en-GB"/>
    </w:rPr>
  </w:style>
  <w:style w:type="character" w:customStyle="1" w:styleId="1859">
    <w:name w:val="Unresolved Mention1"/>
    <w:basedOn w:val="61"/>
    <w:qFormat/>
    <w:uiPriority w:val="99"/>
    <w:rPr>
      <w:color w:val="605E5C"/>
      <w:shd w:val="clear" w:color="auto" w:fill="E1DFDD"/>
    </w:rPr>
  </w:style>
  <w:style w:type="character" w:customStyle="1" w:styleId="1860">
    <w:name w:val="fontstyle01"/>
    <w:qFormat/>
    <w:uiPriority w:val="0"/>
    <w:rPr>
      <w:rFonts w:hint="default" w:ascii="Times-Roman" w:hAnsi="Times-Roman"/>
      <w:color w:val="000000"/>
      <w:sz w:val="20"/>
      <w:szCs w:val="20"/>
    </w:rPr>
  </w:style>
  <w:style w:type="character" w:customStyle="1" w:styleId="1861">
    <w:name w:val="Intense Quote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1862">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1110"/>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2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3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4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2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3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网格型4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2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网格型3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4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2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网格型3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4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114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1112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5">
    <w:name w:val="CH"/>
    <w:basedOn w:val="1"/>
    <w:qFormat/>
    <w:uiPriority w:val="0"/>
    <w:pPr>
      <w:tabs>
        <w:tab w:val="left" w:pos="2268"/>
        <w:tab w:val="right" w:pos="7920"/>
        <w:tab w:val="right" w:pos="9639"/>
      </w:tabs>
      <w:spacing w:after="0"/>
    </w:pPr>
    <w:rPr>
      <w:rFonts w:ascii="Arial" w:hAnsi="Arial" w:cs="Arial"/>
      <w:b/>
      <w:sz w:val="24"/>
    </w:rPr>
  </w:style>
  <w:style w:type="table" w:customStyle="1" w:styleId="2106">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2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网格型3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4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2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311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网格型3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网格型4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2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35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网格型3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网格型4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114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2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31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网格型3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网格型4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12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1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2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51</Pages>
  <Words>6904</Words>
  <Characters>39359</Characters>
  <Lines>327</Lines>
  <Paragraphs>92</Paragraphs>
  <TotalTime>53</TotalTime>
  <ScaleCrop>false</ScaleCrop>
  <LinksUpToDate>false</LinksUpToDate>
  <CharactersWithSpaces>46171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2022-04-22T08:00:00Z</dcterms:created>
  <dc:creator>Michael Sanders, John M Meredith</dc:creator>
  <cp:lastModifiedBy>CMCC-shiyuan-bigCR</cp:lastModifiedBy>
  <cp:lastPrinted>2411-12-31T08:00:00Z</cp:lastPrinted>
  <dcterms:modified xsi:type="dcterms:W3CDTF">2025-05-26T09:10:06Z</dcterms:modified>
  <dc:title>MTG_TITLE</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2052-12.8.2.18205</vt:lpwstr>
  </property>
  <property fmtid="{D5CDD505-2E9C-101B-9397-08002B2CF9AE}" pid="21" name="ICV">
    <vt:lpwstr>3A524DA222AD49688E06955300942C02</vt:lpwstr>
  </property>
</Properties>
</file>