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AE6164" w14:paraId="6420D5CF" w14:textId="77777777" w:rsidTr="00174E78">
        <w:trPr>
          <w:cantSplit/>
        </w:trPr>
        <w:tc>
          <w:tcPr>
            <w:tcW w:w="10423" w:type="dxa"/>
            <w:gridSpan w:val="2"/>
            <w:shd w:val="clear" w:color="auto" w:fill="auto"/>
          </w:tcPr>
          <w:p w14:paraId="3FDEDF14" w14:textId="1DD584B0" w:rsidR="004F0988" w:rsidRPr="00AE6164" w:rsidRDefault="004F0988" w:rsidP="00AE20FF">
            <w:pPr>
              <w:pStyle w:val="ZA"/>
              <w:framePr w:w="0" w:hRule="auto" w:wrap="auto" w:vAnchor="margin" w:hAnchor="text" w:yAlign="inline"/>
            </w:pPr>
            <w:bookmarkStart w:id="0" w:name="page1"/>
            <w:r w:rsidRPr="00AE6164">
              <w:rPr>
                <w:sz w:val="64"/>
              </w:rPr>
              <w:t xml:space="preserve">3GPP </w:t>
            </w:r>
            <w:bookmarkStart w:id="1" w:name="specType1"/>
            <w:r w:rsidR="0063543D" w:rsidRPr="00514A50">
              <w:rPr>
                <w:sz w:val="64"/>
              </w:rPr>
              <w:t>TR</w:t>
            </w:r>
            <w:bookmarkEnd w:id="1"/>
            <w:r w:rsidRPr="00514A50">
              <w:rPr>
                <w:sz w:val="64"/>
              </w:rPr>
              <w:t xml:space="preserve"> </w:t>
            </w:r>
            <w:bookmarkStart w:id="2" w:name="specNumber"/>
            <w:r w:rsidR="00514A50">
              <w:rPr>
                <w:sz w:val="64"/>
              </w:rPr>
              <w:t>3</w:t>
            </w:r>
            <w:r w:rsidR="00BF3172">
              <w:rPr>
                <w:rFonts w:eastAsiaTheme="minorEastAsia" w:hint="eastAsia"/>
                <w:sz w:val="64"/>
                <w:lang w:eastAsia="zh-CN"/>
              </w:rPr>
              <w:t>8</w:t>
            </w:r>
            <w:r w:rsidRPr="00514A50">
              <w:rPr>
                <w:sz w:val="64"/>
              </w:rPr>
              <w:t>.</w:t>
            </w:r>
            <w:bookmarkEnd w:id="2"/>
            <w:r w:rsidR="00293E50">
              <w:rPr>
                <w:sz w:val="64"/>
              </w:rPr>
              <w:t>7</w:t>
            </w:r>
            <w:r w:rsidR="00BF3172">
              <w:rPr>
                <w:rFonts w:eastAsiaTheme="minorEastAsia" w:hint="eastAsia"/>
                <w:sz w:val="64"/>
                <w:lang w:eastAsia="zh-CN"/>
              </w:rPr>
              <w:t>74</w:t>
            </w:r>
            <w:r w:rsidRPr="00514A50">
              <w:rPr>
                <w:sz w:val="64"/>
              </w:rPr>
              <w:t xml:space="preserve"> </w:t>
            </w:r>
            <w:bookmarkStart w:id="3" w:name="specVersion"/>
            <w:r w:rsidR="00713405" w:rsidRPr="00514A50">
              <w:t>V</w:t>
            </w:r>
            <w:r w:rsidR="009F6465">
              <w:t>0</w:t>
            </w:r>
            <w:r w:rsidRPr="00514A50">
              <w:t>.</w:t>
            </w:r>
            <w:del w:id="4" w:author="Ruixin Wang (vivo)" w:date="2025-05-26T16:31:00Z" w16du:dateUtc="2025-05-26T08:31:00Z">
              <w:r w:rsidR="00A3198E" w:rsidDel="00903122">
                <w:rPr>
                  <w:rFonts w:eastAsiaTheme="minorEastAsia" w:hint="eastAsia"/>
                  <w:lang w:eastAsia="zh-CN"/>
                </w:rPr>
                <w:delText>3</w:delText>
              </w:r>
            </w:del>
            <w:ins w:id="5" w:author="Ruixin Wang (vivo)" w:date="2025-05-26T16:31:00Z" w16du:dateUtc="2025-05-26T08:31:00Z">
              <w:r w:rsidR="00903122">
                <w:rPr>
                  <w:rFonts w:eastAsiaTheme="minorEastAsia" w:hint="eastAsia"/>
                  <w:lang w:eastAsia="zh-CN"/>
                </w:rPr>
                <w:t>4</w:t>
              </w:r>
            </w:ins>
            <w:r w:rsidRPr="00514A50">
              <w:t>.</w:t>
            </w:r>
            <w:bookmarkEnd w:id="3"/>
            <w:r w:rsidR="00E21059">
              <w:rPr>
                <w:rFonts w:eastAsiaTheme="minorEastAsia" w:hint="eastAsia"/>
                <w:lang w:eastAsia="zh-CN"/>
              </w:rPr>
              <w:t>0</w:t>
            </w:r>
            <w:r w:rsidR="00E21059" w:rsidRPr="00514A50">
              <w:t xml:space="preserve"> </w:t>
            </w:r>
            <w:r w:rsidRPr="00514A50">
              <w:rPr>
                <w:sz w:val="32"/>
              </w:rPr>
              <w:t>(</w:t>
            </w:r>
            <w:bookmarkStart w:id="6" w:name="issueDate"/>
            <w:r w:rsidR="0057648A">
              <w:rPr>
                <w:sz w:val="32"/>
              </w:rPr>
              <w:t>202</w:t>
            </w:r>
            <w:r w:rsidR="0057648A">
              <w:rPr>
                <w:rFonts w:eastAsiaTheme="minorEastAsia" w:hint="eastAsia"/>
                <w:sz w:val="32"/>
                <w:lang w:eastAsia="zh-CN"/>
              </w:rPr>
              <w:t>5</w:t>
            </w:r>
            <w:r w:rsidRPr="00514A50">
              <w:rPr>
                <w:sz w:val="32"/>
              </w:rPr>
              <w:t>-</w:t>
            </w:r>
            <w:bookmarkEnd w:id="6"/>
            <w:del w:id="7" w:author="Ruixin Wang (vivo)" w:date="2025-05-26T16:31:00Z" w16du:dateUtc="2025-05-26T08:31:00Z">
              <w:r w:rsidR="00A3198E" w:rsidDel="00903122">
                <w:rPr>
                  <w:rFonts w:eastAsiaTheme="minorEastAsia" w:hint="eastAsia"/>
                  <w:sz w:val="32"/>
                  <w:lang w:eastAsia="zh-CN"/>
                </w:rPr>
                <w:delText>04</w:delText>
              </w:r>
            </w:del>
            <w:ins w:id="8" w:author="Ruixin Wang (vivo)" w:date="2025-05-26T16:31:00Z" w16du:dateUtc="2025-05-26T08:31:00Z">
              <w:r w:rsidR="00903122">
                <w:rPr>
                  <w:rFonts w:eastAsiaTheme="minorEastAsia" w:hint="eastAsia"/>
                  <w:sz w:val="32"/>
                  <w:lang w:eastAsia="zh-CN"/>
                </w:rPr>
                <w:t>0</w:t>
              </w:r>
              <w:r w:rsidR="00903122">
                <w:rPr>
                  <w:rFonts w:eastAsiaTheme="minorEastAsia" w:hint="eastAsia"/>
                  <w:sz w:val="32"/>
                  <w:lang w:eastAsia="zh-CN"/>
                </w:rPr>
                <w:t>5</w:t>
              </w:r>
            </w:ins>
            <w:r w:rsidRPr="00AE6164">
              <w:rPr>
                <w:sz w:val="32"/>
              </w:rPr>
              <w:t>)</w:t>
            </w:r>
          </w:p>
        </w:tc>
      </w:tr>
      <w:tr w:rsidR="004F0988" w14:paraId="0FFD4F19" w14:textId="77777777" w:rsidTr="00174E78">
        <w:trPr>
          <w:cantSplit/>
          <w:trHeight w:hRule="exact" w:val="1134"/>
        </w:trPr>
        <w:tc>
          <w:tcPr>
            <w:tcW w:w="10423" w:type="dxa"/>
            <w:gridSpan w:val="2"/>
            <w:shd w:val="clear" w:color="auto" w:fill="auto"/>
          </w:tcPr>
          <w:p w14:paraId="5AB75458" w14:textId="0EB59A31" w:rsidR="004F0988" w:rsidRDefault="004F0988" w:rsidP="00133525">
            <w:pPr>
              <w:pStyle w:val="ZB"/>
              <w:framePr w:w="0" w:hRule="auto" w:wrap="auto" w:vAnchor="margin" w:hAnchor="text" w:yAlign="inline"/>
            </w:pPr>
            <w:r w:rsidRPr="004D3578">
              <w:t xml:space="preserve">Technical </w:t>
            </w:r>
            <w:bookmarkStart w:id="9" w:name="spectype2"/>
            <w:r w:rsidR="00D57972" w:rsidRPr="00514A50">
              <w:t>Report</w:t>
            </w:r>
            <w:bookmarkEnd w:id="9"/>
          </w:p>
          <w:p w14:paraId="462B8E42" w14:textId="67E8F8A1" w:rsidR="00BA4B8D" w:rsidRDefault="00BA4B8D" w:rsidP="00BA4B8D">
            <w:pPr>
              <w:pStyle w:val="Guidance"/>
            </w:pPr>
            <w:r>
              <w:br/>
            </w:r>
            <w:r>
              <w:br/>
            </w: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AE6164" w:rsidRDefault="004F0988" w:rsidP="00133525">
            <w:pPr>
              <w:pStyle w:val="ZT"/>
              <w:framePr w:wrap="auto" w:hAnchor="text" w:yAlign="inline"/>
            </w:pPr>
            <w:r w:rsidRPr="00AE6164">
              <w:t>3rd Generation Partnership Project;</w:t>
            </w:r>
          </w:p>
          <w:p w14:paraId="653799DC" w14:textId="01AC1A65" w:rsidR="004F0988" w:rsidRPr="00514A50" w:rsidRDefault="004F0988" w:rsidP="00133525">
            <w:pPr>
              <w:pStyle w:val="ZT"/>
              <w:framePr w:wrap="auto" w:hAnchor="text" w:yAlign="inline"/>
            </w:pPr>
            <w:r w:rsidRPr="00AE6164">
              <w:t xml:space="preserve">Technical Specification Group </w:t>
            </w:r>
            <w:bookmarkStart w:id="10" w:name="specTitle"/>
            <w:r w:rsidR="00514A50" w:rsidRPr="00514A50">
              <w:t>Radio Access Networks</w:t>
            </w:r>
            <w:r w:rsidRPr="00514A50">
              <w:t>;</w:t>
            </w:r>
          </w:p>
          <w:bookmarkEnd w:id="10"/>
          <w:p w14:paraId="3B8F2B8C" w14:textId="77777777" w:rsidR="00F76C67" w:rsidRDefault="00F76C67" w:rsidP="00514A50">
            <w:pPr>
              <w:pStyle w:val="ZT"/>
              <w:framePr w:wrap="auto" w:hAnchor="text" w:yAlign="inline"/>
              <w:rPr>
                <w:rFonts w:eastAsiaTheme="minorEastAsia"/>
                <w:lang w:eastAsia="zh-CN"/>
              </w:rPr>
            </w:pPr>
            <w:r w:rsidRPr="00F76C67">
              <w:t xml:space="preserve">Radio Frequency (RF) requirements for Low-Power Wake-up Signal and Receiver </w:t>
            </w:r>
          </w:p>
          <w:p w14:paraId="04CAC1E0" w14:textId="0A2B5601" w:rsidR="00F066E2" w:rsidRPr="00AE6164" w:rsidRDefault="00F066E2" w:rsidP="00514A50">
            <w:pPr>
              <w:pStyle w:val="ZT"/>
              <w:framePr w:wrap="auto" w:hAnchor="text" w:yAlign="inline"/>
              <w:rPr>
                <w:i/>
                <w:sz w:val="28"/>
              </w:rPr>
            </w:pPr>
            <w:r w:rsidRPr="00514A50">
              <w:t>(</w:t>
            </w:r>
            <w:r w:rsidRPr="00514A50">
              <w:rPr>
                <w:rStyle w:val="ZGSM"/>
              </w:rPr>
              <w:t xml:space="preserve">Release </w:t>
            </w:r>
            <w:bookmarkStart w:id="11" w:name="specRelease"/>
            <w:r w:rsidRPr="00514A50">
              <w:rPr>
                <w:rStyle w:val="ZGSM"/>
              </w:rPr>
              <w:t>1</w:t>
            </w:r>
            <w:bookmarkEnd w:id="11"/>
            <w:r>
              <w:rPr>
                <w:rStyle w:val="ZGSM"/>
              </w:rPr>
              <w:t>9</w:t>
            </w:r>
            <w:r w:rsidRPr="00AE6164">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12" w:name="_MON_1684549432"/>
      <w:bookmarkEnd w:id="12"/>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830904" w:rsidP="00670CF4">
            <w:pPr>
              <w:pStyle w:val="TAL"/>
            </w:pPr>
            <w:r>
              <w:object w:dxaOrig="2026" w:dyaOrig="1251" w14:anchorId="4F944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45pt;height:60.1pt" o:ole="">
                  <v:imagedata r:id="rId9" o:title=""/>
                </v:shape>
                <o:OLEObject Type="Embed" ProgID="Word.Picture.8" ShapeID="_x0000_i1025" DrawAspect="Content" ObjectID="_1809786922" r:id="rId10"/>
              </w:object>
            </w:r>
          </w:p>
        </w:tc>
        <w:bookmarkStart w:id="13" w:name="_MON_1710316168"/>
        <w:bookmarkEnd w:id="13"/>
        <w:tc>
          <w:tcPr>
            <w:tcW w:w="5212" w:type="dxa"/>
            <w:tcBorders>
              <w:top w:val="dashed" w:sz="4" w:space="0" w:color="auto"/>
              <w:bottom w:val="dashed" w:sz="4" w:space="0" w:color="auto"/>
            </w:tcBorders>
            <w:shd w:val="clear" w:color="auto" w:fill="auto"/>
          </w:tcPr>
          <w:p w14:paraId="5D244E2A" w14:textId="3B90DFFA" w:rsidR="00670CF4" w:rsidRDefault="00830904" w:rsidP="00670CF4">
            <w:pPr>
              <w:pStyle w:val="TAR"/>
            </w:pPr>
            <w:r>
              <w:object w:dxaOrig="2126" w:dyaOrig="1243" w14:anchorId="4D688233">
                <v:shape id="_x0000_i1026" type="#_x0000_t75" style="width:131.5pt;height:78.25pt" o:ole="">
                  <v:imagedata r:id="rId11" o:title=""/>
                </v:shape>
                <o:OLEObject Type="Embed" ProgID="Word.Picture.8" ShapeID="_x0000_i1026" DrawAspect="Content" ObjectID="_1809786923" r:id="rId12"/>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78377803" w:rsidR="000270B9" w:rsidRPr="000270B9" w:rsidRDefault="000270B9" w:rsidP="000270B9">
            <w:pPr>
              <w:pStyle w:val="TAL"/>
            </w:pPr>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F00445">
          <w:footnotePr>
            <w:numRestart w:val="eachSect"/>
          </w:footnotePr>
          <w:pgSz w:w="11907" w:h="16840" w:code="9"/>
          <w:pgMar w:top="1134" w:right="851" w:bottom="397" w:left="851" w:header="0" w:footer="0" w:gutter="0"/>
          <w:cols w:space="720"/>
        </w:sectPr>
      </w:pPr>
      <w:bookmarkStart w:id="14" w:name="_MON_1684549432"/>
      <w:bookmarkEnd w:id="0"/>
      <w:bookmarkEnd w:id="14"/>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5"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6"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6"/>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7"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6FAF829A" w:rsidR="00E16509" w:rsidRPr="00133525" w:rsidRDefault="00E16509" w:rsidP="00133525">
            <w:pPr>
              <w:pStyle w:val="FP"/>
              <w:jc w:val="center"/>
              <w:rPr>
                <w:noProof/>
                <w:sz w:val="18"/>
              </w:rPr>
            </w:pPr>
            <w:r w:rsidRPr="00133525">
              <w:rPr>
                <w:noProof/>
                <w:sz w:val="18"/>
              </w:rPr>
              <w:t xml:space="preserve">© </w:t>
            </w:r>
            <w:r w:rsidR="000143CF" w:rsidRPr="00514A50">
              <w:rPr>
                <w:noProof/>
                <w:sz w:val="18"/>
              </w:rPr>
              <w:t>202</w:t>
            </w:r>
            <w:r w:rsidR="008B2F9C">
              <w:rPr>
                <w:noProof/>
                <w:sz w:val="18"/>
              </w:rPr>
              <w:t>5</w:t>
            </w:r>
            <w:r w:rsidRPr="00133525">
              <w:rPr>
                <w:noProof/>
                <w:sz w:val="18"/>
              </w:rPr>
              <w:t>, 3GPP Organizational Partners (ARIB, ATIS, CCSA, ETSI, TSDSI, TTA, TTC).</w:t>
            </w:r>
            <w:bookmarkStart w:id="18" w:name="copyrightaddon"/>
            <w:bookmarkEnd w:id="18"/>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7"/>
          </w:p>
          <w:p w14:paraId="26DA3D2F" w14:textId="77777777" w:rsidR="00E16509" w:rsidRDefault="00E16509" w:rsidP="00133525"/>
        </w:tc>
      </w:tr>
      <w:bookmarkEnd w:id="15"/>
    </w:tbl>
    <w:p w14:paraId="04D347A8" w14:textId="77777777" w:rsidR="00080512" w:rsidRPr="004D3578" w:rsidRDefault="00080512">
      <w:pPr>
        <w:pStyle w:val="TT"/>
      </w:pPr>
      <w:r w:rsidRPr="004D3578">
        <w:br w:type="page"/>
      </w:r>
      <w:bookmarkStart w:id="19" w:name="tableOfContents"/>
      <w:bookmarkEnd w:id="19"/>
      <w:r w:rsidRPr="004D3578">
        <w:lastRenderedPageBreak/>
        <w:t>Contents</w:t>
      </w:r>
    </w:p>
    <w:p w14:paraId="035BF408" w14:textId="17F217C0" w:rsidR="00A13164" w:rsidRDefault="00BF5CB9">
      <w:pPr>
        <w:pStyle w:val="TOC1"/>
        <w:rPr>
          <w:rFonts w:asciiTheme="minorHAnsi" w:eastAsiaTheme="minorEastAsia" w:hAnsiTheme="minorHAnsi" w:cstheme="minorBidi"/>
          <w:kern w:val="2"/>
          <w:sz w:val="24"/>
          <w:szCs w:val="24"/>
          <w:lang w:val="en-US" w:eastAsia="zh-CN"/>
          <w14:ligatures w14:val="standardContextual"/>
        </w:rPr>
      </w:pPr>
      <w:r>
        <w:fldChar w:fldCharType="begin"/>
      </w:r>
      <w:r>
        <w:instrText xml:space="preserve"> TOC \o "1-9" </w:instrText>
      </w:r>
      <w:r>
        <w:fldChar w:fldCharType="separate"/>
      </w:r>
      <w:r w:rsidR="00A13164">
        <w:t>Foreword</w:t>
      </w:r>
      <w:r w:rsidR="00A13164">
        <w:tab/>
      </w:r>
      <w:r w:rsidR="00A13164">
        <w:fldChar w:fldCharType="begin"/>
      </w:r>
      <w:r w:rsidR="00A13164">
        <w:instrText xml:space="preserve"> PAGEREF _Toc199174088 \h </w:instrText>
      </w:r>
      <w:r w:rsidR="00A13164">
        <w:fldChar w:fldCharType="separate"/>
      </w:r>
      <w:r w:rsidR="00A13164">
        <w:t>4</w:t>
      </w:r>
      <w:r w:rsidR="00A13164">
        <w:fldChar w:fldCharType="end"/>
      </w:r>
    </w:p>
    <w:p w14:paraId="79AD8369" w14:textId="7E5E5D7A" w:rsidR="00A13164" w:rsidRDefault="00A13164">
      <w:pPr>
        <w:pStyle w:val="TOC1"/>
        <w:rPr>
          <w:rFonts w:asciiTheme="minorHAnsi" w:eastAsiaTheme="minorEastAsia" w:hAnsiTheme="minorHAnsi" w:cstheme="minorBidi"/>
          <w:kern w:val="2"/>
          <w:sz w:val="24"/>
          <w:szCs w:val="24"/>
          <w:lang w:val="en-US" w:eastAsia="zh-CN"/>
          <w14:ligatures w14:val="standardContextual"/>
        </w:rPr>
      </w:pPr>
      <w:r>
        <w:t>1</w:t>
      </w:r>
      <w:r>
        <w:rPr>
          <w:rFonts w:asciiTheme="minorHAnsi" w:eastAsiaTheme="minorEastAsia" w:hAnsiTheme="minorHAnsi" w:cstheme="minorBidi"/>
          <w:kern w:val="2"/>
          <w:sz w:val="24"/>
          <w:szCs w:val="24"/>
          <w:lang w:val="en-US" w:eastAsia="zh-CN"/>
          <w14:ligatures w14:val="standardContextual"/>
        </w:rPr>
        <w:tab/>
      </w:r>
      <w:r>
        <w:t>Scope</w:t>
      </w:r>
      <w:r>
        <w:tab/>
      </w:r>
      <w:r>
        <w:fldChar w:fldCharType="begin"/>
      </w:r>
      <w:r>
        <w:instrText xml:space="preserve"> PAGEREF _Toc199174089 \h </w:instrText>
      </w:r>
      <w:r>
        <w:fldChar w:fldCharType="separate"/>
      </w:r>
      <w:r>
        <w:t>6</w:t>
      </w:r>
      <w:r>
        <w:fldChar w:fldCharType="end"/>
      </w:r>
    </w:p>
    <w:p w14:paraId="10974F4E" w14:textId="5B7A2958" w:rsidR="00A13164" w:rsidRDefault="00A13164">
      <w:pPr>
        <w:pStyle w:val="TOC1"/>
        <w:rPr>
          <w:rFonts w:asciiTheme="minorHAnsi" w:eastAsiaTheme="minorEastAsia" w:hAnsiTheme="minorHAnsi" w:cstheme="minorBidi"/>
          <w:kern w:val="2"/>
          <w:sz w:val="24"/>
          <w:szCs w:val="24"/>
          <w:lang w:val="en-US" w:eastAsia="zh-CN"/>
          <w14:ligatures w14:val="standardContextual"/>
        </w:rPr>
      </w:pPr>
      <w:r>
        <w:t>2</w:t>
      </w:r>
      <w:r>
        <w:rPr>
          <w:rFonts w:asciiTheme="minorHAnsi" w:eastAsiaTheme="minorEastAsia" w:hAnsiTheme="minorHAnsi" w:cstheme="minorBidi"/>
          <w:kern w:val="2"/>
          <w:sz w:val="24"/>
          <w:szCs w:val="24"/>
          <w:lang w:val="en-US" w:eastAsia="zh-CN"/>
          <w14:ligatures w14:val="standardContextual"/>
        </w:rPr>
        <w:tab/>
      </w:r>
      <w:r>
        <w:t>References</w:t>
      </w:r>
      <w:r>
        <w:tab/>
      </w:r>
      <w:r>
        <w:fldChar w:fldCharType="begin"/>
      </w:r>
      <w:r>
        <w:instrText xml:space="preserve"> PAGEREF _Toc199174090 \h </w:instrText>
      </w:r>
      <w:r>
        <w:fldChar w:fldCharType="separate"/>
      </w:r>
      <w:r>
        <w:t>6</w:t>
      </w:r>
      <w:r>
        <w:fldChar w:fldCharType="end"/>
      </w:r>
    </w:p>
    <w:p w14:paraId="17CA1611" w14:textId="5CB9F0AF" w:rsidR="00A13164" w:rsidRDefault="00A13164">
      <w:pPr>
        <w:pStyle w:val="TOC1"/>
        <w:rPr>
          <w:rFonts w:asciiTheme="minorHAnsi" w:eastAsiaTheme="minorEastAsia" w:hAnsiTheme="minorHAnsi" w:cstheme="minorBidi"/>
          <w:kern w:val="2"/>
          <w:sz w:val="24"/>
          <w:szCs w:val="24"/>
          <w:lang w:val="en-US" w:eastAsia="zh-CN"/>
          <w14:ligatures w14:val="standardContextual"/>
        </w:rPr>
      </w:pPr>
      <w:r>
        <w:t>3</w:t>
      </w:r>
      <w:r>
        <w:rPr>
          <w:rFonts w:asciiTheme="minorHAnsi" w:eastAsiaTheme="minorEastAsia" w:hAnsiTheme="minorHAnsi" w:cstheme="minorBidi"/>
          <w:kern w:val="2"/>
          <w:sz w:val="24"/>
          <w:szCs w:val="24"/>
          <w:lang w:val="en-US" w:eastAsia="zh-CN"/>
          <w14:ligatures w14:val="standardContextual"/>
        </w:rPr>
        <w:tab/>
      </w:r>
      <w:r>
        <w:t>Definitions of terms, symbols and abbreviations</w:t>
      </w:r>
      <w:r>
        <w:tab/>
      </w:r>
      <w:r>
        <w:fldChar w:fldCharType="begin"/>
      </w:r>
      <w:r>
        <w:instrText xml:space="preserve"> PAGEREF _Toc199174091 \h </w:instrText>
      </w:r>
      <w:r>
        <w:fldChar w:fldCharType="separate"/>
      </w:r>
      <w:r>
        <w:t>6</w:t>
      </w:r>
      <w:r>
        <w:fldChar w:fldCharType="end"/>
      </w:r>
    </w:p>
    <w:p w14:paraId="3EBD3C87" w14:textId="56765B5A" w:rsidR="00A13164" w:rsidRDefault="00A13164">
      <w:pPr>
        <w:pStyle w:val="TOC2"/>
        <w:rPr>
          <w:rFonts w:asciiTheme="minorHAnsi" w:eastAsiaTheme="minorEastAsia" w:hAnsiTheme="minorHAnsi" w:cstheme="minorBidi"/>
          <w:kern w:val="2"/>
          <w:sz w:val="24"/>
          <w:szCs w:val="24"/>
          <w:lang w:val="en-US" w:eastAsia="zh-CN"/>
          <w14:ligatures w14:val="standardContextual"/>
        </w:rPr>
      </w:pPr>
      <w:r>
        <w:t>3.1</w:t>
      </w:r>
      <w:r>
        <w:rPr>
          <w:rFonts w:asciiTheme="minorHAnsi" w:eastAsiaTheme="minorEastAsia" w:hAnsiTheme="minorHAnsi" w:cstheme="minorBidi"/>
          <w:kern w:val="2"/>
          <w:sz w:val="24"/>
          <w:szCs w:val="24"/>
          <w:lang w:val="en-US" w:eastAsia="zh-CN"/>
          <w14:ligatures w14:val="standardContextual"/>
        </w:rPr>
        <w:tab/>
      </w:r>
      <w:r>
        <w:t>Terms</w:t>
      </w:r>
      <w:r>
        <w:tab/>
      </w:r>
      <w:r>
        <w:fldChar w:fldCharType="begin"/>
      </w:r>
      <w:r>
        <w:instrText xml:space="preserve"> PAGEREF _Toc199174092 \h </w:instrText>
      </w:r>
      <w:r>
        <w:fldChar w:fldCharType="separate"/>
      </w:r>
      <w:r>
        <w:t>6</w:t>
      </w:r>
      <w:r>
        <w:fldChar w:fldCharType="end"/>
      </w:r>
    </w:p>
    <w:p w14:paraId="7CC7E347" w14:textId="266364A4" w:rsidR="00A13164" w:rsidRDefault="00A13164">
      <w:pPr>
        <w:pStyle w:val="TOC2"/>
        <w:rPr>
          <w:rFonts w:asciiTheme="minorHAnsi" w:eastAsiaTheme="minorEastAsia" w:hAnsiTheme="minorHAnsi" w:cstheme="minorBidi"/>
          <w:kern w:val="2"/>
          <w:sz w:val="24"/>
          <w:szCs w:val="24"/>
          <w:lang w:val="en-US" w:eastAsia="zh-CN"/>
          <w14:ligatures w14:val="standardContextual"/>
        </w:rPr>
      </w:pPr>
      <w:r>
        <w:t>3.2</w:t>
      </w:r>
      <w:r>
        <w:rPr>
          <w:rFonts w:asciiTheme="minorHAnsi" w:eastAsiaTheme="minorEastAsia" w:hAnsiTheme="minorHAnsi" w:cstheme="minorBidi"/>
          <w:kern w:val="2"/>
          <w:sz w:val="24"/>
          <w:szCs w:val="24"/>
          <w:lang w:val="en-US" w:eastAsia="zh-CN"/>
          <w14:ligatures w14:val="standardContextual"/>
        </w:rPr>
        <w:tab/>
      </w:r>
      <w:r>
        <w:t>Symbols</w:t>
      </w:r>
      <w:r>
        <w:tab/>
      </w:r>
      <w:r>
        <w:fldChar w:fldCharType="begin"/>
      </w:r>
      <w:r>
        <w:instrText xml:space="preserve"> PAGEREF _Toc199174093 \h </w:instrText>
      </w:r>
      <w:r>
        <w:fldChar w:fldCharType="separate"/>
      </w:r>
      <w:r>
        <w:t>6</w:t>
      </w:r>
      <w:r>
        <w:fldChar w:fldCharType="end"/>
      </w:r>
    </w:p>
    <w:p w14:paraId="1B670BA3" w14:textId="12F1F6DB" w:rsidR="00A13164" w:rsidRDefault="00A13164">
      <w:pPr>
        <w:pStyle w:val="TOC2"/>
        <w:rPr>
          <w:rFonts w:asciiTheme="minorHAnsi" w:eastAsiaTheme="minorEastAsia" w:hAnsiTheme="minorHAnsi" w:cstheme="minorBidi"/>
          <w:kern w:val="2"/>
          <w:sz w:val="24"/>
          <w:szCs w:val="24"/>
          <w:lang w:val="en-US" w:eastAsia="zh-CN"/>
          <w14:ligatures w14:val="standardContextual"/>
        </w:rPr>
      </w:pPr>
      <w:r>
        <w:t>3.3</w:t>
      </w:r>
      <w:r>
        <w:rPr>
          <w:rFonts w:asciiTheme="minorHAnsi" w:eastAsiaTheme="minorEastAsia" w:hAnsiTheme="minorHAnsi" w:cstheme="minorBidi"/>
          <w:kern w:val="2"/>
          <w:sz w:val="24"/>
          <w:szCs w:val="24"/>
          <w:lang w:val="en-US" w:eastAsia="zh-CN"/>
          <w14:ligatures w14:val="standardContextual"/>
        </w:rPr>
        <w:tab/>
      </w:r>
      <w:r>
        <w:t>Abbreviations</w:t>
      </w:r>
      <w:r>
        <w:tab/>
      </w:r>
      <w:r>
        <w:fldChar w:fldCharType="begin"/>
      </w:r>
      <w:r>
        <w:instrText xml:space="preserve"> PAGEREF _Toc199174094 \h </w:instrText>
      </w:r>
      <w:r>
        <w:fldChar w:fldCharType="separate"/>
      </w:r>
      <w:r>
        <w:t>7</w:t>
      </w:r>
      <w:r>
        <w:fldChar w:fldCharType="end"/>
      </w:r>
    </w:p>
    <w:p w14:paraId="5B3634F8" w14:textId="62DAE4BF" w:rsidR="00A13164" w:rsidRDefault="00A13164">
      <w:pPr>
        <w:pStyle w:val="TOC1"/>
        <w:rPr>
          <w:rFonts w:asciiTheme="minorHAnsi" w:eastAsiaTheme="minorEastAsia" w:hAnsiTheme="minorHAnsi" w:cstheme="minorBidi"/>
          <w:kern w:val="2"/>
          <w:sz w:val="24"/>
          <w:szCs w:val="24"/>
          <w:lang w:val="en-US" w:eastAsia="zh-CN"/>
          <w14:ligatures w14:val="standardContextual"/>
        </w:rPr>
      </w:pPr>
      <w:r>
        <w:t>4</w:t>
      </w:r>
      <w:r>
        <w:rPr>
          <w:rFonts w:asciiTheme="minorHAnsi" w:eastAsiaTheme="minorEastAsia" w:hAnsiTheme="minorHAnsi" w:cstheme="minorBidi"/>
          <w:kern w:val="2"/>
          <w:sz w:val="24"/>
          <w:szCs w:val="24"/>
          <w:lang w:val="en-US" w:eastAsia="zh-CN"/>
          <w14:ligatures w14:val="standardContextual"/>
        </w:rPr>
        <w:tab/>
      </w:r>
      <w:r>
        <w:t>Background</w:t>
      </w:r>
      <w:r>
        <w:tab/>
      </w:r>
      <w:r>
        <w:fldChar w:fldCharType="begin"/>
      </w:r>
      <w:r>
        <w:instrText xml:space="preserve"> PAGEREF _Toc199174095 \h </w:instrText>
      </w:r>
      <w:r>
        <w:fldChar w:fldCharType="separate"/>
      </w:r>
      <w:r>
        <w:t>7</w:t>
      </w:r>
      <w:r>
        <w:fldChar w:fldCharType="end"/>
      </w:r>
    </w:p>
    <w:p w14:paraId="499AF63E" w14:textId="6B79885B" w:rsidR="00A13164" w:rsidRDefault="00A13164">
      <w:pPr>
        <w:pStyle w:val="TOC1"/>
        <w:rPr>
          <w:rFonts w:asciiTheme="minorHAnsi" w:eastAsiaTheme="minorEastAsia" w:hAnsiTheme="minorHAnsi" w:cstheme="minorBidi"/>
          <w:kern w:val="2"/>
          <w:sz w:val="24"/>
          <w:szCs w:val="24"/>
          <w:lang w:val="en-US" w:eastAsia="zh-CN"/>
          <w14:ligatures w14:val="standardContextual"/>
        </w:rPr>
      </w:pPr>
      <w:r>
        <w:rPr>
          <w:lang w:eastAsia="zh-CN"/>
        </w:rPr>
        <w:t>5</w:t>
      </w:r>
      <w:r>
        <w:rPr>
          <w:rFonts w:asciiTheme="minorHAnsi" w:eastAsiaTheme="minorEastAsia" w:hAnsiTheme="minorHAnsi" w:cstheme="minorBidi"/>
          <w:kern w:val="2"/>
          <w:sz w:val="24"/>
          <w:szCs w:val="24"/>
          <w:lang w:val="en-US" w:eastAsia="zh-CN"/>
          <w14:ligatures w14:val="standardContextual"/>
        </w:rPr>
        <w:tab/>
      </w:r>
      <w:r w:rsidRPr="008F2263">
        <w:rPr>
          <w:rFonts w:eastAsiaTheme="minorEastAsia"/>
          <w:lang w:eastAsia="zh-CN"/>
        </w:rPr>
        <w:t>System parameters</w:t>
      </w:r>
      <w:r>
        <w:tab/>
      </w:r>
      <w:r>
        <w:fldChar w:fldCharType="begin"/>
      </w:r>
      <w:r>
        <w:instrText xml:space="preserve"> PAGEREF _Toc199174096 \h </w:instrText>
      </w:r>
      <w:r>
        <w:fldChar w:fldCharType="separate"/>
      </w:r>
      <w:r>
        <w:t>7</w:t>
      </w:r>
      <w:r>
        <w:fldChar w:fldCharType="end"/>
      </w:r>
    </w:p>
    <w:p w14:paraId="58E594CB" w14:textId="6898AD68" w:rsidR="00A13164" w:rsidRDefault="00A13164">
      <w:pPr>
        <w:pStyle w:val="TOC2"/>
        <w:rPr>
          <w:rFonts w:asciiTheme="minorHAnsi" w:eastAsiaTheme="minorEastAsia" w:hAnsiTheme="minorHAnsi" w:cstheme="minorBidi"/>
          <w:kern w:val="2"/>
          <w:sz w:val="24"/>
          <w:szCs w:val="24"/>
          <w:lang w:val="en-US" w:eastAsia="zh-CN"/>
          <w14:ligatures w14:val="standardContextual"/>
        </w:rPr>
      </w:pPr>
      <w:r w:rsidRPr="008F2263">
        <w:rPr>
          <w:rFonts w:eastAsia="Symbol" w:cs="Arial"/>
          <w:lang w:eastAsia="zh-CN"/>
        </w:rPr>
        <w:t>5.1</w:t>
      </w:r>
      <w:r>
        <w:rPr>
          <w:rFonts w:asciiTheme="minorHAnsi" w:eastAsiaTheme="minorEastAsia" w:hAnsiTheme="minorHAnsi" w:cstheme="minorBidi"/>
          <w:kern w:val="2"/>
          <w:sz w:val="24"/>
          <w:szCs w:val="24"/>
          <w:lang w:val="en-US" w:eastAsia="zh-CN"/>
          <w14:ligatures w14:val="standardContextual"/>
        </w:rPr>
        <w:tab/>
      </w:r>
      <w:r w:rsidRPr="008F2263">
        <w:rPr>
          <w:rFonts w:eastAsia="Symbol" w:cs="Arial"/>
          <w:lang w:eastAsia="zh-CN"/>
        </w:rPr>
        <w:t>General</w:t>
      </w:r>
      <w:r>
        <w:tab/>
      </w:r>
      <w:r>
        <w:fldChar w:fldCharType="begin"/>
      </w:r>
      <w:r>
        <w:instrText xml:space="preserve"> PAGEREF _Toc199174097 \h </w:instrText>
      </w:r>
      <w:r>
        <w:fldChar w:fldCharType="separate"/>
      </w:r>
      <w:r>
        <w:t>7</w:t>
      </w:r>
      <w:r>
        <w:fldChar w:fldCharType="end"/>
      </w:r>
    </w:p>
    <w:p w14:paraId="7A8A1BA4" w14:textId="434035CA" w:rsidR="00A13164" w:rsidRDefault="00A13164">
      <w:pPr>
        <w:pStyle w:val="TOC2"/>
        <w:rPr>
          <w:rFonts w:asciiTheme="minorHAnsi" w:eastAsiaTheme="minorEastAsia" w:hAnsiTheme="minorHAnsi" w:cstheme="minorBidi"/>
          <w:kern w:val="2"/>
          <w:sz w:val="24"/>
          <w:szCs w:val="24"/>
          <w:lang w:val="en-US" w:eastAsia="zh-CN"/>
          <w14:ligatures w14:val="standardContextual"/>
        </w:rPr>
      </w:pPr>
      <w:r w:rsidRPr="008F2263">
        <w:rPr>
          <w:rFonts w:eastAsia="Symbol" w:cs="Arial"/>
          <w:lang w:eastAsia="zh-CN"/>
        </w:rPr>
        <w:t>5.2</w:t>
      </w:r>
      <w:r>
        <w:rPr>
          <w:rFonts w:asciiTheme="minorHAnsi" w:eastAsiaTheme="minorEastAsia" w:hAnsiTheme="minorHAnsi" w:cstheme="minorBidi"/>
          <w:kern w:val="2"/>
          <w:sz w:val="24"/>
          <w:szCs w:val="24"/>
          <w:lang w:val="en-US" w:eastAsia="zh-CN"/>
          <w14:ligatures w14:val="standardContextual"/>
        </w:rPr>
        <w:tab/>
      </w:r>
      <w:r w:rsidRPr="008F2263">
        <w:rPr>
          <w:rFonts w:eastAsia="Symbol" w:cs="Arial"/>
          <w:lang w:eastAsia="zh-CN"/>
        </w:rPr>
        <w:t>Operating bands</w:t>
      </w:r>
      <w:r>
        <w:tab/>
      </w:r>
      <w:r>
        <w:fldChar w:fldCharType="begin"/>
      </w:r>
      <w:r>
        <w:instrText xml:space="preserve"> PAGEREF _Toc199174098 \h </w:instrText>
      </w:r>
      <w:r>
        <w:fldChar w:fldCharType="separate"/>
      </w:r>
      <w:r>
        <w:t>8</w:t>
      </w:r>
      <w:r>
        <w:fldChar w:fldCharType="end"/>
      </w:r>
    </w:p>
    <w:p w14:paraId="1F535200" w14:textId="6867FEE5" w:rsidR="00A13164" w:rsidRDefault="00A13164">
      <w:pPr>
        <w:pStyle w:val="TOC2"/>
        <w:rPr>
          <w:rFonts w:asciiTheme="minorHAnsi" w:eastAsiaTheme="minorEastAsia" w:hAnsiTheme="minorHAnsi" w:cstheme="minorBidi"/>
          <w:kern w:val="2"/>
          <w:sz w:val="24"/>
          <w:szCs w:val="24"/>
          <w:lang w:val="en-US" w:eastAsia="zh-CN"/>
          <w14:ligatures w14:val="standardContextual"/>
        </w:rPr>
      </w:pPr>
      <w:r w:rsidRPr="008F2263">
        <w:rPr>
          <w:rFonts w:eastAsia="Symbol" w:cs="Arial"/>
          <w:lang w:eastAsia="zh-CN"/>
        </w:rPr>
        <w:t>5.3</w:t>
      </w:r>
      <w:r>
        <w:rPr>
          <w:rFonts w:asciiTheme="minorHAnsi" w:eastAsiaTheme="minorEastAsia" w:hAnsiTheme="minorHAnsi" w:cstheme="minorBidi"/>
          <w:kern w:val="2"/>
          <w:sz w:val="24"/>
          <w:szCs w:val="24"/>
          <w:lang w:val="en-US" w:eastAsia="zh-CN"/>
          <w14:ligatures w14:val="standardContextual"/>
        </w:rPr>
        <w:tab/>
      </w:r>
      <w:r w:rsidRPr="008F2263">
        <w:rPr>
          <w:rFonts w:eastAsia="Symbol" w:cs="Arial"/>
          <w:lang w:eastAsia="zh-CN"/>
        </w:rPr>
        <w:t>Channel raster</w:t>
      </w:r>
      <w:r>
        <w:tab/>
      </w:r>
      <w:r>
        <w:fldChar w:fldCharType="begin"/>
      </w:r>
      <w:r>
        <w:instrText xml:space="preserve"> PAGEREF _Toc199174099 \h </w:instrText>
      </w:r>
      <w:r>
        <w:fldChar w:fldCharType="separate"/>
      </w:r>
      <w:r>
        <w:t>8</w:t>
      </w:r>
      <w:r>
        <w:fldChar w:fldCharType="end"/>
      </w:r>
    </w:p>
    <w:p w14:paraId="5A7D815F" w14:textId="51D62872" w:rsidR="00A13164" w:rsidRDefault="00A13164">
      <w:pPr>
        <w:pStyle w:val="TOC1"/>
        <w:rPr>
          <w:rFonts w:asciiTheme="minorHAnsi" w:eastAsiaTheme="minorEastAsia" w:hAnsiTheme="minorHAnsi" w:cstheme="minorBidi"/>
          <w:kern w:val="2"/>
          <w:sz w:val="24"/>
          <w:szCs w:val="24"/>
          <w:lang w:val="en-US" w:eastAsia="zh-CN"/>
          <w14:ligatures w14:val="standardContextual"/>
        </w:rPr>
      </w:pPr>
      <w:r>
        <w:rPr>
          <w:lang w:eastAsia="zh-CN"/>
        </w:rPr>
        <w:t>6</w:t>
      </w:r>
      <w:r>
        <w:rPr>
          <w:rFonts w:asciiTheme="minorHAnsi" w:eastAsiaTheme="minorEastAsia" w:hAnsiTheme="minorHAnsi" w:cstheme="minorBidi"/>
          <w:kern w:val="2"/>
          <w:sz w:val="24"/>
          <w:szCs w:val="24"/>
          <w:lang w:val="en-US" w:eastAsia="zh-CN"/>
          <w14:ligatures w14:val="standardContextual"/>
        </w:rPr>
        <w:tab/>
      </w:r>
      <w:r w:rsidRPr="008F2263">
        <w:rPr>
          <w:rFonts w:eastAsiaTheme="minorEastAsia"/>
          <w:lang w:eastAsia="zh-CN"/>
        </w:rPr>
        <w:t>Simulation assumptions and evaluation</w:t>
      </w:r>
      <w:r>
        <w:tab/>
      </w:r>
      <w:r>
        <w:fldChar w:fldCharType="begin"/>
      </w:r>
      <w:r>
        <w:instrText xml:space="preserve"> PAGEREF _Toc199174100 \h </w:instrText>
      </w:r>
      <w:r>
        <w:fldChar w:fldCharType="separate"/>
      </w:r>
      <w:r>
        <w:t>8</w:t>
      </w:r>
      <w:r>
        <w:fldChar w:fldCharType="end"/>
      </w:r>
    </w:p>
    <w:p w14:paraId="1BD8FC45" w14:textId="1D704448" w:rsidR="00A13164" w:rsidRDefault="00A13164">
      <w:pPr>
        <w:pStyle w:val="TOC2"/>
        <w:rPr>
          <w:rFonts w:asciiTheme="minorHAnsi" w:eastAsiaTheme="minorEastAsia" w:hAnsiTheme="minorHAnsi" w:cstheme="minorBidi"/>
          <w:kern w:val="2"/>
          <w:sz w:val="24"/>
          <w:szCs w:val="24"/>
          <w:lang w:val="en-US" w:eastAsia="zh-CN"/>
          <w14:ligatures w14:val="standardContextual"/>
        </w:rPr>
      </w:pPr>
      <w:r w:rsidRPr="008F2263">
        <w:rPr>
          <w:rFonts w:cs="Arial"/>
        </w:rPr>
        <w:t>6.1</w:t>
      </w:r>
      <w:r>
        <w:rPr>
          <w:rFonts w:asciiTheme="minorHAnsi" w:eastAsiaTheme="minorEastAsia" w:hAnsiTheme="minorHAnsi" w:cstheme="minorBidi"/>
          <w:kern w:val="2"/>
          <w:sz w:val="24"/>
          <w:szCs w:val="24"/>
          <w:lang w:val="en-US" w:eastAsia="zh-CN"/>
          <w14:ligatures w14:val="standardContextual"/>
        </w:rPr>
        <w:tab/>
      </w:r>
      <w:r w:rsidRPr="008F2263">
        <w:rPr>
          <w:rFonts w:eastAsiaTheme="minorEastAsia" w:cs="Arial"/>
          <w:lang w:eastAsia="zh-CN"/>
        </w:rPr>
        <w:t>Performance metric</w:t>
      </w:r>
      <w:r>
        <w:tab/>
      </w:r>
      <w:r>
        <w:fldChar w:fldCharType="begin"/>
      </w:r>
      <w:r>
        <w:instrText xml:space="preserve"> PAGEREF _Toc199174101 \h </w:instrText>
      </w:r>
      <w:r>
        <w:fldChar w:fldCharType="separate"/>
      </w:r>
      <w:r>
        <w:t>8</w:t>
      </w:r>
      <w:r>
        <w:fldChar w:fldCharType="end"/>
      </w:r>
    </w:p>
    <w:p w14:paraId="6E52A5FA" w14:textId="7D9EEBF9" w:rsidR="00A13164" w:rsidRDefault="00A13164">
      <w:pPr>
        <w:pStyle w:val="TOC2"/>
        <w:rPr>
          <w:rFonts w:asciiTheme="minorHAnsi" w:eastAsiaTheme="minorEastAsia" w:hAnsiTheme="minorHAnsi" w:cstheme="minorBidi"/>
          <w:kern w:val="2"/>
          <w:sz w:val="24"/>
          <w:szCs w:val="24"/>
          <w:lang w:val="en-US" w:eastAsia="zh-CN"/>
          <w14:ligatures w14:val="standardContextual"/>
        </w:rPr>
      </w:pPr>
      <w:r w:rsidRPr="008F2263">
        <w:rPr>
          <w:rFonts w:cs="Arial"/>
        </w:rPr>
        <w:t>6.</w:t>
      </w:r>
      <w:r w:rsidRPr="008F2263">
        <w:rPr>
          <w:rFonts w:eastAsiaTheme="minorEastAsia" w:cs="Arial"/>
          <w:lang w:eastAsia="zh-CN"/>
        </w:rPr>
        <w:t>2</w:t>
      </w:r>
      <w:r>
        <w:rPr>
          <w:rFonts w:asciiTheme="minorHAnsi" w:eastAsiaTheme="minorEastAsia" w:hAnsiTheme="minorHAnsi" w:cstheme="minorBidi"/>
          <w:kern w:val="2"/>
          <w:sz w:val="24"/>
          <w:szCs w:val="24"/>
          <w:lang w:val="en-US" w:eastAsia="zh-CN"/>
          <w14:ligatures w14:val="standardContextual"/>
        </w:rPr>
        <w:tab/>
      </w:r>
      <w:r w:rsidRPr="008F2263">
        <w:rPr>
          <w:rFonts w:eastAsiaTheme="minorEastAsia" w:cs="Arial"/>
          <w:lang w:eastAsia="zh-CN"/>
        </w:rPr>
        <w:t>Simulation assumption</w:t>
      </w:r>
      <w:r>
        <w:tab/>
      </w:r>
      <w:r>
        <w:fldChar w:fldCharType="begin"/>
      </w:r>
      <w:r>
        <w:instrText xml:space="preserve"> PAGEREF _Toc199174102 \h </w:instrText>
      </w:r>
      <w:r>
        <w:fldChar w:fldCharType="separate"/>
      </w:r>
      <w:r>
        <w:t>8</w:t>
      </w:r>
      <w:r>
        <w:fldChar w:fldCharType="end"/>
      </w:r>
    </w:p>
    <w:p w14:paraId="73B64986" w14:textId="709D3FA9" w:rsidR="00A13164" w:rsidRDefault="00A13164">
      <w:pPr>
        <w:pStyle w:val="TOC3"/>
        <w:rPr>
          <w:rFonts w:asciiTheme="minorHAnsi" w:eastAsiaTheme="minorEastAsia" w:hAnsiTheme="minorHAnsi" w:cstheme="minorBidi"/>
          <w:kern w:val="2"/>
          <w:sz w:val="24"/>
          <w:szCs w:val="24"/>
          <w:lang w:val="en-US" w:eastAsia="zh-CN"/>
          <w14:ligatures w14:val="standardContextual"/>
        </w:rPr>
      </w:pPr>
      <w:r w:rsidRPr="008F2263">
        <w:rPr>
          <w:rFonts w:cs="Arial"/>
          <w:lang w:eastAsia="zh-CN"/>
        </w:rPr>
        <w:t>6.</w:t>
      </w:r>
      <w:r w:rsidRPr="008F2263">
        <w:rPr>
          <w:rFonts w:eastAsiaTheme="minorEastAsia" w:cs="Arial"/>
          <w:lang w:eastAsia="zh-CN"/>
        </w:rPr>
        <w:t>2</w:t>
      </w:r>
      <w:r w:rsidRPr="008F2263">
        <w:rPr>
          <w:rFonts w:cs="Arial"/>
          <w:lang w:eastAsia="zh-CN"/>
        </w:rPr>
        <w:t>.1</w:t>
      </w:r>
      <w:r>
        <w:rPr>
          <w:rFonts w:asciiTheme="minorHAnsi" w:eastAsiaTheme="minorEastAsia" w:hAnsiTheme="minorHAnsi" w:cstheme="minorBidi"/>
          <w:kern w:val="2"/>
          <w:sz w:val="24"/>
          <w:szCs w:val="24"/>
          <w:lang w:val="en-US" w:eastAsia="zh-CN"/>
          <w14:ligatures w14:val="standardContextual"/>
        </w:rPr>
        <w:tab/>
      </w:r>
      <w:r w:rsidRPr="008F2263">
        <w:rPr>
          <w:rFonts w:eastAsiaTheme="minorEastAsia" w:cs="Arial"/>
          <w:lang w:eastAsia="zh-CN"/>
        </w:rPr>
        <w:t>General</w:t>
      </w:r>
      <w:r>
        <w:tab/>
      </w:r>
      <w:r>
        <w:fldChar w:fldCharType="begin"/>
      </w:r>
      <w:r>
        <w:instrText xml:space="preserve"> PAGEREF _Toc199174103 \h </w:instrText>
      </w:r>
      <w:r>
        <w:fldChar w:fldCharType="separate"/>
      </w:r>
      <w:r>
        <w:t>8</w:t>
      </w:r>
      <w:r>
        <w:fldChar w:fldCharType="end"/>
      </w:r>
    </w:p>
    <w:p w14:paraId="332F947D" w14:textId="4CA0B6A4" w:rsidR="00A13164" w:rsidRDefault="00A13164">
      <w:pPr>
        <w:pStyle w:val="TOC3"/>
        <w:rPr>
          <w:rFonts w:asciiTheme="minorHAnsi" w:eastAsiaTheme="minorEastAsia" w:hAnsiTheme="minorHAnsi" w:cstheme="minorBidi"/>
          <w:kern w:val="2"/>
          <w:sz w:val="24"/>
          <w:szCs w:val="24"/>
          <w:lang w:val="en-US" w:eastAsia="zh-CN"/>
          <w14:ligatures w14:val="standardContextual"/>
        </w:rPr>
      </w:pPr>
      <w:r w:rsidRPr="008F2263">
        <w:rPr>
          <w:rFonts w:cs="Arial"/>
        </w:rPr>
        <w:t>6.</w:t>
      </w:r>
      <w:r w:rsidRPr="008F2263">
        <w:rPr>
          <w:rFonts w:eastAsiaTheme="minorEastAsia" w:cs="Arial"/>
          <w:lang w:eastAsia="zh-CN"/>
        </w:rPr>
        <w:t>2</w:t>
      </w:r>
      <w:r w:rsidRPr="008F2263">
        <w:rPr>
          <w:rFonts w:cs="Arial"/>
        </w:rPr>
        <w:t>.2</w:t>
      </w:r>
      <w:r>
        <w:rPr>
          <w:rFonts w:asciiTheme="minorHAnsi" w:eastAsiaTheme="minorEastAsia" w:hAnsiTheme="minorHAnsi" w:cstheme="minorBidi"/>
          <w:kern w:val="2"/>
          <w:sz w:val="24"/>
          <w:szCs w:val="24"/>
          <w:lang w:val="en-US" w:eastAsia="zh-CN"/>
          <w14:ligatures w14:val="standardContextual"/>
        </w:rPr>
        <w:tab/>
      </w:r>
      <w:r w:rsidRPr="008F2263">
        <w:rPr>
          <w:rFonts w:eastAsiaTheme="minorEastAsia" w:cs="Arial"/>
          <w:lang w:eastAsia="zh-CN"/>
        </w:rPr>
        <w:t>Simulation parameters</w:t>
      </w:r>
      <w:r>
        <w:tab/>
      </w:r>
      <w:r>
        <w:fldChar w:fldCharType="begin"/>
      </w:r>
      <w:r>
        <w:instrText xml:space="preserve"> PAGEREF _Toc199174104 \h </w:instrText>
      </w:r>
      <w:r>
        <w:fldChar w:fldCharType="separate"/>
      </w:r>
      <w:r>
        <w:t>8</w:t>
      </w:r>
      <w:r>
        <w:fldChar w:fldCharType="end"/>
      </w:r>
    </w:p>
    <w:p w14:paraId="43604E29" w14:textId="655E97C5" w:rsidR="00A13164" w:rsidRDefault="00A13164">
      <w:pPr>
        <w:pStyle w:val="TOC2"/>
        <w:rPr>
          <w:rFonts w:asciiTheme="minorHAnsi" w:eastAsiaTheme="minorEastAsia" w:hAnsiTheme="minorHAnsi" w:cstheme="minorBidi"/>
          <w:kern w:val="2"/>
          <w:sz w:val="24"/>
          <w:szCs w:val="24"/>
          <w:lang w:val="en-US" w:eastAsia="zh-CN"/>
          <w14:ligatures w14:val="standardContextual"/>
        </w:rPr>
      </w:pPr>
      <w:r w:rsidRPr="008F2263">
        <w:rPr>
          <w:rFonts w:cs="Arial"/>
        </w:rPr>
        <w:t>6.</w:t>
      </w:r>
      <w:r w:rsidRPr="008F2263">
        <w:rPr>
          <w:rFonts w:eastAsiaTheme="minorEastAsia" w:cs="Arial"/>
          <w:lang w:eastAsia="zh-CN"/>
        </w:rPr>
        <w:t>3</w:t>
      </w:r>
      <w:r>
        <w:rPr>
          <w:rFonts w:asciiTheme="minorHAnsi" w:eastAsiaTheme="minorEastAsia" w:hAnsiTheme="minorHAnsi" w:cstheme="minorBidi"/>
          <w:kern w:val="2"/>
          <w:sz w:val="24"/>
          <w:szCs w:val="24"/>
          <w:lang w:val="en-US" w:eastAsia="zh-CN"/>
          <w14:ligatures w14:val="standardContextual"/>
        </w:rPr>
        <w:tab/>
      </w:r>
      <w:r w:rsidRPr="008F2263">
        <w:rPr>
          <w:rFonts w:eastAsiaTheme="minorEastAsia" w:cs="Arial"/>
          <w:lang w:eastAsia="zh-CN"/>
        </w:rPr>
        <w:t>Simulation evaluation results</w:t>
      </w:r>
      <w:r>
        <w:tab/>
      </w:r>
      <w:r>
        <w:fldChar w:fldCharType="begin"/>
      </w:r>
      <w:r>
        <w:instrText xml:space="preserve"> PAGEREF _Toc199174105 \h </w:instrText>
      </w:r>
      <w:r>
        <w:fldChar w:fldCharType="separate"/>
      </w:r>
      <w:r>
        <w:t>9</w:t>
      </w:r>
      <w:r>
        <w:fldChar w:fldCharType="end"/>
      </w:r>
    </w:p>
    <w:p w14:paraId="60A3510F" w14:textId="45B96BEF" w:rsidR="00A13164" w:rsidRDefault="00A13164">
      <w:pPr>
        <w:pStyle w:val="TOC1"/>
        <w:rPr>
          <w:rFonts w:asciiTheme="minorHAnsi" w:eastAsiaTheme="minorEastAsia" w:hAnsiTheme="minorHAnsi" w:cstheme="minorBidi"/>
          <w:kern w:val="2"/>
          <w:sz w:val="24"/>
          <w:szCs w:val="24"/>
          <w:lang w:val="en-US" w:eastAsia="zh-CN"/>
          <w14:ligatures w14:val="standardContextual"/>
        </w:rPr>
      </w:pPr>
      <w:r w:rsidRPr="008F2263">
        <w:rPr>
          <w:rFonts w:eastAsiaTheme="minorEastAsia"/>
          <w:lang w:eastAsia="zh-CN"/>
        </w:rPr>
        <w:t>7</w:t>
      </w:r>
      <w:r>
        <w:rPr>
          <w:rFonts w:asciiTheme="minorHAnsi" w:eastAsiaTheme="minorEastAsia" w:hAnsiTheme="minorHAnsi" w:cstheme="minorBidi"/>
          <w:kern w:val="2"/>
          <w:sz w:val="24"/>
          <w:szCs w:val="24"/>
          <w:lang w:val="en-US" w:eastAsia="zh-CN"/>
          <w14:ligatures w14:val="standardContextual"/>
        </w:rPr>
        <w:tab/>
      </w:r>
      <w:r w:rsidRPr="008F2263">
        <w:rPr>
          <w:rFonts w:eastAsiaTheme="minorEastAsia"/>
          <w:lang w:eastAsia="zh-CN"/>
        </w:rPr>
        <w:t>RF requirements</w:t>
      </w:r>
      <w:r>
        <w:tab/>
      </w:r>
      <w:r>
        <w:fldChar w:fldCharType="begin"/>
      </w:r>
      <w:r>
        <w:instrText xml:space="preserve"> PAGEREF _Toc199174106 \h </w:instrText>
      </w:r>
      <w:r>
        <w:fldChar w:fldCharType="separate"/>
      </w:r>
      <w:r>
        <w:t>12</w:t>
      </w:r>
      <w:r>
        <w:fldChar w:fldCharType="end"/>
      </w:r>
    </w:p>
    <w:p w14:paraId="7469A84E" w14:textId="59EDA8DB" w:rsidR="00A13164" w:rsidRDefault="00A13164">
      <w:pPr>
        <w:pStyle w:val="TOC2"/>
        <w:rPr>
          <w:rFonts w:asciiTheme="minorHAnsi" w:eastAsiaTheme="minorEastAsia" w:hAnsiTheme="minorHAnsi" w:cstheme="minorBidi"/>
          <w:kern w:val="2"/>
          <w:sz w:val="24"/>
          <w:szCs w:val="24"/>
          <w:lang w:val="en-US" w:eastAsia="zh-CN"/>
          <w14:ligatures w14:val="standardContextual"/>
        </w:rPr>
      </w:pPr>
      <w:r w:rsidRPr="008F2263">
        <w:rPr>
          <w:rFonts w:cs="Arial"/>
        </w:rPr>
        <w:t>7.1</w:t>
      </w:r>
      <w:r>
        <w:rPr>
          <w:rFonts w:asciiTheme="minorHAnsi" w:eastAsiaTheme="minorEastAsia" w:hAnsiTheme="minorHAnsi" w:cstheme="minorBidi"/>
          <w:kern w:val="2"/>
          <w:sz w:val="24"/>
          <w:szCs w:val="24"/>
          <w:lang w:val="en-US" w:eastAsia="zh-CN"/>
          <w14:ligatures w14:val="standardContextual"/>
        </w:rPr>
        <w:tab/>
      </w:r>
      <w:r w:rsidRPr="008F2263">
        <w:rPr>
          <w:rFonts w:cs="Arial"/>
        </w:rPr>
        <w:t>UE RF</w:t>
      </w:r>
      <w:r>
        <w:tab/>
      </w:r>
      <w:r>
        <w:fldChar w:fldCharType="begin"/>
      </w:r>
      <w:r>
        <w:instrText xml:space="preserve"> PAGEREF _Toc199174107 \h </w:instrText>
      </w:r>
      <w:r>
        <w:fldChar w:fldCharType="separate"/>
      </w:r>
      <w:r>
        <w:t>12</w:t>
      </w:r>
      <w:r>
        <w:fldChar w:fldCharType="end"/>
      </w:r>
    </w:p>
    <w:p w14:paraId="146A9BD8" w14:textId="39B411DB" w:rsidR="00A13164" w:rsidRDefault="00A13164">
      <w:pPr>
        <w:pStyle w:val="TOC3"/>
        <w:rPr>
          <w:rFonts w:asciiTheme="minorHAnsi" w:eastAsiaTheme="minorEastAsia" w:hAnsiTheme="minorHAnsi" w:cstheme="minorBidi"/>
          <w:kern w:val="2"/>
          <w:sz w:val="24"/>
          <w:szCs w:val="24"/>
          <w:lang w:val="en-US" w:eastAsia="zh-CN"/>
          <w14:ligatures w14:val="standardContextual"/>
        </w:rPr>
      </w:pPr>
      <w:r w:rsidRPr="008F2263">
        <w:rPr>
          <w:rFonts w:eastAsiaTheme="minorEastAsia" w:cs="Arial"/>
          <w:lang w:eastAsia="zh-CN"/>
        </w:rPr>
        <w:t>7</w:t>
      </w:r>
      <w:r w:rsidRPr="008F2263">
        <w:rPr>
          <w:rFonts w:cs="Arial"/>
          <w:lang w:eastAsia="zh-CN"/>
        </w:rPr>
        <w:t>.</w:t>
      </w:r>
      <w:r w:rsidRPr="008F2263">
        <w:rPr>
          <w:rFonts w:eastAsiaTheme="minorEastAsia" w:cs="Arial"/>
          <w:lang w:eastAsia="zh-CN"/>
        </w:rPr>
        <w:t>1</w:t>
      </w:r>
      <w:r w:rsidRPr="008F2263">
        <w:rPr>
          <w:rFonts w:cs="Arial"/>
          <w:lang w:eastAsia="zh-CN"/>
        </w:rPr>
        <w:t>.1</w:t>
      </w:r>
      <w:r>
        <w:rPr>
          <w:rFonts w:asciiTheme="minorHAnsi" w:eastAsiaTheme="minorEastAsia" w:hAnsiTheme="minorHAnsi" w:cstheme="minorBidi"/>
          <w:kern w:val="2"/>
          <w:sz w:val="24"/>
          <w:szCs w:val="24"/>
          <w:lang w:val="en-US" w:eastAsia="zh-CN"/>
          <w14:ligatures w14:val="standardContextual"/>
        </w:rPr>
        <w:tab/>
      </w:r>
      <w:r w:rsidRPr="008F2263">
        <w:rPr>
          <w:rFonts w:eastAsiaTheme="minorEastAsia" w:cs="Arial"/>
          <w:lang w:eastAsia="zh-CN"/>
        </w:rPr>
        <w:t>General</w:t>
      </w:r>
      <w:r>
        <w:tab/>
      </w:r>
      <w:r>
        <w:fldChar w:fldCharType="begin"/>
      </w:r>
      <w:r>
        <w:instrText xml:space="preserve"> PAGEREF _Toc199174108 \h </w:instrText>
      </w:r>
      <w:r>
        <w:fldChar w:fldCharType="separate"/>
      </w:r>
      <w:r>
        <w:t>12</w:t>
      </w:r>
      <w:r>
        <w:fldChar w:fldCharType="end"/>
      </w:r>
    </w:p>
    <w:p w14:paraId="58E96956" w14:textId="1A13A95E" w:rsidR="00A13164" w:rsidRDefault="00A13164">
      <w:pPr>
        <w:pStyle w:val="TOC3"/>
        <w:rPr>
          <w:rFonts w:asciiTheme="minorHAnsi" w:eastAsiaTheme="minorEastAsia" w:hAnsiTheme="minorHAnsi" w:cstheme="minorBidi"/>
          <w:kern w:val="2"/>
          <w:sz w:val="24"/>
          <w:szCs w:val="24"/>
          <w:lang w:val="en-US" w:eastAsia="zh-CN"/>
          <w14:ligatures w14:val="standardContextual"/>
        </w:rPr>
      </w:pPr>
      <w:r w:rsidRPr="008F2263">
        <w:rPr>
          <w:rFonts w:eastAsiaTheme="minorEastAsia" w:cs="Arial"/>
          <w:lang w:eastAsia="zh-CN"/>
        </w:rPr>
        <w:t>7</w:t>
      </w:r>
      <w:r w:rsidRPr="008F2263">
        <w:rPr>
          <w:rFonts w:cs="Arial"/>
        </w:rPr>
        <w:t>.</w:t>
      </w:r>
      <w:r w:rsidRPr="008F2263">
        <w:rPr>
          <w:rFonts w:eastAsiaTheme="minorEastAsia" w:cs="Arial"/>
          <w:lang w:eastAsia="zh-CN"/>
        </w:rPr>
        <w:t>1</w:t>
      </w:r>
      <w:r w:rsidRPr="008F2263">
        <w:rPr>
          <w:rFonts w:cs="Arial"/>
        </w:rPr>
        <w:t>.2</w:t>
      </w:r>
      <w:r>
        <w:rPr>
          <w:rFonts w:asciiTheme="minorHAnsi" w:eastAsiaTheme="minorEastAsia" w:hAnsiTheme="minorHAnsi" w:cstheme="minorBidi"/>
          <w:kern w:val="2"/>
          <w:sz w:val="24"/>
          <w:szCs w:val="24"/>
          <w:lang w:val="en-US" w:eastAsia="zh-CN"/>
          <w14:ligatures w14:val="standardContextual"/>
        </w:rPr>
        <w:tab/>
      </w:r>
      <w:r w:rsidRPr="008F2263">
        <w:rPr>
          <w:rFonts w:eastAsiaTheme="minorEastAsia" w:cs="Arial"/>
          <w:lang w:eastAsia="zh-CN"/>
        </w:rPr>
        <w:t>Rx SNR evaluations</w:t>
      </w:r>
      <w:r>
        <w:tab/>
      </w:r>
      <w:r>
        <w:fldChar w:fldCharType="begin"/>
      </w:r>
      <w:r>
        <w:instrText xml:space="preserve"> PAGEREF _Toc199174109 \h </w:instrText>
      </w:r>
      <w:r>
        <w:fldChar w:fldCharType="separate"/>
      </w:r>
      <w:r>
        <w:t>13</w:t>
      </w:r>
      <w:r>
        <w:fldChar w:fldCharType="end"/>
      </w:r>
    </w:p>
    <w:p w14:paraId="0D7AE71B" w14:textId="02727392" w:rsidR="00A13164" w:rsidRDefault="00A13164">
      <w:pPr>
        <w:pStyle w:val="TOC3"/>
        <w:rPr>
          <w:rFonts w:asciiTheme="minorHAnsi" w:eastAsiaTheme="minorEastAsia" w:hAnsiTheme="minorHAnsi" w:cstheme="minorBidi"/>
          <w:kern w:val="2"/>
          <w:sz w:val="24"/>
          <w:szCs w:val="24"/>
          <w:lang w:val="en-US" w:eastAsia="zh-CN"/>
          <w14:ligatures w14:val="standardContextual"/>
        </w:rPr>
      </w:pPr>
      <w:r w:rsidRPr="008F2263">
        <w:rPr>
          <w:rFonts w:eastAsiaTheme="minorEastAsia" w:cs="Arial"/>
          <w:lang w:eastAsia="zh-CN"/>
        </w:rPr>
        <w:t>7</w:t>
      </w:r>
      <w:r w:rsidRPr="008F2263">
        <w:rPr>
          <w:rFonts w:cs="Arial"/>
        </w:rPr>
        <w:t>.</w:t>
      </w:r>
      <w:r w:rsidRPr="008F2263">
        <w:rPr>
          <w:rFonts w:eastAsiaTheme="minorEastAsia" w:cs="Arial"/>
          <w:lang w:eastAsia="zh-CN"/>
        </w:rPr>
        <w:t>1</w:t>
      </w:r>
      <w:r w:rsidRPr="008F2263">
        <w:rPr>
          <w:rFonts w:cs="Arial"/>
        </w:rPr>
        <w:t>.</w:t>
      </w:r>
      <w:r w:rsidRPr="008F2263">
        <w:rPr>
          <w:rFonts w:eastAsiaTheme="minorEastAsia" w:cs="Arial"/>
          <w:lang w:eastAsia="zh-CN"/>
        </w:rPr>
        <w:t>3</w:t>
      </w:r>
      <w:r>
        <w:rPr>
          <w:rFonts w:asciiTheme="minorHAnsi" w:eastAsiaTheme="minorEastAsia" w:hAnsiTheme="minorHAnsi" w:cstheme="minorBidi"/>
          <w:kern w:val="2"/>
          <w:sz w:val="24"/>
          <w:szCs w:val="24"/>
          <w:lang w:val="en-US" w:eastAsia="zh-CN"/>
          <w14:ligatures w14:val="standardContextual"/>
        </w:rPr>
        <w:tab/>
      </w:r>
      <w:r w:rsidRPr="008F2263">
        <w:rPr>
          <w:rFonts w:eastAsiaTheme="minorEastAsia" w:cs="Arial"/>
          <w:lang w:eastAsia="zh-CN"/>
        </w:rPr>
        <w:t>Architecture and NF considerations</w:t>
      </w:r>
      <w:r>
        <w:tab/>
      </w:r>
      <w:r>
        <w:fldChar w:fldCharType="begin"/>
      </w:r>
      <w:r>
        <w:instrText xml:space="preserve"> PAGEREF _Toc199174110 \h </w:instrText>
      </w:r>
      <w:r>
        <w:fldChar w:fldCharType="separate"/>
      </w:r>
      <w:r>
        <w:t>13</w:t>
      </w:r>
      <w:r>
        <w:fldChar w:fldCharType="end"/>
      </w:r>
    </w:p>
    <w:p w14:paraId="3F00A8A3" w14:textId="7C2C9439" w:rsidR="00A13164" w:rsidRDefault="00A13164">
      <w:pPr>
        <w:pStyle w:val="TOC3"/>
        <w:rPr>
          <w:rFonts w:asciiTheme="minorHAnsi" w:eastAsiaTheme="minorEastAsia" w:hAnsiTheme="minorHAnsi" w:cstheme="minorBidi"/>
          <w:kern w:val="2"/>
          <w:sz w:val="24"/>
          <w:szCs w:val="24"/>
          <w:lang w:val="en-US" w:eastAsia="zh-CN"/>
          <w14:ligatures w14:val="standardContextual"/>
        </w:rPr>
      </w:pPr>
      <w:r w:rsidRPr="008F2263">
        <w:rPr>
          <w:rFonts w:eastAsiaTheme="minorEastAsia" w:cs="Arial"/>
          <w:lang w:eastAsia="zh-CN"/>
        </w:rPr>
        <w:t>7</w:t>
      </w:r>
      <w:r w:rsidRPr="008F2263">
        <w:rPr>
          <w:rFonts w:cs="Arial"/>
        </w:rPr>
        <w:t>.</w:t>
      </w:r>
      <w:r w:rsidRPr="008F2263">
        <w:rPr>
          <w:rFonts w:eastAsiaTheme="minorEastAsia" w:cs="Arial"/>
          <w:lang w:eastAsia="zh-CN"/>
        </w:rPr>
        <w:t>1</w:t>
      </w:r>
      <w:r w:rsidRPr="008F2263">
        <w:rPr>
          <w:rFonts w:cs="Arial"/>
        </w:rPr>
        <w:t>.</w:t>
      </w:r>
      <w:r w:rsidRPr="008F2263">
        <w:rPr>
          <w:rFonts w:eastAsiaTheme="minorEastAsia" w:cs="Arial"/>
          <w:lang w:eastAsia="zh-CN"/>
        </w:rPr>
        <w:t>4</w:t>
      </w:r>
      <w:r>
        <w:rPr>
          <w:rFonts w:asciiTheme="minorHAnsi" w:eastAsiaTheme="minorEastAsia" w:hAnsiTheme="minorHAnsi" w:cstheme="minorBidi"/>
          <w:kern w:val="2"/>
          <w:sz w:val="24"/>
          <w:szCs w:val="24"/>
          <w:lang w:val="en-US" w:eastAsia="zh-CN"/>
          <w14:ligatures w14:val="standardContextual"/>
        </w:rPr>
        <w:tab/>
      </w:r>
      <w:r w:rsidRPr="008F2263">
        <w:rPr>
          <w:rFonts w:eastAsiaTheme="minorEastAsia" w:cs="Arial"/>
          <w:lang w:eastAsia="zh-CN"/>
        </w:rPr>
        <w:t>REFSENS requirements</w:t>
      </w:r>
      <w:r>
        <w:tab/>
      </w:r>
      <w:r>
        <w:fldChar w:fldCharType="begin"/>
      </w:r>
      <w:r>
        <w:instrText xml:space="preserve"> PAGEREF _Toc199174111 \h </w:instrText>
      </w:r>
      <w:r>
        <w:fldChar w:fldCharType="separate"/>
      </w:r>
      <w:r>
        <w:t>13</w:t>
      </w:r>
      <w:r>
        <w:fldChar w:fldCharType="end"/>
      </w:r>
    </w:p>
    <w:p w14:paraId="1752470A" w14:textId="68CEBD84" w:rsidR="00A13164" w:rsidRDefault="00A13164">
      <w:pPr>
        <w:pStyle w:val="TOC3"/>
        <w:rPr>
          <w:rFonts w:asciiTheme="minorHAnsi" w:eastAsiaTheme="minorEastAsia" w:hAnsiTheme="minorHAnsi" w:cstheme="minorBidi"/>
          <w:kern w:val="2"/>
          <w:sz w:val="24"/>
          <w:szCs w:val="24"/>
          <w:lang w:val="en-US" w:eastAsia="zh-CN"/>
          <w14:ligatures w14:val="standardContextual"/>
        </w:rPr>
      </w:pPr>
      <w:r w:rsidRPr="008F2263">
        <w:rPr>
          <w:rFonts w:eastAsiaTheme="minorEastAsia" w:cs="Arial"/>
          <w:lang w:eastAsia="zh-CN"/>
        </w:rPr>
        <w:t>7</w:t>
      </w:r>
      <w:r w:rsidRPr="008F2263">
        <w:rPr>
          <w:rFonts w:cs="Arial"/>
        </w:rPr>
        <w:t>.</w:t>
      </w:r>
      <w:r w:rsidRPr="008F2263">
        <w:rPr>
          <w:rFonts w:eastAsiaTheme="minorEastAsia" w:cs="Arial"/>
          <w:lang w:eastAsia="zh-CN"/>
        </w:rPr>
        <w:t>1</w:t>
      </w:r>
      <w:r w:rsidRPr="008F2263">
        <w:rPr>
          <w:rFonts w:cs="Arial"/>
        </w:rPr>
        <w:t>.</w:t>
      </w:r>
      <w:r w:rsidRPr="008F2263">
        <w:rPr>
          <w:rFonts w:eastAsiaTheme="minorEastAsia" w:cs="Arial"/>
          <w:lang w:eastAsia="zh-CN"/>
        </w:rPr>
        <w:t>5</w:t>
      </w:r>
      <w:r>
        <w:rPr>
          <w:rFonts w:asciiTheme="minorHAnsi" w:eastAsiaTheme="minorEastAsia" w:hAnsiTheme="minorHAnsi" w:cstheme="minorBidi"/>
          <w:kern w:val="2"/>
          <w:sz w:val="24"/>
          <w:szCs w:val="24"/>
          <w:lang w:val="en-US" w:eastAsia="zh-CN"/>
          <w14:ligatures w14:val="standardContextual"/>
        </w:rPr>
        <w:tab/>
      </w:r>
      <w:r w:rsidRPr="008F2263">
        <w:rPr>
          <w:rFonts w:eastAsiaTheme="minorEastAsia" w:cs="Arial"/>
          <w:lang w:eastAsia="zh-CN"/>
        </w:rPr>
        <w:t>ASCS requirements</w:t>
      </w:r>
      <w:r>
        <w:tab/>
      </w:r>
      <w:r>
        <w:fldChar w:fldCharType="begin"/>
      </w:r>
      <w:r>
        <w:instrText xml:space="preserve"> PAGEREF _Toc199174112 \h </w:instrText>
      </w:r>
      <w:r>
        <w:fldChar w:fldCharType="separate"/>
      </w:r>
      <w:r>
        <w:t>14</w:t>
      </w:r>
      <w:r>
        <w:fldChar w:fldCharType="end"/>
      </w:r>
    </w:p>
    <w:p w14:paraId="4A7C0B98" w14:textId="45A8B584" w:rsidR="00A13164" w:rsidRDefault="00A13164">
      <w:pPr>
        <w:pStyle w:val="TOC3"/>
        <w:rPr>
          <w:rFonts w:asciiTheme="minorHAnsi" w:eastAsiaTheme="minorEastAsia" w:hAnsiTheme="minorHAnsi" w:cstheme="minorBidi"/>
          <w:kern w:val="2"/>
          <w:sz w:val="24"/>
          <w:szCs w:val="24"/>
          <w:lang w:val="en-US" w:eastAsia="zh-CN"/>
          <w14:ligatures w14:val="standardContextual"/>
        </w:rPr>
      </w:pPr>
      <w:r w:rsidRPr="008F2263">
        <w:rPr>
          <w:rFonts w:eastAsiaTheme="minorEastAsia" w:cs="Arial"/>
          <w:lang w:eastAsia="zh-CN"/>
        </w:rPr>
        <w:t>7</w:t>
      </w:r>
      <w:r w:rsidRPr="008F2263">
        <w:rPr>
          <w:rFonts w:cs="Arial"/>
        </w:rPr>
        <w:t>.</w:t>
      </w:r>
      <w:r w:rsidRPr="008F2263">
        <w:rPr>
          <w:rFonts w:eastAsiaTheme="minorEastAsia" w:cs="Arial"/>
          <w:lang w:eastAsia="zh-CN"/>
        </w:rPr>
        <w:t>1</w:t>
      </w:r>
      <w:r w:rsidRPr="008F2263">
        <w:rPr>
          <w:rFonts w:cs="Arial"/>
        </w:rPr>
        <w:t>.</w:t>
      </w:r>
      <w:r w:rsidRPr="008F2263">
        <w:rPr>
          <w:rFonts w:eastAsiaTheme="minorEastAsia" w:cs="Arial"/>
          <w:lang w:eastAsia="zh-CN"/>
        </w:rPr>
        <w:t>6</w:t>
      </w:r>
      <w:r>
        <w:rPr>
          <w:rFonts w:asciiTheme="minorHAnsi" w:eastAsiaTheme="minorEastAsia" w:hAnsiTheme="minorHAnsi" w:cstheme="minorBidi"/>
          <w:kern w:val="2"/>
          <w:sz w:val="24"/>
          <w:szCs w:val="24"/>
          <w:lang w:val="en-US" w:eastAsia="zh-CN"/>
          <w14:ligatures w14:val="standardContextual"/>
        </w:rPr>
        <w:tab/>
      </w:r>
      <w:r w:rsidRPr="008F2263">
        <w:rPr>
          <w:rFonts w:eastAsiaTheme="minorEastAsia" w:cs="Arial"/>
          <w:lang w:eastAsia="zh-CN"/>
        </w:rPr>
        <w:t>ACS requirements</w:t>
      </w:r>
      <w:r>
        <w:tab/>
      </w:r>
      <w:r>
        <w:fldChar w:fldCharType="begin"/>
      </w:r>
      <w:r>
        <w:instrText xml:space="preserve"> PAGEREF _Toc199174113 \h </w:instrText>
      </w:r>
      <w:r>
        <w:fldChar w:fldCharType="separate"/>
      </w:r>
      <w:r>
        <w:t>14</w:t>
      </w:r>
      <w:r>
        <w:fldChar w:fldCharType="end"/>
      </w:r>
    </w:p>
    <w:p w14:paraId="13D5B291" w14:textId="14A2E98B" w:rsidR="00A13164" w:rsidRDefault="00A13164">
      <w:pPr>
        <w:pStyle w:val="TOC3"/>
        <w:rPr>
          <w:rFonts w:asciiTheme="minorHAnsi" w:eastAsiaTheme="minorEastAsia" w:hAnsiTheme="minorHAnsi" w:cstheme="minorBidi"/>
          <w:kern w:val="2"/>
          <w:sz w:val="24"/>
          <w:szCs w:val="24"/>
          <w:lang w:val="en-US" w:eastAsia="zh-CN"/>
          <w14:ligatures w14:val="standardContextual"/>
        </w:rPr>
      </w:pPr>
      <w:r w:rsidRPr="008F2263">
        <w:rPr>
          <w:rFonts w:eastAsiaTheme="minorEastAsia" w:cs="Arial"/>
          <w:lang w:eastAsia="zh-CN"/>
        </w:rPr>
        <w:t>7</w:t>
      </w:r>
      <w:r w:rsidRPr="008F2263">
        <w:rPr>
          <w:rFonts w:cs="Arial"/>
        </w:rPr>
        <w:t>.</w:t>
      </w:r>
      <w:r w:rsidRPr="008F2263">
        <w:rPr>
          <w:rFonts w:eastAsiaTheme="minorEastAsia" w:cs="Arial"/>
          <w:lang w:eastAsia="zh-CN"/>
        </w:rPr>
        <w:t>1</w:t>
      </w:r>
      <w:r w:rsidRPr="008F2263">
        <w:rPr>
          <w:rFonts w:cs="Arial"/>
        </w:rPr>
        <w:t>.</w:t>
      </w:r>
      <w:r w:rsidRPr="008F2263">
        <w:rPr>
          <w:rFonts w:eastAsiaTheme="minorEastAsia" w:cs="Arial"/>
          <w:lang w:eastAsia="zh-CN"/>
        </w:rPr>
        <w:t>7</w:t>
      </w:r>
      <w:r>
        <w:rPr>
          <w:rFonts w:asciiTheme="minorHAnsi" w:eastAsiaTheme="minorEastAsia" w:hAnsiTheme="minorHAnsi" w:cstheme="minorBidi"/>
          <w:kern w:val="2"/>
          <w:sz w:val="24"/>
          <w:szCs w:val="24"/>
          <w:lang w:val="en-US" w:eastAsia="zh-CN"/>
          <w14:ligatures w14:val="standardContextual"/>
        </w:rPr>
        <w:tab/>
      </w:r>
      <w:r w:rsidRPr="008F2263">
        <w:rPr>
          <w:rFonts w:eastAsiaTheme="minorEastAsia" w:cs="Arial"/>
          <w:lang w:eastAsia="zh-CN"/>
        </w:rPr>
        <w:t>IBB requirements</w:t>
      </w:r>
      <w:r>
        <w:tab/>
      </w:r>
      <w:r>
        <w:fldChar w:fldCharType="begin"/>
      </w:r>
      <w:r>
        <w:instrText xml:space="preserve"> PAGEREF _Toc199174114 \h </w:instrText>
      </w:r>
      <w:r>
        <w:fldChar w:fldCharType="separate"/>
      </w:r>
      <w:r>
        <w:t>14</w:t>
      </w:r>
      <w:r>
        <w:fldChar w:fldCharType="end"/>
      </w:r>
    </w:p>
    <w:p w14:paraId="0830312E" w14:textId="5E5EA92E" w:rsidR="00A13164" w:rsidRDefault="00A13164">
      <w:pPr>
        <w:pStyle w:val="TOC3"/>
        <w:rPr>
          <w:rFonts w:asciiTheme="minorHAnsi" w:eastAsiaTheme="minorEastAsia" w:hAnsiTheme="minorHAnsi" w:cstheme="minorBidi"/>
          <w:kern w:val="2"/>
          <w:sz w:val="24"/>
          <w:szCs w:val="24"/>
          <w:lang w:val="en-US" w:eastAsia="zh-CN"/>
          <w14:ligatures w14:val="standardContextual"/>
        </w:rPr>
      </w:pPr>
      <w:r w:rsidRPr="008F2263">
        <w:rPr>
          <w:rFonts w:eastAsiaTheme="minorEastAsia" w:cs="Arial"/>
          <w:lang w:eastAsia="zh-CN"/>
        </w:rPr>
        <w:t>7</w:t>
      </w:r>
      <w:r w:rsidRPr="008F2263">
        <w:rPr>
          <w:rFonts w:cs="Arial"/>
        </w:rPr>
        <w:t>.</w:t>
      </w:r>
      <w:r w:rsidRPr="008F2263">
        <w:rPr>
          <w:rFonts w:eastAsiaTheme="minorEastAsia" w:cs="Arial"/>
          <w:lang w:eastAsia="zh-CN"/>
        </w:rPr>
        <w:t>1</w:t>
      </w:r>
      <w:r w:rsidRPr="008F2263">
        <w:rPr>
          <w:rFonts w:cs="Arial"/>
        </w:rPr>
        <w:t>.</w:t>
      </w:r>
      <w:r w:rsidRPr="008F2263">
        <w:rPr>
          <w:rFonts w:eastAsiaTheme="minorEastAsia" w:cs="Arial"/>
          <w:lang w:eastAsia="zh-CN"/>
        </w:rPr>
        <w:t>8</w:t>
      </w:r>
      <w:r>
        <w:rPr>
          <w:rFonts w:asciiTheme="minorHAnsi" w:eastAsiaTheme="minorEastAsia" w:hAnsiTheme="minorHAnsi" w:cstheme="minorBidi"/>
          <w:kern w:val="2"/>
          <w:sz w:val="24"/>
          <w:szCs w:val="24"/>
          <w:lang w:val="en-US" w:eastAsia="zh-CN"/>
          <w14:ligatures w14:val="standardContextual"/>
        </w:rPr>
        <w:tab/>
      </w:r>
      <w:r w:rsidRPr="008F2263">
        <w:rPr>
          <w:rFonts w:eastAsiaTheme="minorEastAsia" w:cs="Arial"/>
          <w:lang w:eastAsia="zh-CN"/>
        </w:rPr>
        <w:t>OBB requirements</w:t>
      </w:r>
      <w:r>
        <w:tab/>
      </w:r>
      <w:r>
        <w:fldChar w:fldCharType="begin"/>
      </w:r>
      <w:r>
        <w:instrText xml:space="preserve"> PAGEREF _Toc199174115 \h </w:instrText>
      </w:r>
      <w:r>
        <w:fldChar w:fldCharType="separate"/>
      </w:r>
      <w:r>
        <w:t>14</w:t>
      </w:r>
      <w:r>
        <w:fldChar w:fldCharType="end"/>
      </w:r>
    </w:p>
    <w:p w14:paraId="3BDB76A5" w14:textId="16CF81AF" w:rsidR="00A13164" w:rsidRDefault="00A13164">
      <w:pPr>
        <w:pStyle w:val="TOC3"/>
        <w:rPr>
          <w:rFonts w:asciiTheme="minorHAnsi" w:eastAsiaTheme="minorEastAsia" w:hAnsiTheme="minorHAnsi" w:cstheme="minorBidi"/>
          <w:kern w:val="2"/>
          <w:sz w:val="24"/>
          <w:szCs w:val="24"/>
          <w:lang w:val="en-US" w:eastAsia="zh-CN"/>
          <w14:ligatures w14:val="standardContextual"/>
        </w:rPr>
      </w:pPr>
      <w:r w:rsidRPr="008F2263">
        <w:rPr>
          <w:rFonts w:eastAsiaTheme="minorEastAsia" w:cs="Arial"/>
          <w:lang w:eastAsia="zh-CN"/>
        </w:rPr>
        <w:t>7</w:t>
      </w:r>
      <w:r w:rsidRPr="008F2263">
        <w:rPr>
          <w:rFonts w:cs="Arial"/>
        </w:rPr>
        <w:t>.</w:t>
      </w:r>
      <w:r w:rsidRPr="008F2263">
        <w:rPr>
          <w:rFonts w:eastAsiaTheme="minorEastAsia" w:cs="Arial"/>
          <w:lang w:eastAsia="zh-CN"/>
        </w:rPr>
        <w:t>1</w:t>
      </w:r>
      <w:r w:rsidRPr="008F2263">
        <w:rPr>
          <w:rFonts w:cs="Arial"/>
        </w:rPr>
        <w:t>.</w:t>
      </w:r>
      <w:r w:rsidRPr="008F2263">
        <w:rPr>
          <w:rFonts w:eastAsiaTheme="minorEastAsia" w:cs="Arial"/>
          <w:lang w:eastAsia="zh-CN"/>
        </w:rPr>
        <w:t>9</w:t>
      </w:r>
      <w:r>
        <w:rPr>
          <w:rFonts w:asciiTheme="minorHAnsi" w:eastAsiaTheme="minorEastAsia" w:hAnsiTheme="minorHAnsi" w:cstheme="minorBidi"/>
          <w:kern w:val="2"/>
          <w:sz w:val="24"/>
          <w:szCs w:val="24"/>
          <w:lang w:val="en-US" w:eastAsia="zh-CN"/>
          <w14:ligatures w14:val="standardContextual"/>
        </w:rPr>
        <w:tab/>
      </w:r>
      <w:r w:rsidRPr="008F2263">
        <w:rPr>
          <w:rFonts w:eastAsiaTheme="minorEastAsia" w:cs="Arial"/>
          <w:lang w:eastAsia="zh-CN"/>
        </w:rPr>
        <w:t>other Rx requirements</w:t>
      </w:r>
      <w:r>
        <w:tab/>
      </w:r>
      <w:r>
        <w:fldChar w:fldCharType="begin"/>
      </w:r>
      <w:r>
        <w:instrText xml:space="preserve"> PAGEREF _Toc199174116 \h </w:instrText>
      </w:r>
      <w:r>
        <w:fldChar w:fldCharType="separate"/>
      </w:r>
      <w:r>
        <w:t>14</w:t>
      </w:r>
      <w:r>
        <w:fldChar w:fldCharType="end"/>
      </w:r>
    </w:p>
    <w:p w14:paraId="6D6375F9" w14:textId="0CD96848" w:rsidR="00A13164" w:rsidRDefault="00A13164">
      <w:pPr>
        <w:pStyle w:val="TOC2"/>
        <w:rPr>
          <w:rFonts w:asciiTheme="minorHAnsi" w:eastAsiaTheme="minorEastAsia" w:hAnsiTheme="minorHAnsi" w:cstheme="minorBidi"/>
          <w:kern w:val="2"/>
          <w:sz w:val="24"/>
          <w:szCs w:val="24"/>
          <w:lang w:val="en-US" w:eastAsia="zh-CN"/>
          <w14:ligatures w14:val="standardContextual"/>
        </w:rPr>
      </w:pPr>
      <w:r w:rsidRPr="008F2263">
        <w:rPr>
          <w:rFonts w:cs="Arial"/>
        </w:rPr>
        <w:t>7.2</w:t>
      </w:r>
      <w:r>
        <w:rPr>
          <w:rFonts w:asciiTheme="minorHAnsi" w:eastAsiaTheme="minorEastAsia" w:hAnsiTheme="minorHAnsi" w:cstheme="minorBidi"/>
          <w:kern w:val="2"/>
          <w:sz w:val="24"/>
          <w:szCs w:val="24"/>
          <w:lang w:val="en-US" w:eastAsia="zh-CN"/>
          <w14:ligatures w14:val="standardContextual"/>
        </w:rPr>
        <w:tab/>
      </w:r>
      <w:r w:rsidRPr="008F2263">
        <w:rPr>
          <w:rFonts w:cs="Arial"/>
        </w:rPr>
        <w:t>BS RF</w:t>
      </w:r>
      <w:r>
        <w:tab/>
      </w:r>
      <w:r>
        <w:fldChar w:fldCharType="begin"/>
      </w:r>
      <w:r>
        <w:instrText xml:space="preserve"> PAGEREF _Toc199174117 \h </w:instrText>
      </w:r>
      <w:r>
        <w:fldChar w:fldCharType="separate"/>
      </w:r>
      <w:r>
        <w:t>14</w:t>
      </w:r>
      <w:r>
        <w:fldChar w:fldCharType="end"/>
      </w:r>
    </w:p>
    <w:p w14:paraId="1BB1D017" w14:textId="18AA3CF6" w:rsidR="00A13164" w:rsidRDefault="00A13164">
      <w:pPr>
        <w:pStyle w:val="TOC3"/>
        <w:rPr>
          <w:rFonts w:asciiTheme="minorHAnsi" w:eastAsiaTheme="minorEastAsia" w:hAnsiTheme="minorHAnsi" w:cstheme="minorBidi"/>
          <w:kern w:val="2"/>
          <w:sz w:val="24"/>
          <w:szCs w:val="24"/>
          <w:lang w:val="en-US" w:eastAsia="zh-CN"/>
          <w14:ligatures w14:val="standardContextual"/>
        </w:rPr>
      </w:pPr>
      <w:r w:rsidRPr="008F2263">
        <w:rPr>
          <w:rFonts w:eastAsiaTheme="minorEastAsia" w:cs="Arial"/>
          <w:lang w:eastAsia="zh-CN"/>
        </w:rPr>
        <w:t>7</w:t>
      </w:r>
      <w:r w:rsidRPr="008F2263">
        <w:rPr>
          <w:rFonts w:cs="Arial"/>
          <w:lang w:eastAsia="zh-CN"/>
        </w:rPr>
        <w:t>.</w:t>
      </w:r>
      <w:r w:rsidRPr="008F2263">
        <w:rPr>
          <w:rFonts w:eastAsiaTheme="minorEastAsia" w:cs="Arial"/>
          <w:lang w:eastAsia="zh-CN"/>
        </w:rPr>
        <w:t>2</w:t>
      </w:r>
      <w:r w:rsidRPr="008F2263">
        <w:rPr>
          <w:rFonts w:cs="Arial"/>
          <w:lang w:eastAsia="zh-CN"/>
        </w:rPr>
        <w:t>.1</w:t>
      </w:r>
      <w:r>
        <w:rPr>
          <w:rFonts w:asciiTheme="minorHAnsi" w:eastAsiaTheme="minorEastAsia" w:hAnsiTheme="minorHAnsi" w:cstheme="minorBidi"/>
          <w:kern w:val="2"/>
          <w:sz w:val="24"/>
          <w:szCs w:val="24"/>
          <w:lang w:val="en-US" w:eastAsia="zh-CN"/>
          <w14:ligatures w14:val="standardContextual"/>
        </w:rPr>
        <w:tab/>
      </w:r>
      <w:r w:rsidRPr="008F2263">
        <w:rPr>
          <w:rFonts w:eastAsiaTheme="minorEastAsia" w:cs="Arial"/>
          <w:lang w:eastAsia="zh-CN"/>
        </w:rPr>
        <w:t>General</w:t>
      </w:r>
      <w:r>
        <w:tab/>
      </w:r>
      <w:r>
        <w:fldChar w:fldCharType="begin"/>
      </w:r>
      <w:r>
        <w:instrText xml:space="preserve"> PAGEREF _Toc199174118 \h </w:instrText>
      </w:r>
      <w:r>
        <w:fldChar w:fldCharType="separate"/>
      </w:r>
      <w:r>
        <w:t>14</w:t>
      </w:r>
      <w:r>
        <w:fldChar w:fldCharType="end"/>
      </w:r>
    </w:p>
    <w:p w14:paraId="0F88B4EF" w14:textId="6E9BA6E3" w:rsidR="00A13164" w:rsidRDefault="00A13164">
      <w:pPr>
        <w:pStyle w:val="TOC3"/>
        <w:rPr>
          <w:rFonts w:asciiTheme="minorHAnsi" w:eastAsiaTheme="minorEastAsia" w:hAnsiTheme="minorHAnsi" w:cstheme="minorBidi"/>
          <w:kern w:val="2"/>
          <w:sz w:val="24"/>
          <w:szCs w:val="24"/>
          <w:lang w:val="en-US" w:eastAsia="zh-CN"/>
          <w14:ligatures w14:val="standardContextual"/>
        </w:rPr>
      </w:pPr>
      <w:r w:rsidRPr="008F2263">
        <w:rPr>
          <w:rFonts w:eastAsiaTheme="minorEastAsia" w:cs="Arial"/>
          <w:lang w:eastAsia="zh-CN"/>
        </w:rPr>
        <w:t>7</w:t>
      </w:r>
      <w:r w:rsidRPr="008F2263">
        <w:rPr>
          <w:rFonts w:cs="Arial"/>
        </w:rPr>
        <w:t>.</w:t>
      </w:r>
      <w:r w:rsidRPr="008F2263">
        <w:rPr>
          <w:rFonts w:eastAsiaTheme="minorEastAsia" w:cs="Arial"/>
          <w:lang w:eastAsia="zh-CN"/>
        </w:rPr>
        <w:t>2</w:t>
      </w:r>
      <w:r w:rsidRPr="008F2263">
        <w:rPr>
          <w:rFonts w:cs="Arial"/>
        </w:rPr>
        <w:t>.2</w:t>
      </w:r>
      <w:r>
        <w:rPr>
          <w:rFonts w:asciiTheme="minorHAnsi" w:eastAsiaTheme="minorEastAsia" w:hAnsiTheme="minorHAnsi" w:cstheme="minorBidi"/>
          <w:kern w:val="2"/>
          <w:sz w:val="24"/>
          <w:szCs w:val="24"/>
          <w:lang w:val="en-US" w:eastAsia="zh-CN"/>
          <w14:ligatures w14:val="standardContextual"/>
        </w:rPr>
        <w:tab/>
      </w:r>
      <w:r w:rsidRPr="008F2263">
        <w:rPr>
          <w:rFonts w:eastAsiaTheme="minorEastAsia" w:cs="Arial"/>
          <w:lang w:eastAsia="zh-CN"/>
        </w:rPr>
        <w:t>LP-WUS power boosting</w:t>
      </w:r>
      <w:r>
        <w:tab/>
      </w:r>
      <w:r>
        <w:fldChar w:fldCharType="begin"/>
      </w:r>
      <w:r>
        <w:instrText xml:space="preserve"> PAGEREF _Toc199174119 \h </w:instrText>
      </w:r>
      <w:r>
        <w:fldChar w:fldCharType="separate"/>
      </w:r>
      <w:r>
        <w:t>14</w:t>
      </w:r>
      <w:r>
        <w:fldChar w:fldCharType="end"/>
      </w:r>
    </w:p>
    <w:p w14:paraId="0A91FF9B" w14:textId="016DE4DA" w:rsidR="00A13164" w:rsidRDefault="00A13164">
      <w:pPr>
        <w:pStyle w:val="TOC3"/>
        <w:rPr>
          <w:rFonts w:asciiTheme="minorHAnsi" w:eastAsiaTheme="minorEastAsia" w:hAnsiTheme="minorHAnsi" w:cstheme="minorBidi"/>
          <w:kern w:val="2"/>
          <w:sz w:val="24"/>
          <w:szCs w:val="24"/>
          <w:lang w:val="en-US" w:eastAsia="zh-CN"/>
          <w14:ligatures w14:val="standardContextual"/>
        </w:rPr>
      </w:pPr>
      <w:r w:rsidRPr="008F2263">
        <w:rPr>
          <w:rFonts w:eastAsiaTheme="minorEastAsia" w:cs="Arial"/>
          <w:lang w:eastAsia="zh-CN"/>
        </w:rPr>
        <w:t>7</w:t>
      </w:r>
      <w:r w:rsidRPr="008F2263">
        <w:rPr>
          <w:rFonts w:cs="Arial"/>
        </w:rPr>
        <w:t>.</w:t>
      </w:r>
      <w:r w:rsidRPr="008F2263">
        <w:rPr>
          <w:rFonts w:eastAsiaTheme="minorEastAsia" w:cs="Arial"/>
          <w:lang w:eastAsia="zh-CN"/>
        </w:rPr>
        <w:t>2</w:t>
      </w:r>
      <w:r w:rsidRPr="008F2263">
        <w:rPr>
          <w:rFonts w:cs="Arial"/>
        </w:rPr>
        <w:t>.</w:t>
      </w:r>
      <w:r w:rsidRPr="008F2263">
        <w:rPr>
          <w:rFonts w:eastAsiaTheme="minorEastAsia" w:cs="Arial"/>
          <w:lang w:eastAsia="zh-CN"/>
        </w:rPr>
        <w:t>3</w:t>
      </w:r>
      <w:r>
        <w:rPr>
          <w:rFonts w:asciiTheme="minorHAnsi" w:eastAsiaTheme="minorEastAsia" w:hAnsiTheme="minorHAnsi" w:cstheme="minorBidi"/>
          <w:kern w:val="2"/>
          <w:sz w:val="24"/>
          <w:szCs w:val="24"/>
          <w:lang w:val="en-US" w:eastAsia="zh-CN"/>
          <w14:ligatures w14:val="standardContextual"/>
        </w:rPr>
        <w:tab/>
      </w:r>
      <w:r w:rsidRPr="008F2263">
        <w:rPr>
          <w:rFonts w:eastAsiaTheme="minorEastAsia" w:cs="Arial"/>
          <w:lang w:eastAsia="zh-CN"/>
        </w:rPr>
        <w:t>R</w:t>
      </w:r>
      <w:r w:rsidRPr="008F2263">
        <w:rPr>
          <w:rFonts w:cs="Arial"/>
        </w:rPr>
        <w:t>egulation relevant spectrum requirements</w:t>
      </w:r>
      <w:r>
        <w:tab/>
      </w:r>
      <w:r>
        <w:fldChar w:fldCharType="begin"/>
      </w:r>
      <w:r>
        <w:instrText xml:space="preserve"> PAGEREF _Toc199174120 \h </w:instrText>
      </w:r>
      <w:r>
        <w:fldChar w:fldCharType="separate"/>
      </w:r>
      <w:r>
        <w:t>15</w:t>
      </w:r>
      <w:r>
        <w:fldChar w:fldCharType="end"/>
      </w:r>
    </w:p>
    <w:p w14:paraId="1E079B6D" w14:textId="10E3155D" w:rsidR="00A13164" w:rsidRDefault="00A13164">
      <w:pPr>
        <w:pStyle w:val="TOC3"/>
        <w:rPr>
          <w:rFonts w:asciiTheme="minorHAnsi" w:eastAsiaTheme="minorEastAsia" w:hAnsiTheme="minorHAnsi" w:cstheme="minorBidi"/>
          <w:kern w:val="2"/>
          <w:sz w:val="24"/>
          <w:szCs w:val="24"/>
          <w:lang w:val="en-US" w:eastAsia="zh-CN"/>
          <w14:ligatures w14:val="standardContextual"/>
        </w:rPr>
      </w:pPr>
      <w:r w:rsidRPr="008F2263">
        <w:rPr>
          <w:rFonts w:eastAsiaTheme="minorEastAsia" w:cs="Arial"/>
          <w:lang w:eastAsia="zh-CN"/>
        </w:rPr>
        <w:t>7</w:t>
      </w:r>
      <w:r w:rsidRPr="008F2263">
        <w:rPr>
          <w:rFonts w:cs="Arial"/>
        </w:rPr>
        <w:t>.</w:t>
      </w:r>
      <w:r w:rsidRPr="008F2263">
        <w:rPr>
          <w:rFonts w:eastAsiaTheme="minorEastAsia" w:cs="Arial"/>
          <w:lang w:eastAsia="zh-CN"/>
        </w:rPr>
        <w:t>2</w:t>
      </w:r>
      <w:r w:rsidRPr="008F2263">
        <w:rPr>
          <w:rFonts w:cs="Arial"/>
        </w:rPr>
        <w:t>.</w:t>
      </w:r>
      <w:r w:rsidRPr="008F2263">
        <w:rPr>
          <w:rFonts w:eastAsiaTheme="minorEastAsia" w:cs="Arial"/>
          <w:lang w:eastAsia="zh-CN"/>
        </w:rPr>
        <w:t>4</w:t>
      </w:r>
      <w:r>
        <w:rPr>
          <w:rFonts w:asciiTheme="minorHAnsi" w:eastAsiaTheme="minorEastAsia" w:hAnsiTheme="minorHAnsi" w:cstheme="minorBidi"/>
          <w:kern w:val="2"/>
          <w:sz w:val="24"/>
          <w:szCs w:val="24"/>
          <w:lang w:val="en-US" w:eastAsia="zh-CN"/>
          <w14:ligatures w14:val="standardContextual"/>
        </w:rPr>
        <w:tab/>
      </w:r>
      <w:r w:rsidRPr="008F2263">
        <w:rPr>
          <w:rFonts w:eastAsiaTheme="minorEastAsia" w:cs="Arial"/>
          <w:lang w:eastAsia="zh-CN"/>
        </w:rPr>
        <w:t>Transmitted signal quality</w:t>
      </w:r>
      <w:r>
        <w:tab/>
      </w:r>
      <w:r>
        <w:fldChar w:fldCharType="begin"/>
      </w:r>
      <w:r>
        <w:instrText xml:space="preserve"> PAGEREF _Toc199174121 \h </w:instrText>
      </w:r>
      <w:r>
        <w:fldChar w:fldCharType="separate"/>
      </w:r>
      <w:r>
        <w:t>15</w:t>
      </w:r>
      <w:r>
        <w:fldChar w:fldCharType="end"/>
      </w:r>
    </w:p>
    <w:p w14:paraId="24E26E54" w14:textId="40FADC91" w:rsidR="00A13164" w:rsidRDefault="00A13164">
      <w:pPr>
        <w:pStyle w:val="TOC3"/>
        <w:rPr>
          <w:rFonts w:asciiTheme="minorHAnsi" w:eastAsiaTheme="minorEastAsia" w:hAnsiTheme="minorHAnsi" w:cstheme="minorBidi"/>
          <w:kern w:val="2"/>
          <w:sz w:val="24"/>
          <w:szCs w:val="24"/>
          <w:lang w:val="en-US" w:eastAsia="zh-CN"/>
          <w14:ligatures w14:val="standardContextual"/>
        </w:rPr>
      </w:pPr>
      <w:r w:rsidRPr="008F2263">
        <w:rPr>
          <w:rFonts w:eastAsiaTheme="minorEastAsia" w:cs="Arial"/>
          <w:lang w:eastAsia="zh-CN"/>
        </w:rPr>
        <w:t>7</w:t>
      </w:r>
      <w:r w:rsidRPr="008F2263">
        <w:rPr>
          <w:rFonts w:cs="Arial"/>
        </w:rPr>
        <w:t>.</w:t>
      </w:r>
      <w:r w:rsidRPr="008F2263">
        <w:rPr>
          <w:rFonts w:eastAsiaTheme="minorEastAsia" w:cs="Arial"/>
          <w:lang w:eastAsia="zh-CN"/>
        </w:rPr>
        <w:t>2</w:t>
      </w:r>
      <w:r w:rsidRPr="008F2263">
        <w:rPr>
          <w:rFonts w:cs="Arial"/>
        </w:rPr>
        <w:t>.</w:t>
      </w:r>
      <w:r w:rsidRPr="008F2263">
        <w:rPr>
          <w:rFonts w:eastAsiaTheme="minorEastAsia" w:cs="Arial"/>
          <w:lang w:eastAsia="zh-CN"/>
        </w:rPr>
        <w:t>4</w:t>
      </w:r>
      <w:r>
        <w:rPr>
          <w:rFonts w:asciiTheme="minorHAnsi" w:eastAsiaTheme="minorEastAsia" w:hAnsiTheme="minorHAnsi" w:cstheme="minorBidi"/>
          <w:kern w:val="2"/>
          <w:sz w:val="24"/>
          <w:szCs w:val="24"/>
          <w:lang w:val="en-US" w:eastAsia="zh-CN"/>
          <w14:ligatures w14:val="standardContextual"/>
        </w:rPr>
        <w:tab/>
      </w:r>
      <w:r w:rsidRPr="008F2263">
        <w:rPr>
          <w:rFonts w:eastAsiaTheme="minorEastAsia" w:cs="Arial"/>
          <w:lang w:eastAsia="zh-CN"/>
        </w:rPr>
        <w:t>other RF requirements</w:t>
      </w:r>
      <w:r>
        <w:tab/>
      </w:r>
      <w:r>
        <w:fldChar w:fldCharType="begin"/>
      </w:r>
      <w:r>
        <w:instrText xml:space="preserve"> PAGEREF _Toc199174122 \h </w:instrText>
      </w:r>
      <w:r>
        <w:fldChar w:fldCharType="separate"/>
      </w:r>
      <w:r>
        <w:t>15</w:t>
      </w:r>
      <w:r>
        <w:fldChar w:fldCharType="end"/>
      </w:r>
    </w:p>
    <w:p w14:paraId="1DAF5C2B" w14:textId="734BB56B" w:rsidR="00A13164" w:rsidRDefault="00A13164">
      <w:pPr>
        <w:pStyle w:val="TOC1"/>
        <w:rPr>
          <w:rFonts w:asciiTheme="minorHAnsi" w:eastAsiaTheme="minorEastAsia" w:hAnsiTheme="minorHAnsi" w:cstheme="minorBidi"/>
          <w:kern w:val="2"/>
          <w:sz w:val="24"/>
          <w:szCs w:val="24"/>
          <w:lang w:val="en-US" w:eastAsia="zh-CN"/>
          <w14:ligatures w14:val="standardContextual"/>
        </w:rPr>
      </w:pPr>
      <w:r w:rsidRPr="008F2263">
        <w:rPr>
          <w:rFonts w:eastAsiaTheme="minorEastAsia"/>
          <w:lang w:eastAsia="zh-CN"/>
        </w:rPr>
        <w:t>8</w:t>
      </w:r>
      <w:r>
        <w:rPr>
          <w:rFonts w:asciiTheme="minorHAnsi" w:eastAsiaTheme="minorEastAsia" w:hAnsiTheme="minorHAnsi" w:cstheme="minorBidi"/>
          <w:kern w:val="2"/>
          <w:sz w:val="24"/>
          <w:szCs w:val="24"/>
          <w:lang w:val="en-US" w:eastAsia="zh-CN"/>
          <w14:ligatures w14:val="standardContextual"/>
        </w:rPr>
        <w:tab/>
      </w:r>
      <w:r w:rsidRPr="008F2263">
        <w:rPr>
          <w:rFonts w:eastAsiaTheme="minorEastAsia"/>
          <w:lang w:eastAsia="zh-CN"/>
        </w:rPr>
        <w:t>Testability</w:t>
      </w:r>
      <w:r>
        <w:tab/>
      </w:r>
      <w:r>
        <w:fldChar w:fldCharType="begin"/>
      </w:r>
      <w:r>
        <w:instrText xml:space="preserve"> PAGEREF _Toc199174123 \h </w:instrText>
      </w:r>
      <w:r>
        <w:fldChar w:fldCharType="separate"/>
      </w:r>
      <w:r>
        <w:t>15</w:t>
      </w:r>
      <w:r>
        <w:fldChar w:fldCharType="end"/>
      </w:r>
    </w:p>
    <w:p w14:paraId="6B6F9451" w14:textId="0997C8E9" w:rsidR="00A13164" w:rsidRDefault="00A13164">
      <w:pPr>
        <w:pStyle w:val="TOC2"/>
        <w:rPr>
          <w:rFonts w:asciiTheme="minorHAnsi" w:eastAsiaTheme="minorEastAsia" w:hAnsiTheme="minorHAnsi" w:cstheme="minorBidi"/>
          <w:kern w:val="2"/>
          <w:sz w:val="24"/>
          <w:szCs w:val="24"/>
          <w:lang w:val="en-US" w:eastAsia="zh-CN"/>
          <w14:ligatures w14:val="standardContextual"/>
        </w:rPr>
      </w:pPr>
      <w:r w:rsidRPr="008F2263">
        <w:rPr>
          <w:rFonts w:cs="Arial"/>
        </w:rPr>
        <w:t>8.1</w:t>
      </w:r>
      <w:r>
        <w:rPr>
          <w:rFonts w:asciiTheme="minorHAnsi" w:eastAsiaTheme="minorEastAsia" w:hAnsiTheme="minorHAnsi" w:cstheme="minorBidi"/>
          <w:kern w:val="2"/>
          <w:sz w:val="24"/>
          <w:szCs w:val="24"/>
          <w:lang w:val="en-US" w:eastAsia="zh-CN"/>
          <w14:ligatures w14:val="standardContextual"/>
        </w:rPr>
        <w:tab/>
      </w:r>
      <w:r w:rsidRPr="008F2263">
        <w:rPr>
          <w:rFonts w:eastAsiaTheme="minorEastAsia" w:cs="Arial"/>
          <w:lang w:eastAsia="zh-CN"/>
        </w:rPr>
        <w:t xml:space="preserve">Testability for </w:t>
      </w:r>
      <w:r w:rsidRPr="008F2263">
        <w:rPr>
          <w:rFonts w:cs="Arial"/>
        </w:rPr>
        <w:t>UE Performance verification</w:t>
      </w:r>
      <w:r>
        <w:tab/>
      </w:r>
      <w:r>
        <w:fldChar w:fldCharType="begin"/>
      </w:r>
      <w:r>
        <w:instrText xml:space="preserve"> PAGEREF _Toc199174124 \h </w:instrText>
      </w:r>
      <w:r>
        <w:fldChar w:fldCharType="separate"/>
      </w:r>
      <w:r>
        <w:t>15</w:t>
      </w:r>
      <w:r>
        <w:fldChar w:fldCharType="end"/>
      </w:r>
    </w:p>
    <w:p w14:paraId="3299D832" w14:textId="70298E71" w:rsidR="00A13164" w:rsidRDefault="00A13164">
      <w:pPr>
        <w:pStyle w:val="TOC3"/>
        <w:rPr>
          <w:rFonts w:asciiTheme="minorHAnsi" w:eastAsiaTheme="minorEastAsia" w:hAnsiTheme="minorHAnsi" w:cstheme="minorBidi"/>
          <w:kern w:val="2"/>
          <w:sz w:val="24"/>
          <w:szCs w:val="24"/>
          <w:lang w:val="en-US" w:eastAsia="zh-CN"/>
          <w14:ligatures w14:val="standardContextual"/>
        </w:rPr>
      </w:pPr>
      <w:r w:rsidRPr="008F2263">
        <w:rPr>
          <w:rFonts w:eastAsiaTheme="minorEastAsia" w:cs="Arial"/>
          <w:lang w:eastAsia="zh-CN"/>
        </w:rPr>
        <w:t>8</w:t>
      </w:r>
      <w:r w:rsidRPr="008F2263">
        <w:rPr>
          <w:rFonts w:cs="Arial"/>
          <w:lang w:eastAsia="zh-CN"/>
        </w:rPr>
        <w:t>.</w:t>
      </w:r>
      <w:r w:rsidRPr="008F2263">
        <w:rPr>
          <w:rFonts w:eastAsiaTheme="minorEastAsia" w:cs="Arial"/>
          <w:lang w:eastAsia="zh-CN"/>
        </w:rPr>
        <w:t>1</w:t>
      </w:r>
      <w:r w:rsidRPr="008F2263">
        <w:rPr>
          <w:rFonts w:cs="Arial"/>
          <w:lang w:eastAsia="zh-CN"/>
        </w:rPr>
        <w:t>.1</w:t>
      </w:r>
      <w:r>
        <w:rPr>
          <w:rFonts w:asciiTheme="minorHAnsi" w:eastAsiaTheme="minorEastAsia" w:hAnsiTheme="minorHAnsi" w:cstheme="minorBidi"/>
          <w:kern w:val="2"/>
          <w:sz w:val="24"/>
          <w:szCs w:val="24"/>
          <w:lang w:val="en-US" w:eastAsia="zh-CN"/>
          <w14:ligatures w14:val="standardContextual"/>
        </w:rPr>
        <w:tab/>
      </w:r>
      <w:r w:rsidRPr="008F2263">
        <w:rPr>
          <w:rFonts w:eastAsiaTheme="minorEastAsia" w:cs="Arial"/>
          <w:lang w:eastAsia="zh-CN"/>
        </w:rPr>
        <w:t>General Framework</w:t>
      </w:r>
      <w:r>
        <w:tab/>
      </w:r>
      <w:r>
        <w:fldChar w:fldCharType="begin"/>
      </w:r>
      <w:r>
        <w:instrText xml:space="preserve"> PAGEREF _Toc199174125 \h </w:instrText>
      </w:r>
      <w:r>
        <w:fldChar w:fldCharType="separate"/>
      </w:r>
      <w:r>
        <w:t>15</w:t>
      </w:r>
      <w:r>
        <w:fldChar w:fldCharType="end"/>
      </w:r>
    </w:p>
    <w:p w14:paraId="5307B7E0" w14:textId="5870C5AE" w:rsidR="00A13164" w:rsidRDefault="00A13164">
      <w:pPr>
        <w:pStyle w:val="TOC3"/>
        <w:rPr>
          <w:rFonts w:asciiTheme="minorHAnsi" w:eastAsiaTheme="minorEastAsia" w:hAnsiTheme="minorHAnsi" w:cstheme="minorBidi"/>
          <w:kern w:val="2"/>
          <w:sz w:val="24"/>
          <w:szCs w:val="24"/>
          <w:lang w:val="en-US" w:eastAsia="zh-CN"/>
          <w14:ligatures w14:val="standardContextual"/>
        </w:rPr>
      </w:pPr>
      <w:r w:rsidRPr="008F2263">
        <w:rPr>
          <w:rFonts w:eastAsiaTheme="minorEastAsia" w:cs="Arial"/>
          <w:lang w:eastAsia="zh-CN"/>
        </w:rPr>
        <w:t>8</w:t>
      </w:r>
      <w:r w:rsidRPr="008F2263">
        <w:rPr>
          <w:rFonts w:cs="Arial"/>
          <w:lang w:eastAsia="zh-CN"/>
        </w:rPr>
        <w:t>.</w:t>
      </w:r>
      <w:r w:rsidRPr="008F2263">
        <w:rPr>
          <w:rFonts w:eastAsiaTheme="minorEastAsia" w:cs="Arial"/>
          <w:lang w:eastAsia="zh-CN"/>
        </w:rPr>
        <w:t>1</w:t>
      </w:r>
      <w:r w:rsidRPr="008F2263">
        <w:rPr>
          <w:rFonts w:cs="Arial"/>
          <w:lang w:eastAsia="zh-CN"/>
        </w:rPr>
        <w:t>.</w:t>
      </w:r>
      <w:r w:rsidRPr="008F2263">
        <w:rPr>
          <w:rFonts w:eastAsiaTheme="minorEastAsia" w:cs="Arial"/>
          <w:lang w:eastAsia="zh-CN"/>
        </w:rPr>
        <w:t>2</w:t>
      </w:r>
      <w:r>
        <w:rPr>
          <w:rFonts w:asciiTheme="minorHAnsi" w:eastAsiaTheme="minorEastAsia" w:hAnsiTheme="minorHAnsi" w:cstheme="minorBidi"/>
          <w:kern w:val="2"/>
          <w:sz w:val="24"/>
          <w:szCs w:val="24"/>
          <w:lang w:val="en-US" w:eastAsia="zh-CN"/>
          <w14:ligatures w14:val="standardContextual"/>
        </w:rPr>
        <w:tab/>
      </w:r>
      <w:r w:rsidRPr="008F2263">
        <w:rPr>
          <w:rFonts w:eastAsiaTheme="minorEastAsia" w:cs="Arial"/>
          <w:lang w:eastAsia="zh-CN"/>
        </w:rPr>
        <w:t>other</w:t>
      </w:r>
      <w:r>
        <w:tab/>
      </w:r>
      <w:r>
        <w:fldChar w:fldCharType="begin"/>
      </w:r>
      <w:r>
        <w:instrText xml:space="preserve"> PAGEREF _Toc199174126 \h </w:instrText>
      </w:r>
      <w:r>
        <w:fldChar w:fldCharType="separate"/>
      </w:r>
      <w:r>
        <w:t>15</w:t>
      </w:r>
      <w:r>
        <w:fldChar w:fldCharType="end"/>
      </w:r>
    </w:p>
    <w:p w14:paraId="6A25F1AD" w14:textId="0D78B54F" w:rsidR="00A13164" w:rsidRDefault="00A13164">
      <w:pPr>
        <w:pStyle w:val="TOC8"/>
        <w:rPr>
          <w:rFonts w:asciiTheme="minorHAnsi" w:eastAsiaTheme="minorEastAsia" w:hAnsiTheme="minorHAnsi" w:cstheme="minorBidi"/>
          <w:b w:val="0"/>
          <w:kern w:val="2"/>
          <w:sz w:val="24"/>
          <w:szCs w:val="24"/>
          <w:lang w:val="en-US" w:eastAsia="zh-CN"/>
          <w14:ligatures w14:val="standardContextual"/>
        </w:rPr>
      </w:pPr>
      <w:r w:rsidRPr="008F2263">
        <w:rPr>
          <w:rFonts w:eastAsiaTheme="minorEastAsia"/>
          <w:lang w:eastAsia="en-US"/>
        </w:rPr>
        <w:t xml:space="preserve">Annex </w:t>
      </w:r>
      <w:r w:rsidRPr="008F2263">
        <w:rPr>
          <w:rFonts w:eastAsiaTheme="minorEastAsia"/>
          <w:lang w:eastAsia="zh-CN"/>
        </w:rPr>
        <w:t>A</w:t>
      </w:r>
      <w:r w:rsidRPr="008F2263">
        <w:rPr>
          <w:rFonts w:eastAsiaTheme="minorEastAsia"/>
          <w:lang w:eastAsia="en-US"/>
        </w:rPr>
        <w:t xml:space="preserve"> (informative):</w:t>
      </w:r>
      <w:r>
        <w:t xml:space="preserve"> Change history</w:t>
      </w:r>
      <w:r>
        <w:tab/>
      </w:r>
      <w:r>
        <w:fldChar w:fldCharType="begin"/>
      </w:r>
      <w:r>
        <w:instrText xml:space="preserve"> PAGEREF _Toc199174127 \h </w:instrText>
      </w:r>
      <w:r>
        <w:fldChar w:fldCharType="separate"/>
      </w:r>
      <w:r>
        <w:t>17</w:t>
      </w:r>
      <w:r>
        <w:fldChar w:fldCharType="end"/>
      </w:r>
    </w:p>
    <w:p w14:paraId="0B9E3498" w14:textId="4CB569DD" w:rsidR="00080512" w:rsidRPr="004D3578" w:rsidRDefault="00BF5CB9">
      <w:r>
        <w:rPr>
          <w:noProof/>
          <w:sz w:val="22"/>
        </w:rPr>
        <w:fldChar w:fldCharType="end"/>
      </w:r>
    </w:p>
    <w:p w14:paraId="747690AD" w14:textId="58661B14" w:rsidR="0074026F" w:rsidRPr="007B600E" w:rsidRDefault="00080512" w:rsidP="009D66F3">
      <w:pPr>
        <w:pStyle w:val="Guidance"/>
      </w:pPr>
      <w:r w:rsidRPr="004D3578">
        <w:br w:type="page"/>
      </w:r>
    </w:p>
    <w:p w14:paraId="03993004" w14:textId="77777777" w:rsidR="00080512" w:rsidRDefault="00080512">
      <w:pPr>
        <w:pStyle w:val="1"/>
      </w:pPr>
      <w:bookmarkStart w:id="20" w:name="foreword"/>
      <w:bookmarkStart w:id="21" w:name="_Toc160611227"/>
      <w:bookmarkStart w:id="22" w:name="_Toc161411765"/>
      <w:bookmarkStart w:id="23" w:name="_Toc169974580"/>
      <w:bookmarkStart w:id="24" w:name="_Toc169974779"/>
      <w:bookmarkStart w:id="25" w:name="_Toc199174088"/>
      <w:bookmarkEnd w:id="20"/>
      <w:r w:rsidRPr="004D3578">
        <w:lastRenderedPageBreak/>
        <w:t>Foreword</w:t>
      </w:r>
      <w:bookmarkEnd w:id="21"/>
      <w:bookmarkEnd w:id="22"/>
      <w:bookmarkEnd w:id="23"/>
      <w:bookmarkEnd w:id="24"/>
      <w:bookmarkEnd w:id="25"/>
    </w:p>
    <w:p w14:paraId="2511FBFA" w14:textId="3828D0BC" w:rsidR="00080512" w:rsidRPr="004D3578" w:rsidRDefault="00080512">
      <w:r w:rsidRPr="004D3578">
        <w:t xml:space="preserve">This Technical </w:t>
      </w:r>
      <w:bookmarkStart w:id="26" w:name="spectype3"/>
      <w:r w:rsidR="00602AEA" w:rsidRPr="009D66F3">
        <w:t>Report</w:t>
      </w:r>
      <w:bookmarkEnd w:id="26"/>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10DC7C97" w:rsidR="00774DA4" w:rsidRPr="004D3578" w:rsidRDefault="00647114" w:rsidP="00A27486">
      <w:r>
        <w:t>The constructions "is" and "is not" do not indicate requirements.</w:t>
      </w:r>
    </w:p>
    <w:p w14:paraId="548A512E" w14:textId="7DF9AD23" w:rsidR="00080512" w:rsidRPr="004D3578" w:rsidRDefault="00080512" w:rsidP="006C2C68">
      <w:pPr>
        <w:pStyle w:val="1"/>
      </w:pPr>
      <w:bookmarkStart w:id="27" w:name="introduction"/>
      <w:bookmarkEnd w:id="27"/>
      <w:r w:rsidRPr="004D3578">
        <w:br w:type="page"/>
      </w:r>
      <w:bookmarkStart w:id="28" w:name="scope"/>
      <w:bookmarkStart w:id="29" w:name="_Toc160611228"/>
      <w:bookmarkStart w:id="30" w:name="_Toc161411766"/>
      <w:bookmarkStart w:id="31" w:name="_Toc169974581"/>
      <w:bookmarkStart w:id="32" w:name="_Toc169974780"/>
      <w:bookmarkStart w:id="33" w:name="_Toc199174089"/>
      <w:bookmarkEnd w:id="28"/>
      <w:r w:rsidRPr="004D3578">
        <w:lastRenderedPageBreak/>
        <w:t>1</w:t>
      </w:r>
      <w:r w:rsidRPr="004D3578">
        <w:tab/>
        <w:t>Scope</w:t>
      </w:r>
      <w:bookmarkEnd w:id="29"/>
      <w:bookmarkEnd w:id="30"/>
      <w:bookmarkEnd w:id="31"/>
      <w:bookmarkEnd w:id="32"/>
      <w:bookmarkEnd w:id="33"/>
    </w:p>
    <w:p w14:paraId="6ED32519" w14:textId="43BBDA35" w:rsidR="009D66F3" w:rsidRPr="009F6465" w:rsidRDefault="009D66F3" w:rsidP="009D66F3">
      <w:r w:rsidRPr="009D66F3">
        <w:t xml:space="preserve">The present document is a </w:t>
      </w:r>
      <w:r w:rsidR="004D0261">
        <w:rPr>
          <w:rFonts w:eastAsiaTheme="minorEastAsia" w:hint="eastAsia"/>
          <w:lang w:eastAsia="zh-CN"/>
        </w:rPr>
        <w:t>T</w:t>
      </w:r>
      <w:r w:rsidRPr="009D66F3">
        <w:t xml:space="preserve">echnical </w:t>
      </w:r>
      <w:r w:rsidR="004D0261">
        <w:rPr>
          <w:rFonts w:eastAsiaTheme="minorEastAsia" w:hint="eastAsia"/>
          <w:lang w:eastAsia="zh-CN"/>
        </w:rPr>
        <w:t>R</w:t>
      </w:r>
      <w:r w:rsidRPr="009D66F3">
        <w:t xml:space="preserve">eport for </w:t>
      </w:r>
      <w:r w:rsidR="004965FB" w:rsidRPr="004965FB">
        <w:t xml:space="preserve">Rel-19 </w:t>
      </w:r>
      <w:r w:rsidR="00FE1506" w:rsidRPr="00FE1506">
        <w:t>Radio Frequency (RF) requirements for Low-Power Wake-up Signal and Receiver</w:t>
      </w:r>
      <w:r w:rsidR="00FE1506">
        <w:rPr>
          <w:rFonts w:eastAsiaTheme="minorEastAsia" w:hint="eastAsia"/>
          <w:lang w:eastAsia="zh-CN"/>
        </w:rPr>
        <w:t xml:space="preserve"> (LP-WUS/WUR)</w:t>
      </w:r>
      <w:r w:rsidRPr="009D66F3">
        <w:t xml:space="preserve">. The purpose is to gather the relevant background information and </w:t>
      </w:r>
      <w:r w:rsidR="00FE1506">
        <w:rPr>
          <w:rFonts w:eastAsiaTheme="minorEastAsia" w:hint="eastAsia"/>
          <w:lang w:eastAsia="zh-CN"/>
        </w:rPr>
        <w:t>analysis</w:t>
      </w:r>
      <w:r w:rsidRPr="009D66F3">
        <w:t xml:space="preserve"> to address </w:t>
      </w:r>
      <w:r w:rsidR="00FE1506">
        <w:rPr>
          <w:rFonts w:eastAsiaTheme="minorEastAsia" w:hint="eastAsia"/>
          <w:lang w:eastAsia="zh-CN"/>
        </w:rPr>
        <w:t>RF requirements for LP-WUS/WUR</w:t>
      </w:r>
      <w:r w:rsidRPr="009D66F3">
        <w:t>.</w:t>
      </w:r>
    </w:p>
    <w:p w14:paraId="61DA3F17" w14:textId="74DB4A10" w:rsidR="009D66F3" w:rsidRPr="004D3578" w:rsidRDefault="009D66F3" w:rsidP="009D66F3">
      <w:r>
        <w:rPr>
          <w:lang w:val="en-US"/>
        </w:rPr>
        <w:t xml:space="preserve">This TR contains </w:t>
      </w:r>
      <w:r w:rsidR="00FE1506">
        <w:rPr>
          <w:rFonts w:eastAsiaTheme="minorEastAsia" w:hint="eastAsia"/>
          <w:lang w:val="en-US" w:eastAsia="zh-CN"/>
        </w:rPr>
        <w:t>discussions and agreements for LP-WUS/WUR RF</w:t>
      </w:r>
      <w:r>
        <w:rPr>
          <w:lang w:val="en-US"/>
        </w:rPr>
        <w:t xml:space="preserve">. The actual </w:t>
      </w:r>
      <w:r w:rsidR="00FE1506">
        <w:rPr>
          <w:rFonts w:eastAsiaTheme="minorEastAsia" w:hint="eastAsia"/>
          <w:lang w:val="en-US" w:eastAsia="zh-CN"/>
        </w:rPr>
        <w:t xml:space="preserve">RF </w:t>
      </w:r>
      <w:r>
        <w:rPr>
          <w:lang w:val="en-US"/>
        </w:rPr>
        <w:t>requirements are added to the corresponding technical specifications.</w:t>
      </w:r>
    </w:p>
    <w:p w14:paraId="794720D9" w14:textId="77777777" w:rsidR="00080512" w:rsidRPr="004D3578" w:rsidRDefault="00080512">
      <w:pPr>
        <w:pStyle w:val="1"/>
      </w:pPr>
      <w:bookmarkStart w:id="34" w:name="references"/>
      <w:bookmarkStart w:id="35" w:name="_Toc160611229"/>
      <w:bookmarkStart w:id="36" w:name="_Toc161411767"/>
      <w:bookmarkStart w:id="37" w:name="_Toc169974582"/>
      <w:bookmarkStart w:id="38" w:name="_Toc169974781"/>
      <w:bookmarkStart w:id="39" w:name="_Toc199174090"/>
      <w:bookmarkEnd w:id="34"/>
      <w:r w:rsidRPr="004D3578">
        <w:t>2</w:t>
      </w:r>
      <w:r w:rsidRPr="004D3578">
        <w:tab/>
        <w:t>References</w:t>
      </w:r>
      <w:bookmarkEnd w:id="35"/>
      <w:bookmarkEnd w:id="36"/>
      <w:bookmarkEnd w:id="37"/>
      <w:bookmarkEnd w:id="38"/>
      <w:bookmarkEnd w:id="39"/>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pPr>
      <w:r w:rsidRPr="004D3578">
        <w:t>[1]</w:t>
      </w:r>
      <w:r w:rsidRPr="004D3578">
        <w:tab/>
        <w:t>3GPP TR 21.905: "Vocabulary for 3GPP Specifications".</w:t>
      </w:r>
    </w:p>
    <w:p w14:paraId="42AF0F49" w14:textId="3D34B468" w:rsidR="009D66F3" w:rsidRDefault="009D66F3" w:rsidP="00EC4A25">
      <w:pPr>
        <w:pStyle w:val="EX"/>
        <w:rPr>
          <w:rFonts w:eastAsiaTheme="minorEastAsia"/>
          <w:lang w:eastAsia="zh-CN"/>
        </w:rPr>
      </w:pPr>
      <w:r>
        <w:t>[2]</w:t>
      </w:r>
      <w:r>
        <w:tab/>
      </w:r>
      <w:r w:rsidR="00D36388" w:rsidRPr="004D3578">
        <w:t>3GPP TR </w:t>
      </w:r>
      <w:r w:rsidR="00D36388">
        <w:rPr>
          <w:rFonts w:eastAsiaTheme="minorEastAsia" w:hint="eastAsia"/>
          <w:lang w:eastAsia="zh-CN"/>
        </w:rPr>
        <w:t>38.869</w:t>
      </w:r>
      <w:r w:rsidR="00D36388" w:rsidRPr="004D3578">
        <w:t>: "</w:t>
      </w:r>
      <w:r w:rsidR="00D36388" w:rsidRPr="00D36388">
        <w:t>Study on low-power Wake-up Signal and Receiver for NR</w:t>
      </w:r>
      <w:r w:rsidR="00D36388" w:rsidRPr="004D3578">
        <w:t>".</w:t>
      </w:r>
    </w:p>
    <w:p w14:paraId="2B8EAB89" w14:textId="3EB0E4FC" w:rsidR="00940354" w:rsidRDefault="00940354" w:rsidP="00940354">
      <w:pPr>
        <w:pStyle w:val="EX"/>
        <w:rPr>
          <w:rFonts w:eastAsiaTheme="minorEastAsia"/>
          <w:lang w:eastAsia="zh-CN"/>
        </w:rPr>
      </w:pPr>
      <w:r>
        <w:t>[</w:t>
      </w:r>
      <w:r>
        <w:rPr>
          <w:rFonts w:eastAsiaTheme="minorEastAsia" w:hint="eastAsia"/>
          <w:lang w:eastAsia="zh-CN"/>
        </w:rPr>
        <w:t>3</w:t>
      </w:r>
      <w:r>
        <w:t>]</w:t>
      </w:r>
      <w:r>
        <w:tab/>
      </w:r>
      <w:r w:rsidR="00DF1355" w:rsidRPr="004D3578">
        <w:t>3GPP T</w:t>
      </w:r>
      <w:r w:rsidR="00DF1355">
        <w:rPr>
          <w:rFonts w:eastAsiaTheme="minorEastAsia" w:hint="eastAsia"/>
          <w:lang w:eastAsia="zh-CN"/>
        </w:rPr>
        <w:t>S</w:t>
      </w:r>
      <w:r w:rsidR="00DF1355" w:rsidRPr="004D3578">
        <w:t> </w:t>
      </w:r>
      <w:r w:rsidR="00DF1355">
        <w:rPr>
          <w:rFonts w:eastAsiaTheme="minorEastAsia" w:hint="eastAsia"/>
          <w:lang w:eastAsia="zh-CN"/>
        </w:rPr>
        <w:t>38.101-1</w:t>
      </w:r>
      <w:r w:rsidR="00DF1355" w:rsidRPr="004D3578">
        <w:t>: "</w:t>
      </w:r>
      <w:r w:rsidR="00DF1355" w:rsidRPr="00DF1355">
        <w:t>NR; User Equipment (UE) radio transmission and reception; Part 1: Range 1 Standalone</w:t>
      </w:r>
      <w:r w:rsidR="00DF1355" w:rsidRPr="004D3578">
        <w:t>".</w:t>
      </w:r>
    </w:p>
    <w:p w14:paraId="61482A47" w14:textId="77777777" w:rsidR="00E21059" w:rsidRPr="00EF5447" w:rsidRDefault="00E21059" w:rsidP="00E21059">
      <w:pPr>
        <w:pStyle w:val="EX"/>
      </w:pPr>
      <w:r w:rsidRPr="00EF5447">
        <w:t>[</w:t>
      </w:r>
      <w:r>
        <w:rPr>
          <w:rFonts w:eastAsiaTheme="minorEastAsia" w:hint="eastAsia"/>
          <w:lang w:eastAsia="zh-CN"/>
        </w:rPr>
        <w:t>4</w:t>
      </w:r>
      <w:r w:rsidRPr="00EF5447">
        <w:t>]</w:t>
      </w:r>
      <w:r w:rsidRPr="00EF5447">
        <w:tab/>
        <w:t>3GPP TS 38.101-2: "NR; User Equipment (UE) radio transmission and reception; Part 2: Range 2 Standalone"</w:t>
      </w:r>
    </w:p>
    <w:p w14:paraId="25885B89" w14:textId="2CEA4AA6" w:rsidR="003B33BE" w:rsidRPr="003B33BE" w:rsidRDefault="003B33BE" w:rsidP="00940354">
      <w:pPr>
        <w:pStyle w:val="EX"/>
        <w:rPr>
          <w:rFonts w:eastAsiaTheme="minorEastAsia"/>
          <w:lang w:eastAsia="zh-CN"/>
        </w:rPr>
      </w:pPr>
      <w:r>
        <w:t>[</w:t>
      </w:r>
      <w:r w:rsidR="00E21059">
        <w:rPr>
          <w:rFonts w:eastAsiaTheme="minorEastAsia" w:hint="eastAsia"/>
          <w:lang w:eastAsia="zh-CN"/>
        </w:rPr>
        <w:t>5</w:t>
      </w:r>
      <w:r>
        <w:t>]</w:t>
      </w:r>
      <w:r>
        <w:tab/>
        <w:t>3GPP TS 38.104: “NR; Base Station (BS) radio transmission and reception”.</w:t>
      </w:r>
    </w:p>
    <w:p w14:paraId="5F8630D3" w14:textId="77777777" w:rsidR="00940354" w:rsidRPr="00AA5F20" w:rsidRDefault="00940354" w:rsidP="00EC4A25">
      <w:pPr>
        <w:pStyle w:val="EX"/>
        <w:rPr>
          <w:rFonts w:eastAsiaTheme="minorEastAsia"/>
          <w:lang w:eastAsia="zh-CN"/>
        </w:rPr>
      </w:pPr>
    </w:p>
    <w:p w14:paraId="24ACB616" w14:textId="77777777" w:rsidR="00080512" w:rsidRPr="004D3578" w:rsidRDefault="00080512">
      <w:pPr>
        <w:pStyle w:val="1"/>
      </w:pPr>
      <w:bookmarkStart w:id="40" w:name="definitions"/>
      <w:bookmarkStart w:id="41" w:name="_Toc160611230"/>
      <w:bookmarkStart w:id="42" w:name="_Toc161411768"/>
      <w:bookmarkStart w:id="43" w:name="_Toc169974583"/>
      <w:bookmarkStart w:id="44" w:name="_Toc169974782"/>
      <w:bookmarkStart w:id="45" w:name="_Toc199174091"/>
      <w:bookmarkEnd w:id="40"/>
      <w:r w:rsidRPr="004D3578">
        <w:t>3</w:t>
      </w:r>
      <w:r w:rsidRPr="004D3578">
        <w:tab/>
        <w:t>Definitions</w:t>
      </w:r>
      <w:r w:rsidR="00602AEA">
        <w:t xml:space="preserve"> of terms, symbols and abbreviations</w:t>
      </w:r>
      <w:bookmarkEnd w:id="41"/>
      <w:bookmarkEnd w:id="42"/>
      <w:bookmarkEnd w:id="43"/>
      <w:bookmarkEnd w:id="44"/>
      <w:bookmarkEnd w:id="45"/>
    </w:p>
    <w:p w14:paraId="6CBABCF9" w14:textId="77777777" w:rsidR="00080512" w:rsidRPr="004D3578" w:rsidRDefault="00080512">
      <w:pPr>
        <w:pStyle w:val="21"/>
      </w:pPr>
      <w:bookmarkStart w:id="46" w:name="_Toc160611231"/>
      <w:bookmarkStart w:id="47" w:name="_Toc161411769"/>
      <w:bookmarkStart w:id="48" w:name="_Toc169974584"/>
      <w:bookmarkStart w:id="49" w:name="_Toc169974783"/>
      <w:bookmarkStart w:id="50" w:name="_Toc199174092"/>
      <w:r w:rsidRPr="004D3578">
        <w:t>3.1</w:t>
      </w:r>
      <w:r w:rsidRPr="004D3578">
        <w:tab/>
      </w:r>
      <w:r w:rsidR="002B6339">
        <w:t>Terms</w:t>
      </w:r>
      <w:bookmarkEnd w:id="46"/>
      <w:bookmarkEnd w:id="47"/>
      <w:bookmarkEnd w:id="48"/>
      <w:bookmarkEnd w:id="49"/>
      <w:bookmarkEnd w:id="50"/>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62CCDA60" w14:textId="3E137B05" w:rsidR="00CE25FD" w:rsidRDefault="00CE25FD">
      <w:pPr>
        <w:rPr>
          <w:rFonts w:eastAsiaTheme="minorEastAsia"/>
          <w:lang w:eastAsia="zh-CN"/>
        </w:rPr>
      </w:pPr>
      <w:r w:rsidRPr="00B80AEA">
        <w:rPr>
          <w:b/>
          <w:bCs/>
        </w:rPr>
        <w:t>Main radio (MR)</w:t>
      </w:r>
      <w:r>
        <w:rPr>
          <w:rFonts w:hint="eastAsia"/>
          <w:lang w:eastAsia="zh-CN"/>
        </w:rPr>
        <w:t xml:space="preserve">: </w:t>
      </w:r>
      <w:r w:rsidRPr="00B80AEA">
        <w:rPr>
          <w:lang w:eastAsia="zh-CN"/>
        </w:rPr>
        <w:t>the Tx/Rx module operating for NR signals/channels apart from signals/channel related to low-power wake-up</w:t>
      </w:r>
      <w:r>
        <w:rPr>
          <w:rFonts w:hint="eastAsia"/>
          <w:lang w:eastAsia="zh-CN"/>
        </w:rPr>
        <w:t>.</w:t>
      </w:r>
    </w:p>
    <w:p w14:paraId="5BE7299C" w14:textId="00E10811" w:rsidR="00CE25FD" w:rsidRPr="00BC4548" w:rsidRDefault="00CE25FD">
      <w:pPr>
        <w:rPr>
          <w:rFonts w:eastAsiaTheme="minorEastAsia"/>
          <w:lang w:eastAsia="zh-CN"/>
        </w:rPr>
      </w:pPr>
      <w:r w:rsidRPr="00B80AEA">
        <w:rPr>
          <w:b/>
          <w:bCs/>
        </w:rPr>
        <w:t>LP-WUR (LR)</w:t>
      </w:r>
      <w:r>
        <w:rPr>
          <w:rFonts w:hint="eastAsia"/>
          <w:lang w:eastAsia="zh-CN"/>
        </w:rPr>
        <w:t xml:space="preserve">: </w:t>
      </w:r>
      <w:r w:rsidRPr="00B80AEA">
        <w:rPr>
          <w:lang w:eastAsia="zh-CN"/>
        </w:rPr>
        <w:t>The Rx module operating for receiving/processing signals/channel related to low-power wake-up</w:t>
      </w:r>
      <w:r>
        <w:rPr>
          <w:rFonts w:hint="eastAsia"/>
          <w:lang w:eastAsia="zh-CN"/>
        </w:rPr>
        <w:t>.</w:t>
      </w:r>
    </w:p>
    <w:p w14:paraId="748FAD21" w14:textId="77777777" w:rsidR="00080512" w:rsidRPr="004D3578" w:rsidRDefault="00080512">
      <w:pPr>
        <w:pStyle w:val="21"/>
      </w:pPr>
      <w:bookmarkStart w:id="51" w:name="_Toc160611232"/>
      <w:bookmarkStart w:id="52" w:name="_Toc161411770"/>
      <w:bookmarkStart w:id="53" w:name="_Toc169974585"/>
      <w:bookmarkStart w:id="54" w:name="_Toc169974784"/>
      <w:bookmarkStart w:id="55" w:name="_Toc199174093"/>
      <w:r w:rsidRPr="004D3578">
        <w:t>3.2</w:t>
      </w:r>
      <w:r w:rsidRPr="004D3578">
        <w:tab/>
        <w:t>Symbols</w:t>
      </w:r>
      <w:bookmarkEnd w:id="51"/>
      <w:bookmarkEnd w:id="52"/>
      <w:bookmarkEnd w:id="53"/>
      <w:bookmarkEnd w:id="54"/>
      <w:bookmarkEnd w:id="55"/>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9D66F3" w:rsidRDefault="00080512">
      <w:pPr>
        <w:pStyle w:val="EW"/>
      </w:pPr>
    </w:p>
    <w:p w14:paraId="5E81C5C1" w14:textId="77777777" w:rsidR="00080512" w:rsidRPr="004D3578" w:rsidRDefault="00080512">
      <w:pPr>
        <w:pStyle w:val="21"/>
      </w:pPr>
      <w:bookmarkStart w:id="56" w:name="_Toc160611233"/>
      <w:bookmarkStart w:id="57" w:name="_Toc161411771"/>
      <w:bookmarkStart w:id="58" w:name="_Toc169974586"/>
      <w:bookmarkStart w:id="59" w:name="_Toc169974785"/>
      <w:bookmarkStart w:id="60" w:name="_Toc199174094"/>
      <w:r w:rsidRPr="004D3578">
        <w:lastRenderedPageBreak/>
        <w:t>3.3</w:t>
      </w:r>
      <w:r w:rsidRPr="004D3578">
        <w:tab/>
        <w:t>Abbreviations</w:t>
      </w:r>
      <w:bookmarkEnd w:id="56"/>
      <w:bookmarkEnd w:id="57"/>
      <w:bookmarkEnd w:id="58"/>
      <w:bookmarkEnd w:id="59"/>
      <w:bookmarkEnd w:id="60"/>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2FACF3F2" w14:textId="77777777" w:rsidR="00592BC3" w:rsidRDefault="00592BC3" w:rsidP="00592BC3">
      <w:pPr>
        <w:pStyle w:val="EW"/>
        <w:rPr>
          <w:lang w:eastAsia="zh-CN"/>
        </w:rPr>
      </w:pPr>
      <w:r>
        <w:rPr>
          <w:rFonts w:hint="eastAsia"/>
          <w:lang w:eastAsia="zh-CN"/>
        </w:rPr>
        <w:t>A</w:t>
      </w:r>
      <w:r>
        <w:rPr>
          <w:lang w:eastAsia="zh-CN"/>
        </w:rPr>
        <w:t>CS</w:t>
      </w:r>
      <w:r>
        <w:rPr>
          <w:lang w:eastAsia="zh-CN"/>
        </w:rPr>
        <w:tab/>
        <w:t>Adjacent Channel Selectivity</w:t>
      </w:r>
    </w:p>
    <w:p w14:paraId="19174A02" w14:textId="77777777" w:rsidR="00592BC3" w:rsidRPr="00B71B29" w:rsidRDefault="00592BC3" w:rsidP="00592BC3">
      <w:pPr>
        <w:pStyle w:val="EW"/>
      </w:pPr>
      <w:r w:rsidRPr="00B71B29">
        <w:t>ADC</w:t>
      </w:r>
      <w:r w:rsidRPr="00B71B29">
        <w:tab/>
        <w:t>Analog to Digital Converter</w:t>
      </w:r>
    </w:p>
    <w:p w14:paraId="2D7EDFF5" w14:textId="77777777" w:rsidR="00592BC3" w:rsidRDefault="00592BC3" w:rsidP="00592BC3">
      <w:pPr>
        <w:pStyle w:val="EW"/>
        <w:rPr>
          <w:lang w:eastAsia="zh-CN"/>
        </w:rPr>
      </w:pPr>
      <w:r>
        <w:rPr>
          <w:rFonts w:hint="eastAsia"/>
          <w:lang w:eastAsia="zh-CN"/>
        </w:rPr>
        <w:t>A</w:t>
      </w:r>
      <w:r>
        <w:rPr>
          <w:lang w:eastAsia="zh-CN"/>
        </w:rPr>
        <w:t>SCS</w:t>
      </w:r>
      <w:r>
        <w:rPr>
          <w:lang w:eastAsia="zh-CN"/>
        </w:rPr>
        <w:tab/>
        <w:t>Adjacent Subcarrier selectivity</w:t>
      </w:r>
    </w:p>
    <w:p w14:paraId="180022FC" w14:textId="77777777" w:rsidR="00592BC3" w:rsidRPr="00B71B29" w:rsidRDefault="00592BC3" w:rsidP="00592BC3">
      <w:pPr>
        <w:pStyle w:val="EW"/>
      </w:pPr>
      <w:r w:rsidRPr="00B71B29">
        <w:rPr>
          <w:lang w:eastAsia="zh-CN"/>
        </w:rPr>
        <w:t>BB</w:t>
      </w:r>
      <w:r w:rsidRPr="00B71B29">
        <w:tab/>
        <w:t>Base Band</w:t>
      </w:r>
    </w:p>
    <w:p w14:paraId="584AE09B" w14:textId="77777777" w:rsidR="00592BC3" w:rsidRPr="00B71B29" w:rsidRDefault="00592BC3" w:rsidP="00592BC3">
      <w:pPr>
        <w:pStyle w:val="EW"/>
      </w:pPr>
      <w:r w:rsidRPr="00B71B29">
        <w:t>BLER</w:t>
      </w:r>
      <w:r w:rsidRPr="00B71B29">
        <w:tab/>
        <w:t>Block Error Rate</w:t>
      </w:r>
    </w:p>
    <w:p w14:paraId="4B9789F4" w14:textId="77777777" w:rsidR="00592BC3" w:rsidRDefault="00592BC3" w:rsidP="00592BC3">
      <w:pPr>
        <w:pStyle w:val="EW"/>
        <w:rPr>
          <w:rFonts w:eastAsiaTheme="minorEastAsia"/>
          <w:lang w:eastAsia="zh-CN"/>
        </w:rPr>
      </w:pPr>
      <w:r w:rsidRPr="00B71B29">
        <w:t>BPF</w:t>
      </w:r>
      <w:r w:rsidRPr="00B71B29">
        <w:tab/>
      </w:r>
      <w:r w:rsidRPr="00B71B29">
        <w:rPr>
          <w:lang w:eastAsia="zh-CN"/>
        </w:rPr>
        <w:t>Band</w:t>
      </w:r>
      <w:r w:rsidRPr="00B71B29">
        <w:t xml:space="preserve"> Pass Filter </w:t>
      </w:r>
    </w:p>
    <w:p w14:paraId="1DB0B582" w14:textId="77777777" w:rsidR="003B33BE" w:rsidRPr="00A1115A" w:rsidRDefault="003B33BE" w:rsidP="003B33BE">
      <w:pPr>
        <w:pStyle w:val="EW"/>
      </w:pPr>
      <w:r w:rsidRPr="00A1115A">
        <w:t>BS</w:t>
      </w:r>
      <w:r w:rsidRPr="00A1115A">
        <w:tab/>
        <w:t>Base Station</w:t>
      </w:r>
    </w:p>
    <w:p w14:paraId="40E32AE5" w14:textId="77777777" w:rsidR="00592BC3" w:rsidRDefault="00592BC3" w:rsidP="00592BC3">
      <w:pPr>
        <w:pStyle w:val="EW"/>
        <w:rPr>
          <w:lang w:eastAsia="zh-CN"/>
        </w:rPr>
      </w:pPr>
      <w:r>
        <w:rPr>
          <w:lang w:eastAsia="zh-CN"/>
        </w:rPr>
        <w:t>CFO</w:t>
      </w:r>
      <w:r>
        <w:rPr>
          <w:lang w:eastAsia="zh-CN"/>
        </w:rPr>
        <w:tab/>
        <w:t>Center frequency offset</w:t>
      </w:r>
    </w:p>
    <w:p w14:paraId="6EB5FABE" w14:textId="77777777" w:rsidR="00592BC3" w:rsidRPr="00B71B29" w:rsidRDefault="00592BC3" w:rsidP="00592BC3">
      <w:pPr>
        <w:pStyle w:val="EW"/>
      </w:pPr>
      <w:r w:rsidRPr="00B71B29">
        <w:t>FAR</w:t>
      </w:r>
      <w:r w:rsidRPr="00B71B29">
        <w:tab/>
        <w:t>False Alarm Rate</w:t>
      </w:r>
    </w:p>
    <w:p w14:paraId="2030670C" w14:textId="77777777" w:rsidR="00592BC3" w:rsidRPr="00B71B29" w:rsidRDefault="00592BC3" w:rsidP="00592BC3">
      <w:pPr>
        <w:pStyle w:val="EW"/>
      </w:pPr>
      <w:r w:rsidRPr="00B71B29">
        <w:t>FR1</w:t>
      </w:r>
      <w:r w:rsidRPr="00B71B29">
        <w:tab/>
        <w:t>Frequency range 1</w:t>
      </w:r>
    </w:p>
    <w:p w14:paraId="7BEE0B6D" w14:textId="77777777" w:rsidR="00592BC3" w:rsidRPr="00B71B29" w:rsidRDefault="00592BC3" w:rsidP="00592BC3">
      <w:pPr>
        <w:pStyle w:val="EW"/>
      </w:pPr>
      <w:r w:rsidRPr="00B71B29">
        <w:t>FR2</w:t>
      </w:r>
      <w:r w:rsidRPr="00B71B29">
        <w:tab/>
        <w:t>Frequency range 2</w:t>
      </w:r>
    </w:p>
    <w:p w14:paraId="76394D28" w14:textId="77777777" w:rsidR="00592BC3" w:rsidRDefault="00592BC3" w:rsidP="00592BC3">
      <w:pPr>
        <w:pStyle w:val="EW"/>
        <w:rPr>
          <w:lang w:eastAsia="zh-CN"/>
        </w:rPr>
      </w:pPr>
      <w:r>
        <w:rPr>
          <w:rFonts w:hint="eastAsia"/>
          <w:lang w:eastAsia="zh-CN"/>
        </w:rPr>
        <w:t>I</w:t>
      </w:r>
      <w:r>
        <w:rPr>
          <w:lang w:eastAsia="zh-CN"/>
        </w:rPr>
        <w:t>CS</w:t>
      </w:r>
      <w:r>
        <w:rPr>
          <w:lang w:eastAsia="zh-CN"/>
        </w:rPr>
        <w:tab/>
        <w:t>In-channel Selectivity</w:t>
      </w:r>
    </w:p>
    <w:p w14:paraId="0F51DB6A" w14:textId="77777777" w:rsidR="00592BC3" w:rsidRPr="00B71B29" w:rsidRDefault="00592BC3" w:rsidP="00592BC3">
      <w:pPr>
        <w:pStyle w:val="EW"/>
      </w:pPr>
      <w:r w:rsidRPr="00B71B29">
        <w:t>IF</w:t>
      </w:r>
      <w:r w:rsidRPr="00B71B29">
        <w:tab/>
        <w:t>Intermediate Frequency</w:t>
      </w:r>
    </w:p>
    <w:p w14:paraId="525B29EE" w14:textId="77777777" w:rsidR="00592BC3" w:rsidRPr="00B71B29" w:rsidRDefault="00592BC3" w:rsidP="00592BC3">
      <w:pPr>
        <w:pStyle w:val="EW"/>
      </w:pPr>
      <w:r w:rsidRPr="00B71B29">
        <w:t>LP-WUS</w:t>
      </w:r>
      <w:r w:rsidRPr="00B71B29">
        <w:tab/>
        <w:t>Low Power-Wake Up Signal</w:t>
      </w:r>
    </w:p>
    <w:p w14:paraId="0E6460B0" w14:textId="77777777" w:rsidR="00592BC3" w:rsidRPr="00B71B29" w:rsidRDefault="00592BC3" w:rsidP="00592BC3">
      <w:pPr>
        <w:pStyle w:val="EW"/>
      </w:pPr>
      <w:r w:rsidRPr="00B71B29">
        <w:t>LP-WUR</w:t>
      </w:r>
      <w:r w:rsidRPr="00B71B29">
        <w:tab/>
        <w:t>Low Power-Wake Up Receiver</w:t>
      </w:r>
    </w:p>
    <w:p w14:paraId="3BDDEF84" w14:textId="77777777" w:rsidR="00592BC3" w:rsidRPr="00B71B29" w:rsidRDefault="00592BC3" w:rsidP="00592BC3">
      <w:pPr>
        <w:pStyle w:val="EW"/>
      </w:pPr>
      <w:r w:rsidRPr="00B71B29">
        <w:t>LP-SS</w:t>
      </w:r>
      <w:r w:rsidRPr="00B71B29">
        <w:tab/>
        <w:t>Low Power- Synchronization Signal</w:t>
      </w:r>
    </w:p>
    <w:p w14:paraId="4C3A81E7" w14:textId="77777777" w:rsidR="00592BC3" w:rsidRPr="00B71B29" w:rsidRDefault="00592BC3" w:rsidP="00592BC3">
      <w:pPr>
        <w:pStyle w:val="EW"/>
      </w:pPr>
      <w:r w:rsidRPr="00B71B29">
        <w:t>LO</w:t>
      </w:r>
      <w:r w:rsidRPr="00B71B29">
        <w:tab/>
        <w:t>Local Oscillator</w:t>
      </w:r>
    </w:p>
    <w:p w14:paraId="7B966AC8" w14:textId="77777777" w:rsidR="00592BC3" w:rsidRPr="00B71B29" w:rsidRDefault="00592BC3" w:rsidP="00592BC3">
      <w:pPr>
        <w:pStyle w:val="EW"/>
      </w:pPr>
      <w:r w:rsidRPr="00B71B29">
        <w:t xml:space="preserve">LNA </w:t>
      </w:r>
      <w:r w:rsidRPr="00B71B29">
        <w:tab/>
        <w:t>Low Noise Amplifier</w:t>
      </w:r>
    </w:p>
    <w:p w14:paraId="548B8220" w14:textId="77777777" w:rsidR="00592BC3" w:rsidRPr="00B71B29" w:rsidRDefault="00592BC3" w:rsidP="00592BC3">
      <w:pPr>
        <w:pStyle w:val="EW"/>
      </w:pPr>
      <w:r w:rsidRPr="00B71B29">
        <w:t xml:space="preserve">LPF </w:t>
      </w:r>
      <w:r w:rsidRPr="00B71B29">
        <w:tab/>
        <w:t>Low Pass Filter</w:t>
      </w:r>
    </w:p>
    <w:p w14:paraId="070BEF0E" w14:textId="77777777" w:rsidR="00592BC3" w:rsidRPr="00B71B29" w:rsidRDefault="00592BC3" w:rsidP="00592BC3">
      <w:pPr>
        <w:pStyle w:val="EW"/>
      </w:pPr>
      <w:r w:rsidRPr="00B71B29">
        <w:t>LR</w:t>
      </w:r>
      <w:r w:rsidRPr="00B71B29">
        <w:tab/>
        <w:t>LP-WUR</w:t>
      </w:r>
    </w:p>
    <w:p w14:paraId="6FDE8F00" w14:textId="77777777" w:rsidR="00592BC3" w:rsidRPr="00B71B29" w:rsidRDefault="00592BC3" w:rsidP="00592BC3">
      <w:pPr>
        <w:pStyle w:val="EW"/>
      </w:pPr>
      <w:r w:rsidRPr="00B71B29">
        <w:t>MDR</w:t>
      </w:r>
      <w:r w:rsidRPr="00B71B29">
        <w:tab/>
        <w:t>Miss Detection Rate</w:t>
      </w:r>
    </w:p>
    <w:p w14:paraId="5D007C78" w14:textId="77777777" w:rsidR="00592BC3" w:rsidRPr="00B71B29" w:rsidRDefault="00592BC3" w:rsidP="00592BC3">
      <w:pPr>
        <w:pStyle w:val="EW"/>
      </w:pPr>
      <w:r w:rsidRPr="00B71B29">
        <w:t>MR</w:t>
      </w:r>
      <w:r w:rsidRPr="00B71B29">
        <w:tab/>
        <w:t>Main Radio</w:t>
      </w:r>
    </w:p>
    <w:p w14:paraId="76B4009A" w14:textId="77777777" w:rsidR="00592BC3" w:rsidRDefault="00592BC3" w:rsidP="00592BC3">
      <w:pPr>
        <w:pStyle w:val="EW"/>
        <w:rPr>
          <w:rFonts w:eastAsiaTheme="minorEastAsia"/>
          <w:lang w:eastAsia="zh-CN"/>
        </w:rPr>
      </w:pPr>
      <w:r w:rsidRPr="00B71B29">
        <w:t>NF</w:t>
      </w:r>
      <w:r w:rsidRPr="00B71B29">
        <w:tab/>
        <w:t>Noise Figure</w:t>
      </w:r>
    </w:p>
    <w:p w14:paraId="44B6C26A" w14:textId="77777777" w:rsidR="003B33BE" w:rsidRPr="00A1115A" w:rsidRDefault="003B33BE" w:rsidP="003B33BE">
      <w:pPr>
        <w:pStyle w:val="EW"/>
      </w:pPr>
      <w:r w:rsidRPr="00A1115A">
        <w:t>OOB</w:t>
      </w:r>
      <w:r w:rsidRPr="00A1115A">
        <w:tab/>
        <w:t>Out-of-band</w:t>
      </w:r>
    </w:p>
    <w:p w14:paraId="7287FB32" w14:textId="77777777" w:rsidR="00592BC3" w:rsidRPr="00B71B29" w:rsidRDefault="00592BC3" w:rsidP="00592BC3">
      <w:pPr>
        <w:pStyle w:val="EW"/>
        <w:rPr>
          <w:lang w:eastAsia="zh-CN"/>
        </w:rPr>
      </w:pPr>
      <w:r w:rsidRPr="00B71B29">
        <w:t>OOK</w:t>
      </w:r>
      <w:r w:rsidRPr="00B71B29">
        <w:tab/>
        <w:t>On-O</w:t>
      </w:r>
      <w:r w:rsidRPr="00B71B29">
        <w:rPr>
          <w:lang w:eastAsia="zh-CN"/>
        </w:rPr>
        <w:t>ff</w:t>
      </w:r>
      <w:r w:rsidRPr="00B71B29">
        <w:t xml:space="preserve"> </w:t>
      </w:r>
      <w:r w:rsidRPr="00B71B29">
        <w:rPr>
          <w:lang w:eastAsia="zh-CN"/>
        </w:rPr>
        <w:t>keying</w:t>
      </w:r>
    </w:p>
    <w:p w14:paraId="65BC92B1" w14:textId="77777777" w:rsidR="00592BC3" w:rsidRDefault="00592BC3" w:rsidP="00592BC3">
      <w:pPr>
        <w:pStyle w:val="EW"/>
        <w:rPr>
          <w:rFonts w:eastAsiaTheme="minorEastAsia"/>
          <w:lang w:eastAsia="zh-CN"/>
        </w:rPr>
      </w:pPr>
      <w:r w:rsidRPr="00B71B29">
        <w:t>OFDM</w:t>
      </w:r>
      <w:r w:rsidRPr="00B71B29">
        <w:tab/>
        <w:t>Orthogonal Frequency Division Multiplexing</w:t>
      </w:r>
    </w:p>
    <w:p w14:paraId="774A5567" w14:textId="77777777" w:rsidR="003B33BE" w:rsidRPr="00E16983" w:rsidRDefault="003B33BE" w:rsidP="003B33BE">
      <w:pPr>
        <w:pStyle w:val="EW"/>
        <w:rPr>
          <w:lang w:val="fr-FR" w:eastAsia="zh-CN"/>
        </w:rPr>
      </w:pPr>
      <w:r w:rsidRPr="00E16983">
        <w:rPr>
          <w:lang w:val="fr-FR"/>
        </w:rPr>
        <w:t>RE</w:t>
      </w:r>
      <w:r w:rsidRPr="00E16983">
        <w:rPr>
          <w:lang w:val="fr-FR"/>
        </w:rPr>
        <w:tab/>
        <w:t>Resource Element</w:t>
      </w:r>
    </w:p>
    <w:p w14:paraId="79BB50B1" w14:textId="77777777" w:rsidR="003B33BE" w:rsidRPr="00A1115A" w:rsidRDefault="003B33BE" w:rsidP="003B33BE">
      <w:pPr>
        <w:pStyle w:val="EW"/>
      </w:pPr>
      <w:r w:rsidRPr="00A1115A">
        <w:t>REFSENS</w:t>
      </w:r>
      <w:r w:rsidRPr="00A1115A">
        <w:tab/>
        <w:t>Reference Sensitivity</w:t>
      </w:r>
    </w:p>
    <w:p w14:paraId="3DEF3251" w14:textId="77777777" w:rsidR="00592BC3" w:rsidRPr="00B71B29" w:rsidRDefault="00592BC3" w:rsidP="00592BC3">
      <w:pPr>
        <w:pStyle w:val="EW"/>
      </w:pPr>
      <w:r w:rsidRPr="00B71B29">
        <w:t>RF</w:t>
      </w:r>
      <w:r w:rsidRPr="00B71B29">
        <w:tab/>
        <w:t>Radio Frequency</w:t>
      </w:r>
    </w:p>
    <w:p w14:paraId="00EFDD7A" w14:textId="77777777" w:rsidR="00592BC3" w:rsidRPr="00B71B29" w:rsidRDefault="00592BC3" w:rsidP="00592BC3">
      <w:pPr>
        <w:pStyle w:val="EW"/>
      </w:pPr>
      <w:r w:rsidRPr="00B71B29">
        <w:rPr>
          <w:rFonts w:eastAsia="MS Mincho"/>
        </w:rPr>
        <w:t>SINR</w:t>
      </w:r>
      <w:r w:rsidRPr="00B71B29">
        <w:rPr>
          <w:rFonts w:eastAsia="MS Mincho"/>
        </w:rPr>
        <w:tab/>
      </w:r>
      <w:r w:rsidRPr="00B71B29">
        <w:t>Signal to Interference plus Noise Ratio</w:t>
      </w:r>
    </w:p>
    <w:p w14:paraId="0D104B9E" w14:textId="77777777" w:rsidR="00592BC3" w:rsidRPr="00B71B29" w:rsidRDefault="00592BC3" w:rsidP="00592BC3">
      <w:pPr>
        <w:pStyle w:val="EW"/>
      </w:pPr>
      <w:r w:rsidRPr="00B71B29">
        <w:rPr>
          <w:rFonts w:eastAsia="MS Mincho"/>
        </w:rPr>
        <w:t>SNR</w:t>
      </w:r>
      <w:r w:rsidRPr="00B71B29">
        <w:rPr>
          <w:rFonts w:eastAsia="MS Mincho"/>
        </w:rPr>
        <w:tab/>
      </w:r>
      <w:r w:rsidRPr="00B71B29">
        <w:t>Signal to Noise Ratio</w:t>
      </w:r>
    </w:p>
    <w:p w14:paraId="1DA0DC9A" w14:textId="77777777" w:rsidR="00592BC3" w:rsidRDefault="00592BC3" w:rsidP="00592BC3">
      <w:pPr>
        <w:pStyle w:val="EW"/>
        <w:rPr>
          <w:rFonts w:eastAsiaTheme="minorEastAsia"/>
          <w:lang w:eastAsia="zh-CN"/>
        </w:rPr>
      </w:pPr>
      <w:r w:rsidRPr="00B71B29">
        <w:t>UE</w:t>
      </w:r>
      <w:r w:rsidRPr="00B71B29">
        <w:tab/>
        <w:t>User Equipment</w:t>
      </w:r>
    </w:p>
    <w:p w14:paraId="65A05434" w14:textId="77777777" w:rsidR="003B33BE" w:rsidRDefault="003B33BE" w:rsidP="003B33BE">
      <w:pPr>
        <w:pStyle w:val="EW"/>
      </w:pPr>
      <w:r w:rsidRPr="001C0CC4">
        <w:t>Tx</w:t>
      </w:r>
      <w:r w:rsidRPr="001C0CC4">
        <w:tab/>
        <w:t>Transmitter</w:t>
      </w:r>
    </w:p>
    <w:p w14:paraId="23971152" w14:textId="77777777" w:rsidR="003B33BE" w:rsidRPr="003B33BE" w:rsidRDefault="003B33BE" w:rsidP="00592BC3">
      <w:pPr>
        <w:pStyle w:val="EW"/>
        <w:rPr>
          <w:rFonts w:eastAsiaTheme="minorEastAsia"/>
          <w:lang w:eastAsia="zh-CN"/>
        </w:rPr>
      </w:pPr>
    </w:p>
    <w:p w14:paraId="7D89FB01" w14:textId="78AC4B92" w:rsidR="00080512" w:rsidRPr="004D3578" w:rsidRDefault="00080512">
      <w:pPr>
        <w:pStyle w:val="1"/>
      </w:pPr>
      <w:bookmarkStart w:id="61" w:name="clause4"/>
      <w:bookmarkStart w:id="62" w:name="_Toc160611234"/>
      <w:bookmarkStart w:id="63" w:name="_Toc161411772"/>
      <w:bookmarkStart w:id="64" w:name="_Toc169974587"/>
      <w:bookmarkStart w:id="65" w:name="_Toc169974786"/>
      <w:bookmarkStart w:id="66" w:name="_Toc199174095"/>
      <w:bookmarkEnd w:id="61"/>
      <w:r w:rsidRPr="004D3578">
        <w:t>4</w:t>
      </w:r>
      <w:r w:rsidRPr="004D3578">
        <w:tab/>
      </w:r>
      <w:r w:rsidR="00E85FA4" w:rsidRPr="00E85FA4">
        <w:t>Background</w:t>
      </w:r>
      <w:bookmarkEnd w:id="62"/>
      <w:bookmarkEnd w:id="63"/>
      <w:bookmarkEnd w:id="64"/>
      <w:bookmarkEnd w:id="65"/>
      <w:bookmarkEnd w:id="66"/>
    </w:p>
    <w:p w14:paraId="04DBE53A" w14:textId="3A347A7D" w:rsidR="002F0A3E" w:rsidRDefault="002F0A3E" w:rsidP="002F0A3E">
      <w:pPr>
        <w:pStyle w:val="Guidance"/>
      </w:pPr>
      <w:r w:rsidRPr="00485EEB">
        <w:t xml:space="preserve">&lt;Editor’s note: </w:t>
      </w:r>
      <w:r>
        <w:rPr>
          <w:rFonts w:eastAsiaTheme="minorEastAsia" w:hint="eastAsia"/>
          <w:lang w:eastAsia="zh-CN"/>
        </w:rPr>
        <w:t xml:space="preserve">general background and </w:t>
      </w:r>
      <w:r>
        <w:rPr>
          <w:rFonts w:eastAsiaTheme="minorEastAsia"/>
          <w:lang w:eastAsia="zh-CN"/>
        </w:rPr>
        <w:t>considerations</w:t>
      </w:r>
      <w:r>
        <w:rPr>
          <w:rFonts w:eastAsiaTheme="minorEastAsia" w:hint="eastAsia"/>
          <w:lang w:eastAsia="zh-CN"/>
        </w:rPr>
        <w:t>, details TBD</w:t>
      </w:r>
      <w:r>
        <w:rPr>
          <w:rFonts w:hint="eastAsia"/>
          <w:lang w:eastAsia="zh-CN"/>
        </w:rPr>
        <w:t xml:space="preserve">. </w:t>
      </w:r>
      <w:r w:rsidRPr="00485EEB">
        <w:t>&gt;</w:t>
      </w:r>
    </w:p>
    <w:p w14:paraId="04DC2B43" w14:textId="7A29AE3E" w:rsidR="00E85FA4" w:rsidRPr="000D469E" w:rsidRDefault="00E85FA4" w:rsidP="004965FB">
      <w:pPr>
        <w:rPr>
          <w:rFonts w:eastAsiaTheme="minorEastAsia"/>
          <w:lang w:eastAsia="zh-CN"/>
        </w:rPr>
      </w:pPr>
      <w:r>
        <w:t xml:space="preserve">The present document is a </w:t>
      </w:r>
      <w:r w:rsidR="004965FB" w:rsidRPr="009D66F3">
        <w:t xml:space="preserve">technical report for </w:t>
      </w:r>
      <w:r w:rsidR="001C2453" w:rsidRPr="001C2453">
        <w:t>Rel-19 Radio Frequency (RF) requirements for Low-Power Wake-up Signal and Receiver (LP-WUS/WUR)</w:t>
      </w:r>
      <w:r>
        <w:t xml:space="preserve">. It covers </w:t>
      </w:r>
      <w:r w:rsidR="00BE0489">
        <w:rPr>
          <w:rFonts w:eastAsiaTheme="minorEastAsia" w:hint="eastAsia"/>
          <w:lang w:eastAsia="zh-CN"/>
        </w:rPr>
        <w:t xml:space="preserve">RF requirements analysis for </w:t>
      </w:r>
      <w:r>
        <w:t xml:space="preserve">both UE and BS side. </w:t>
      </w:r>
      <w:r w:rsidR="000D469E">
        <w:rPr>
          <w:rFonts w:eastAsiaTheme="minorEastAsia" w:hint="eastAsia"/>
          <w:lang w:eastAsia="zh-CN"/>
        </w:rPr>
        <w:t>Some initial analysis of RF aspects for LP-WUS/WUR were captured in TR 38.869 [2].</w:t>
      </w:r>
    </w:p>
    <w:p w14:paraId="0BCB0E6D" w14:textId="461E2475" w:rsidR="00CE70C6" w:rsidRPr="00CE70C6" w:rsidRDefault="00CE70C6"/>
    <w:p w14:paraId="18B68920" w14:textId="1ECE00A2" w:rsidR="00F877F0" w:rsidRPr="004E6CB3" w:rsidRDefault="00C00555" w:rsidP="00F877F0">
      <w:pPr>
        <w:pStyle w:val="1"/>
        <w:rPr>
          <w:rFonts w:eastAsiaTheme="minorEastAsia"/>
          <w:lang w:eastAsia="zh-CN"/>
        </w:rPr>
      </w:pPr>
      <w:bookmarkStart w:id="67" w:name="_Toc63588654"/>
      <w:bookmarkStart w:id="68" w:name="_Toc70596831"/>
      <w:bookmarkStart w:id="69" w:name="_Toc104375714"/>
      <w:bookmarkStart w:id="70" w:name="_Toc160611365"/>
      <w:bookmarkStart w:id="71" w:name="_Toc161411948"/>
      <w:bookmarkStart w:id="72" w:name="_Toc169974763"/>
      <w:bookmarkStart w:id="73" w:name="_Toc169974962"/>
      <w:bookmarkStart w:id="74" w:name="_Toc199174096"/>
      <w:r>
        <w:rPr>
          <w:lang w:eastAsia="zh-CN"/>
        </w:rPr>
        <w:t>5</w:t>
      </w:r>
      <w:r w:rsidR="00F877F0">
        <w:rPr>
          <w:lang w:eastAsia="zh-CN"/>
        </w:rPr>
        <w:tab/>
      </w:r>
      <w:bookmarkEnd w:id="67"/>
      <w:bookmarkEnd w:id="68"/>
      <w:bookmarkEnd w:id="69"/>
      <w:bookmarkEnd w:id="70"/>
      <w:bookmarkEnd w:id="71"/>
      <w:bookmarkEnd w:id="72"/>
      <w:bookmarkEnd w:id="73"/>
      <w:r w:rsidR="004E6CB3">
        <w:rPr>
          <w:rFonts w:eastAsiaTheme="minorEastAsia" w:hint="eastAsia"/>
          <w:lang w:eastAsia="zh-CN"/>
        </w:rPr>
        <w:t>System parameters</w:t>
      </w:r>
      <w:bookmarkEnd w:id="74"/>
    </w:p>
    <w:p w14:paraId="18A314BF" w14:textId="6A34D4FA" w:rsidR="002F0A3E" w:rsidRDefault="00C00555" w:rsidP="00BC4548">
      <w:pPr>
        <w:pStyle w:val="21"/>
      </w:pPr>
      <w:bookmarkStart w:id="75" w:name="_Toc63588655"/>
      <w:bookmarkStart w:id="76" w:name="_Toc70596832"/>
      <w:bookmarkStart w:id="77" w:name="_Toc104375715"/>
      <w:bookmarkStart w:id="78" w:name="_Toc160611366"/>
      <w:bookmarkStart w:id="79" w:name="_Toc161411949"/>
      <w:bookmarkStart w:id="80" w:name="_Toc169974764"/>
      <w:bookmarkStart w:id="81" w:name="_Toc169974963"/>
      <w:bookmarkStart w:id="82" w:name="_Toc199174097"/>
      <w:r w:rsidRPr="003B33BE">
        <w:rPr>
          <w:rFonts w:eastAsia="Symbol" w:cs="Arial"/>
          <w:lang w:eastAsia="zh-CN"/>
        </w:rPr>
        <w:t>5</w:t>
      </w:r>
      <w:r w:rsidR="00F877F0" w:rsidRPr="003B33BE">
        <w:rPr>
          <w:rFonts w:eastAsia="Symbol" w:cs="Arial"/>
          <w:lang w:eastAsia="zh-CN"/>
        </w:rPr>
        <w:t>.</w:t>
      </w:r>
      <w:r w:rsidR="004E6CB3" w:rsidRPr="003B33BE">
        <w:rPr>
          <w:rFonts w:eastAsia="Symbol" w:cs="Arial" w:hint="eastAsia"/>
          <w:lang w:eastAsia="zh-CN"/>
        </w:rPr>
        <w:t>1</w:t>
      </w:r>
      <w:r w:rsidR="00F877F0" w:rsidRPr="003B33BE">
        <w:rPr>
          <w:rFonts w:eastAsia="Symbol" w:cs="Arial"/>
          <w:lang w:eastAsia="zh-CN"/>
        </w:rPr>
        <w:tab/>
      </w:r>
      <w:bookmarkEnd w:id="75"/>
      <w:bookmarkEnd w:id="76"/>
      <w:bookmarkEnd w:id="77"/>
      <w:bookmarkEnd w:id="78"/>
      <w:bookmarkEnd w:id="79"/>
      <w:bookmarkEnd w:id="80"/>
      <w:bookmarkEnd w:id="81"/>
      <w:r w:rsidR="003B33BE">
        <w:rPr>
          <w:rFonts w:eastAsia="Symbol" w:cs="Arial" w:hint="eastAsia"/>
          <w:lang w:eastAsia="zh-CN"/>
        </w:rPr>
        <w:t>G</w:t>
      </w:r>
      <w:r w:rsidR="003B33BE" w:rsidRPr="003B33BE">
        <w:rPr>
          <w:rFonts w:eastAsia="Symbol" w:cs="Arial" w:hint="eastAsia"/>
          <w:lang w:eastAsia="zh-CN"/>
        </w:rPr>
        <w:t>e</w:t>
      </w:r>
      <w:r w:rsidR="003B33BE">
        <w:rPr>
          <w:rFonts w:eastAsia="Symbol" w:cs="Arial" w:hint="eastAsia"/>
          <w:lang w:eastAsia="zh-CN"/>
        </w:rPr>
        <w:t>neral</w:t>
      </w:r>
      <w:bookmarkEnd w:id="82"/>
    </w:p>
    <w:p w14:paraId="65B2B5A7" w14:textId="77777777" w:rsidR="00E21059" w:rsidRDefault="00E21059" w:rsidP="00E21059">
      <w:pPr>
        <w:rPr>
          <w:rFonts w:cs="v5.0.0"/>
        </w:rPr>
      </w:pPr>
      <w:r w:rsidRPr="00A1115A">
        <w:rPr>
          <w:rFonts w:cs="v5.0.0"/>
        </w:rPr>
        <w:t>The channel arrangements presented in this clause</w:t>
      </w:r>
      <w:r>
        <w:rPr>
          <w:rFonts w:cs="v5.0.0"/>
        </w:rPr>
        <w:t xml:space="preserve"> for LP-WUS</w:t>
      </w:r>
      <w:r w:rsidRPr="00A1115A">
        <w:rPr>
          <w:rFonts w:cs="v5.0.0"/>
        </w:rPr>
        <w:t xml:space="preserve"> are based on the operating bands and channel </w:t>
      </w:r>
      <w:r>
        <w:rPr>
          <w:rFonts w:cs="v5.0.0"/>
        </w:rPr>
        <w:t xml:space="preserve">raster </w:t>
      </w:r>
      <w:r w:rsidRPr="00A1115A">
        <w:rPr>
          <w:rFonts w:cs="v5.0.0"/>
        </w:rPr>
        <w:t>defined in</w:t>
      </w:r>
      <w:r>
        <w:rPr>
          <w:rFonts w:cs="v5.0.0"/>
        </w:rPr>
        <w:t xml:space="preserve"> sub-clause 5.2 and 5.3 below</w:t>
      </w:r>
      <w:r w:rsidRPr="00A1115A">
        <w:rPr>
          <w:rFonts w:cs="v5.0.0"/>
        </w:rPr>
        <w:t>.</w:t>
      </w:r>
    </w:p>
    <w:p w14:paraId="0A1AD87C" w14:textId="200538BF" w:rsidR="003B33BE" w:rsidRDefault="003B33BE" w:rsidP="003B33BE">
      <w:pPr>
        <w:pStyle w:val="21"/>
        <w:rPr>
          <w:rFonts w:eastAsia="Symbol" w:cs="Arial"/>
          <w:lang w:eastAsia="zh-CN"/>
        </w:rPr>
      </w:pPr>
      <w:bookmarkStart w:id="83" w:name="_Toc199174098"/>
      <w:r w:rsidRPr="003B33BE">
        <w:rPr>
          <w:rFonts w:eastAsia="Symbol" w:cs="Arial"/>
          <w:lang w:eastAsia="zh-CN"/>
        </w:rPr>
        <w:lastRenderedPageBreak/>
        <w:t>5.</w:t>
      </w:r>
      <w:r>
        <w:rPr>
          <w:rFonts w:eastAsia="Symbol" w:cs="Arial" w:hint="eastAsia"/>
          <w:lang w:eastAsia="zh-CN"/>
        </w:rPr>
        <w:t>2</w:t>
      </w:r>
      <w:r w:rsidRPr="003B33BE">
        <w:rPr>
          <w:rFonts w:eastAsia="Symbol" w:cs="Arial"/>
          <w:lang w:eastAsia="zh-CN"/>
        </w:rPr>
        <w:tab/>
      </w:r>
      <w:r>
        <w:rPr>
          <w:rFonts w:eastAsia="Symbol" w:cs="Arial" w:hint="eastAsia"/>
          <w:lang w:eastAsia="zh-CN"/>
        </w:rPr>
        <w:t>Operating bands</w:t>
      </w:r>
      <w:bookmarkEnd w:id="83"/>
    </w:p>
    <w:p w14:paraId="4A2D2A1F" w14:textId="46FC7F62" w:rsidR="00E21059" w:rsidRDefault="00E21059" w:rsidP="00E21059">
      <w:pPr>
        <w:rPr>
          <w:rFonts w:eastAsiaTheme="minorEastAsia"/>
          <w:lang w:eastAsia="zh-CN"/>
        </w:rPr>
      </w:pPr>
      <w:r w:rsidRPr="00BC4548">
        <w:rPr>
          <w:rFonts w:eastAsia="Yu Mincho"/>
        </w:rPr>
        <w:t>LP-WUS is designed</w:t>
      </w:r>
      <w:r w:rsidRPr="00A1115A">
        <w:t xml:space="preserve"> to operate in the operating bands defined in Table 5.2-1</w:t>
      </w:r>
      <w:r>
        <w:t xml:space="preserve"> of TS 38.101-1</w:t>
      </w:r>
      <w:r>
        <w:rPr>
          <w:rFonts w:eastAsiaTheme="minorEastAsia" w:hint="eastAsia"/>
          <w:lang w:eastAsia="zh-CN"/>
        </w:rPr>
        <w:t xml:space="preserve"> [3]</w:t>
      </w:r>
      <w:r>
        <w:t xml:space="preserve"> and </w:t>
      </w:r>
      <w:r w:rsidRPr="0025558E">
        <w:t>TS 38.101-2</w:t>
      </w:r>
      <w:r>
        <w:rPr>
          <w:rFonts w:eastAsiaTheme="minorEastAsia" w:hint="eastAsia"/>
          <w:lang w:eastAsia="zh-CN"/>
        </w:rPr>
        <w:t xml:space="preserve"> [4]</w:t>
      </w:r>
      <w:r w:rsidR="008C7065">
        <w:rPr>
          <w:rFonts w:eastAsiaTheme="minorEastAsia"/>
          <w:lang w:eastAsia="zh-CN"/>
        </w:rPr>
        <w:t xml:space="preserve">, </w:t>
      </w:r>
      <w:r w:rsidR="008C7065" w:rsidRPr="008C7065">
        <w:rPr>
          <w:rFonts w:eastAsiaTheme="minorEastAsia"/>
          <w:lang w:eastAsia="zh-CN"/>
        </w:rPr>
        <w:t xml:space="preserve">excluding </w:t>
      </w:r>
      <w:r w:rsidR="008C7065" w:rsidRPr="005D36ED">
        <w:rPr>
          <w:rFonts w:eastAsiaTheme="minorEastAsia"/>
          <w:lang w:eastAsia="zh-CN"/>
        </w:rPr>
        <w:t>bands n46, n47, n96, n102 and</w:t>
      </w:r>
      <w:r w:rsidR="008C7065" w:rsidRPr="008C7065">
        <w:rPr>
          <w:rFonts w:eastAsiaTheme="minorEastAsia"/>
          <w:lang w:eastAsia="zh-CN"/>
        </w:rPr>
        <w:t xml:space="preserve"> SDL</w:t>
      </w:r>
      <w:r w:rsidR="008C7065">
        <w:rPr>
          <w:rFonts w:eastAsiaTheme="minorEastAsia"/>
          <w:lang w:eastAsia="zh-CN"/>
        </w:rPr>
        <w:t xml:space="preserve"> bands</w:t>
      </w:r>
      <w:r w:rsidR="008C7065" w:rsidRPr="00A1115A">
        <w:t>.</w:t>
      </w:r>
    </w:p>
    <w:p w14:paraId="3EAEECF8" w14:textId="3B337C5D" w:rsidR="009115B3" w:rsidRPr="003B33BE" w:rsidRDefault="009115B3" w:rsidP="009115B3">
      <w:pPr>
        <w:pStyle w:val="21"/>
        <w:rPr>
          <w:rFonts w:eastAsia="Symbol" w:cs="Arial"/>
          <w:lang w:eastAsia="zh-CN"/>
        </w:rPr>
      </w:pPr>
      <w:bookmarkStart w:id="84" w:name="_Toc199174099"/>
      <w:r w:rsidRPr="003B33BE">
        <w:rPr>
          <w:rFonts w:eastAsia="Symbol" w:cs="Arial"/>
          <w:lang w:eastAsia="zh-CN"/>
        </w:rPr>
        <w:t>5.</w:t>
      </w:r>
      <w:r w:rsidR="008363CC">
        <w:rPr>
          <w:rFonts w:eastAsia="Symbol" w:cs="Arial" w:hint="eastAsia"/>
          <w:lang w:eastAsia="zh-CN"/>
        </w:rPr>
        <w:t>3</w:t>
      </w:r>
      <w:r w:rsidRPr="003B33BE">
        <w:rPr>
          <w:rFonts w:eastAsia="Symbol" w:cs="Arial"/>
          <w:lang w:eastAsia="zh-CN"/>
        </w:rPr>
        <w:tab/>
      </w:r>
      <w:r>
        <w:rPr>
          <w:rFonts w:eastAsia="Symbol" w:cs="Arial" w:hint="eastAsia"/>
          <w:lang w:eastAsia="zh-CN"/>
        </w:rPr>
        <w:t>Channel raster</w:t>
      </w:r>
      <w:bookmarkEnd w:id="84"/>
    </w:p>
    <w:p w14:paraId="254327B2" w14:textId="79E16402" w:rsidR="004E6CB3" w:rsidRPr="004E6CB3" w:rsidRDefault="00E21059" w:rsidP="004E6CB3">
      <w:pPr>
        <w:rPr>
          <w:rFonts w:eastAsiaTheme="minorEastAsia"/>
          <w:lang w:eastAsia="zh-CN"/>
        </w:rPr>
      </w:pPr>
      <w:r w:rsidRPr="00566466">
        <w:rPr>
          <w:rFonts w:eastAsia="Yu Mincho"/>
        </w:rPr>
        <w:t>Th</w:t>
      </w:r>
      <w:r>
        <w:rPr>
          <w:rFonts w:eastAsia="Yu Mincho"/>
        </w:rPr>
        <w:t>e</w:t>
      </w:r>
      <w:r w:rsidRPr="00566466">
        <w:rPr>
          <w:rFonts w:eastAsia="Yu Mincho"/>
        </w:rPr>
        <w:t xml:space="preserve"> PRB grid between LR and MR is aligned and the LP-WUS RBs can be flexibly allocated within the wider NR carrier. How to make sure the RB alignment between LP-WUS RB and MR RB grid is aligned is UE implementation specific.</w:t>
      </w:r>
    </w:p>
    <w:p w14:paraId="3FE7F7B5" w14:textId="3704142D" w:rsidR="00F877F0" w:rsidRPr="004E6CB3" w:rsidRDefault="00C00555" w:rsidP="00F877F0">
      <w:pPr>
        <w:pStyle w:val="1"/>
        <w:rPr>
          <w:rFonts w:eastAsiaTheme="minorEastAsia"/>
          <w:lang w:eastAsia="zh-CN"/>
        </w:rPr>
      </w:pPr>
      <w:bookmarkStart w:id="85" w:name="_Toc520130120"/>
      <w:bookmarkStart w:id="86" w:name="_Toc63588662"/>
      <w:bookmarkStart w:id="87" w:name="_Toc70596839"/>
      <w:bookmarkStart w:id="88" w:name="_Toc104375722"/>
      <w:bookmarkStart w:id="89" w:name="_Toc160611373"/>
      <w:bookmarkStart w:id="90" w:name="_Toc161411956"/>
      <w:bookmarkStart w:id="91" w:name="_Toc169974771"/>
      <w:bookmarkStart w:id="92" w:name="_Toc169974970"/>
      <w:bookmarkStart w:id="93" w:name="_Toc199174100"/>
      <w:r>
        <w:rPr>
          <w:lang w:eastAsia="zh-CN"/>
        </w:rPr>
        <w:t>6</w:t>
      </w:r>
      <w:r w:rsidR="00F877F0">
        <w:tab/>
      </w:r>
      <w:bookmarkEnd w:id="85"/>
      <w:bookmarkEnd w:id="86"/>
      <w:bookmarkEnd w:id="87"/>
      <w:bookmarkEnd w:id="88"/>
      <w:bookmarkEnd w:id="89"/>
      <w:bookmarkEnd w:id="90"/>
      <w:bookmarkEnd w:id="91"/>
      <w:bookmarkEnd w:id="92"/>
      <w:r w:rsidR="004E6CB3">
        <w:rPr>
          <w:rFonts w:eastAsiaTheme="minorEastAsia" w:hint="eastAsia"/>
          <w:lang w:eastAsia="zh-CN"/>
        </w:rPr>
        <w:t>Simulation assumptions</w:t>
      </w:r>
      <w:r w:rsidR="00E765D8">
        <w:rPr>
          <w:rFonts w:eastAsiaTheme="minorEastAsia" w:hint="eastAsia"/>
          <w:lang w:eastAsia="zh-CN"/>
        </w:rPr>
        <w:t xml:space="preserve"> and </w:t>
      </w:r>
      <w:r w:rsidR="00E765D8" w:rsidRPr="00E765D8">
        <w:rPr>
          <w:rFonts w:eastAsiaTheme="minorEastAsia"/>
          <w:lang w:eastAsia="zh-CN"/>
        </w:rPr>
        <w:t>evaluation</w:t>
      </w:r>
      <w:bookmarkEnd w:id="93"/>
    </w:p>
    <w:p w14:paraId="6BEC080E" w14:textId="02FD7C8C" w:rsidR="00F877F0" w:rsidRDefault="00C00555" w:rsidP="0063755A">
      <w:pPr>
        <w:pStyle w:val="21"/>
        <w:rPr>
          <w:rFonts w:eastAsiaTheme="minorEastAsia" w:cs="Arial"/>
          <w:lang w:eastAsia="zh-CN"/>
        </w:rPr>
      </w:pPr>
      <w:bookmarkStart w:id="94" w:name="_Toc3303765"/>
      <w:bookmarkStart w:id="95" w:name="_Toc3364469"/>
      <w:bookmarkStart w:id="96" w:name="_Toc63588663"/>
      <w:bookmarkStart w:id="97" w:name="_Toc70596840"/>
      <w:bookmarkStart w:id="98" w:name="_Toc104375723"/>
      <w:bookmarkStart w:id="99" w:name="_Toc160611374"/>
      <w:bookmarkStart w:id="100" w:name="_Toc161411957"/>
      <w:bookmarkStart w:id="101" w:name="_Toc169974772"/>
      <w:bookmarkStart w:id="102" w:name="_Toc169974971"/>
      <w:bookmarkStart w:id="103" w:name="_Toc199174101"/>
      <w:r>
        <w:rPr>
          <w:rFonts w:cs="Arial"/>
        </w:rPr>
        <w:t>6</w:t>
      </w:r>
      <w:r w:rsidR="00F877F0">
        <w:rPr>
          <w:rFonts w:cs="Arial"/>
        </w:rPr>
        <w:t>.</w:t>
      </w:r>
      <w:r w:rsidR="0092286E" w:rsidRPr="0063755A">
        <w:rPr>
          <w:rFonts w:cs="Arial" w:hint="eastAsia"/>
        </w:rPr>
        <w:t>1</w:t>
      </w:r>
      <w:r w:rsidR="00F877F0" w:rsidRPr="003347DE">
        <w:rPr>
          <w:rFonts w:cs="Arial"/>
        </w:rPr>
        <w:tab/>
      </w:r>
      <w:bookmarkEnd w:id="94"/>
      <w:bookmarkEnd w:id="95"/>
      <w:bookmarkEnd w:id="96"/>
      <w:bookmarkEnd w:id="97"/>
      <w:bookmarkEnd w:id="98"/>
      <w:bookmarkEnd w:id="99"/>
      <w:bookmarkEnd w:id="100"/>
      <w:bookmarkEnd w:id="101"/>
      <w:bookmarkEnd w:id="102"/>
      <w:r w:rsidR="002F0A3E">
        <w:rPr>
          <w:rFonts w:eastAsiaTheme="minorEastAsia" w:cs="Arial" w:hint="eastAsia"/>
          <w:lang w:eastAsia="zh-CN"/>
        </w:rPr>
        <w:t>P</w:t>
      </w:r>
      <w:r w:rsidR="00EC17F2">
        <w:rPr>
          <w:rFonts w:eastAsiaTheme="minorEastAsia" w:cs="Arial" w:hint="eastAsia"/>
          <w:lang w:eastAsia="zh-CN"/>
        </w:rPr>
        <w:t>erformance metric</w:t>
      </w:r>
      <w:bookmarkEnd w:id="103"/>
    </w:p>
    <w:p w14:paraId="12A4E31A" w14:textId="77777777" w:rsidR="00E765D8" w:rsidRDefault="00E765D8" w:rsidP="00E765D8">
      <w:pPr>
        <w:pStyle w:val="Guidance"/>
      </w:pPr>
      <w:r w:rsidRPr="00485EEB">
        <w:t xml:space="preserve">&lt;Editor’s note: </w:t>
      </w:r>
      <w:r>
        <w:rPr>
          <w:rFonts w:eastAsiaTheme="minorEastAsia" w:hint="eastAsia"/>
          <w:lang w:eastAsia="zh-CN"/>
        </w:rPr>
        <w:t>performance metric to specify RF requirements</w:t>
      </w:r>
      <w:r>
        <w:rPr>
          <w:rFonts w:hint="eastAsia"/>
          <w:lang w:eastAsia="zh-CN"/>
        </w:rPr>
        <w:t xml:space="preserve">. </w:t>
      </w:r>
      <w:r w:rsidRPr="00485EEB">
        <w:t>&gt;</w:t>
      </w:r>
    </w:p>
    <w:p w14:paraId="0E0DB019" w14:textId="77777777" w:rsidR="00E21059" w:rsidRPr="00EC17F2" w:rsidRDefault="00E21059" w:rsidP="00E21059">
      <w:pPr>
        <w:rPr>
          <w:rFonts w:eastAsiaTheme="minorEastAsia"/>
          <w:lang w:eastAsia="zh-CN"/>
        </w:rPr>
      </w:pPr>
      <w:r>
        <w:rPr>
          <w:rFonts w:eastAsiaTheme="minorEastAsia" w:hint="eastAsia"/>
          <w:lang w:eastAsia="zh-CN"/>
        </w:rPr>
        <w:t xml:space="preserve">For </w:t>
      </w:r>
      <w:r w:rsidRPr="00890F05">
        <w:rPr>
          <w:rFonts w:eastAsiaTheme="minorEastAsia"/>
          <w:lang w:eastAsia="zh-CN"/>
        </w:rPr>
        <w:t>RF requirements</w:t>
      </w:r>
      <w:r>
        <w:rPr>
          <w:rFonts w:eastAsiaTheme="minorEastAsia" w:hint="eastAsia"/>
          <w:lang w:eastAsia="zh-CN"/>
        </w:rPr>
        <w:t xml:space="preserve"> and conformance testing, the performance metric is 1% MDR. </w:t>
      </w:r>
      <w:r>
        <w:rPr>
          <w:rFonts w:eastAsiaTheme="minorEastAsia"/>
          <w:lang w:eastAsia="zh-CN"/>
        </w:rPr>
        <w:t>M</w:t>
      </w:r>
      <w:r>
        <w:rPr>
          <w:rFonts w:eastAsiaTheme="minorEastAsia" w:hint="eastAsia"/>
          <w:lang w:eastAsia="zh-CN"/>
        </w:rPr>
        <w:t xml:space="preserve">eanwhile, the FAR assumption for MDR </w:t>
      </w:r>
      <w:r>
        <w:rPr>
          <w:rFonts w:eastAsiaTheme="minorEastAsia"/>
          <w:lang w:eastAsia="zh-CN"/>
        </w:rPr>
        <w:t>evaluation</w:t>
      </w:r>
      <w:r>
        <w:rPr>
          <w:rFonts w:eastAsiaTheme="minorEastAsia" w:hint="eastAsia"/>
          <w:lang w:eastAsia="zh-CN"/>
        </w:rPr>
        <w:t xml:space="preserve"> is </w:t>
      </w:r>
      <w:r w:rsidRPr="00890F05">
        <w:rPr>
          <w:rFonts w:eastAsiaTheme="minorEastAsia"/>
          <w:lang w:eastAsia="zh-CN"/>
        </w:rPr>
        <w:t>&lt;/=1%</w:t>
      </w:r>
      <w:r>
        <w:rPr>
          <w:rFonts w:eastAsiaTheme="minorEastAsia" w:hint="eastAsia"/>
          <w:lang w:eastAsia="zh-CN"/>
        </w:rPr>
        <w:t xml:space="preserve">. </w:t>
      </w:r>
    </w:p>
    <w:p w14:paraId="0DD8B150" w14:textId="660EDC3C" w:rsidR="00EC17F2" w:rsidRDefault="00EC17F2" w:rsidP="00EC17F2">
      <w:pPr>
        <w:pStyle w:val="21"/>
        <w:rPr>
          <w:rFonts w:eastAsiaTheme="minorEastAsia" w:cs="Arial"/>
          <w:lang w:eastAsia="zh-CN"/>
        </w:rPr>
      </w:pPr>
      <w:bookmarkStart w:id="104" w:name="_Hlk172709431"/>
      <w:bookmarkStart w:id="105" w:name="_Toc199174102"/>
      <w:r>
        <w:rPr>
          <w:rFonts w:cs="Arial"/>
        </w:rPr>
        <w:t>6.</w:t>
      </w:r>
      <w:r>
        <w:rPr>
          <w:rFonts w:eastAsiaTheme="minorEastAsia" w:cs="Arial" w:hint="eastAsia"/>
          <w:lang w:eastAsia="zh-CN"/>
        </w:rPr>
        <w:t>2</w:t>
      </w:r>
      <w:r w:rsidRPr="003347DE">
        <w:rPr>
          <w:rFonts w:cs="Arial"/>
        </w:rPr>
        <w:tab/>
      </w:r>
      <w:r w:rsidR="00E765D8">
        <w:rPr>
          <w:rFonts w:eastAsiaTheme="minorEastAsia" w:cs="Arial" w:hint="eastAsia"/>
          <w:lang w:eastAsia="zh-CN"/>
        </w:rPr>
        <w:t>S</w:t>
      </w:r>
      <w:r>
        <w:rPr>
          <w:rFonts w:eastAsiaTheme="minorEastAsia" w:cs="Arial" w:hint="eastAsia"/>
          <w:lang w:eastAsia="zh-CN"/>
        </w:rPr>
        <w:t>imulation assumption</w:t>
      </w:r>
      <w:bookmarkEnd w:id="105"/>
    </w:p>
    <w:p w14:paraId="4D16F11A" w14:textId="5107D7B1" w:rsidR="00EC17F2" w:rsidRDefault="00EC17F2" w:rsidP="00EC17F2">
      <w:pPr>
        <w:pStyle w:val="31"/>
        <w:spacing w:after="240"/>
        <w:ind w:left="0" w:firstLine="0"/>
        <w:rPr>
          <w:rFonts w:eastAsiaTheme="minorEastAsia" w:cs="Arial"/>
          <w:szCs w:val="28"/>
          <w:lang w:eastAsia="zh-CN"/>
        </w:rPr>
      </w:pPr>
      <w:bookmarkStart w:id="106" w:name="_Toc199174103"/>
      <w:r>
        <w:rPr>
          <w:rFonts w:cs="Arial"/>
          <w:szCs w:val="28"/>
          <w:lang w:eastAsia="zh-CN"/>
        </w:rPr>
        <w:t>6</w:t>
      </w:r>
      <w:r>
        <w:rPr>
          <w:rFonts w:cs="Arial" w:hint="eastAsia"/>
          <w:szCs w:val="28"/>
          <w:lang w:eastAsia="zh-CN"/>
        </w:rPr>
        <w:t>.</w:t>
      </w:r>
      <w:r>
        <w:rPr>
          <w:rFonts w:eastAsiaTheme="minorEastAsia" w:cs="Arial" w:hint="eastAsia"/>
          <w:szCs w:val="28"/>
          <w:lang w:eastAsia="zh-CN"/>
        </w:rPr>
        <w:t>2</w:t>
      </w:r>
      <w:r>
        <w:rPr>
          <w:rFonts w:cs="Arial" w:hint="eastAsia"/>
          <w:szCs w:val="28"/>
          <w:lang w:eastAsia="zh-CN"/>
        </w:rPr>
        <w:t>.</w:t>
      </w:r>
      <w:r>
        <w:rPr>
          <w:rFonts w:cs="Arial"/>
          <w:szCs w:val="28"/>
          <w:lang w:eastAsia="zh-CN"/>
        </w:rPr>
        <w:t>1</w:t>
      </w:r>
      <w:r w:rsidRPr="003347DE">
        <w:rPr>
          <w:rFonts w:cs="Arial"/>
          <w:szCs w:val="28"/>
          <w:lang w:eastAsia="zh-CN"/>
        </w:rPr>
        <w:tab/>
      </w:r>
      <w:r>
        <w:rPr>
          <w:rFonts w:eastAsiaTheme="minorEastAsia" w:cs="Arial" w:hint="eastAsia"/>
          <w:szCs w:val="28"/>
          <w:lang w:eastAsia="zh-CN"/>
        </w:rPr>
        <w:t>General</w:t>
      </w:r>
      <w:bookmarkEnd w:id="106"/>
    </w:p>
    <w:p w14:paraId="363F580E" w14:textId="368DCD5B" w:rsidR="00E21059" w:rsidRPr="00E21059" w:rsidRDefault="00E21059" w:rsidP="00627A8B">
      <w:pPr>
        <w:rPr>
          <w:rFonts w:eastAsiaTheme="minorEastAsia"/>
          <w:lang w:eastAsia="zh-CN"/>
        </w:rPr>
      </w:pPr>
      <w:r>
        <w:rPr>
          <w:rFonts w:eastAsiaTheme="minorEastAsia" w:hint="eastAsia"/>
          <w:lang w:eastAsia="zh-CN"/>
        </w:rPr>
        <w:t xml:space="preserve">To </w:t>
      </w:r>
      <w:r>
        <w:rPr>
          <w:rFonts w:eastAsiaTheme="minorEastAsia"/>
          <w:lang w:eastAsia="zh-CN"/>
        </w:rPr>
        <w:t>evaluate</w:t>
      </w:r>
      <w:r>
        <w:rPr>
          <w:rFonts w:eastAsiaTheme="minorEastAsia" w:hint="eastAsia"/>
          <w:lang w:eastAsia="zh-CN"/>
        </w:rPr>
        <w:t xml:space="preserve"> the RF performance of LP-WUS/WUR, the link level simulation is performed in this WI. This clause </w:t>
      </w:r>
      <w:r>
        <w:rPr>
          <w:rFonts w:eastAsiaTheme="minorEastAsia"/>
          <w:lang w:eastAsia="zh-CN"/>
        </w:rPr>
        <w:t>captures</w:t>
      </w:r>
      <w:r>
        <w:rPr>
          <w:rFonts w:eastAsiaTheme="minorEastAsia" w:hint="eastAsia"/>
          <w:lang w:eastAsia="zh-CN"/>
        </w:rPr>
        <w:t xml:space="preserve"> the simulation assumption for LP-WUS UE RF and BS RF analysis.</w:t>
      </w:r>
    </w:p>
    <w:p w14:paraId="305DD660" w14:textId="05B7F709" w:rsidR="00EC17F2" w:rsidRPr="00EC17F2" w:rsidRDefault="00EC17F2" w:rsidP="00EC17F2">
      <w:pPr>
        <w:pStyle w:val="31"/>
        <w:keepNext w:val="0"/>
        <w:spacing w:beforeAutospacing="1" w:afterLines="100" w:after="240"/>
        <w:ind w:left="0" w:firstLine="0"/>
        <w:rPr>
          <w:rFonts w:eastAsiaTheme="minorEastAsia" w:cs="Arial"/>
          <w:szCs w:val="28"/>
          <w:lang w:eastAsia="zh-CN"/>
        </w:rPr>
      </w:pPr>
      <w:bookmarkStart w:id="107" w:name="_Toc199174104"/>
      <w:r>
        <w:rPr>
          <w:rFonts w:cs="Arial"/>
          <w:szCs w:val="28"/>
        </w:rPr>
        <w:t>6</w:t>
      </w:r>
      <w:r>
        <w:rPr>
          <w:rFonts w:cs="Arial" w:hint="eastAsia"/>
          <w:szCs w:val="28"/>
        </w:rPr>
        <w:t>.</w:t>
      </w:r>
      <w:r>
        <w:rPr>
          <w:rFonts w:eastAsiaTheme="minorEastAsia" w:cs="Arial" w:hint="eastAsia"/>
          <w:szCs w:val="28"/>
          <w:lang w:eastAsia="zh-CN"/>
        </w:rPr>
        <w:t>2</w:t>
      </w:r>
      <w:r>
        <w:rPr>
          <w:rFonts w:cs="Arial" w:hint="eastAsia"/>
          <w:szCs w:val="28"/>
        </w:rPr>
        <w:t>.</w:t>
      </w:r>
      <w:r>
        <w:rPr>
          <w:rFonts w:cs="Arial"/>
          <w:szCs w:val="28"/>
        </w:rPr>
        <w:t>2</w:t>
      </w:r>
      <w:r>
        <w:rPr>
          <w:rFonts w:cs="Arial" w:hint="eastAsia"/>
          <w:szCs w:val="28"/>
        </w:rPr>
        <w:tab/>
      </w:r>
      <w:r w:rsidR="00D61B18">
        <w:rPr>
          <w:rFonts w:eastAsiaTheme="minorEastAsia" w:cs="Arial" w:hint="eastAsia"/>
          <w:szCs w:val="28"/>
          <w:lang w:eastAsia="zh-CN"/>
        </w:rPr>
        <w:t>S</w:t>
      </w:r>
      <w:r>
        <w:rPr>
          <w:rFonts w:eastAsiaTheme="minorEastAsia" w:cs="Arial" w:hint="eastAsia"/>
          <w:szCs w:val="28"/>
          <w:lang w:eastAsia="zh-CN"/>
        </w:rPr>
        <w:t>imulation parameters</w:t>
      </w:r>
      <w:bookmarkEnd w:id="107"/>
    </w:p>
    <w:p w14:paraId="38D41720" w14:textId="77777777" w:rsidR="008E1D1A" w:rsidRDefault="008E1D1A" w:rsidP="008E1D1A">
      <w:pPr>
        <w:rPr>
          <w:rFonts w:eastAsiaTheme="minorEastAsia"/>
          <w:lang w:eastAsia="zh-CN"/>
        </w:rPr>
      </w:pPr>
      <w:r w:rsidRPr="00570B03">
        <w:rPr>
          <w:rFonts w:eastAsiaTheme="minorEastAsia"/>
          <w:lang w:eastAsia="zh-CN"/>
        </w:rPr>
        <w:t xml:space="preserve">For </w:t>
      </w:r>
      <w:r>
        <w:rPr>
          <w:rFonts w:eastAsiaTheme="minorEastAsia" w:hint="eastAsia"/>
          <w:lang w:eastAsia="zh-CN"/>
        </w:rPr>
        <w:t>RF performance</w:t>
      </w:r>
      <w:r w:rsidRPr="00570B03">
        <w:rPr>
          <w:rFonts w:eastAsiaTheme="minorEastAsia"/>
          <w:lang w:eastAsia="zh-CN"/>
        </w:rPr>
        <w:t xml:space="preserve"> analysis, the following </w:t>
      </w:r>
      <w:r>
        <w:rPr>
          <w:rFonts w:eastAsiaTheme="minorEastAsia" w:hint="eastAsia"/>
          <w:lang w:eastAsia="zh-CN"/>
        </w:rPr>
        <w:t xml:space="preserve">simulation assumptions </w:t>
      </w:r>
      <w:r w:rsidRPr="00570B03">
        <w:rPr>
          <w:rFonts w:eastAsiaTheme="minorEastAsia"/>
          <w:lang w:eastAsia="zh-CN"/>
        </w:rPr>
        <w:t>are considere</w:t>
      </w:r>
      <w:r>
        <w:rPr>
          <w:rFonts w:eastAsiaTheme="minorEastAsia" w:hint="eastAsia"/>
          <w:lang w:eastAsia="zh-CN"/>
        </w:rPr>
        <w:t>d.</w:t>
      </w:r>
    </w:p>
    <w:p w14:paraId="2F7CFCE3" w14:textId="346ED5E2" w:rsidR="008E1D1A" w:rsidRDefault="008E1D1A" w:rsidP="009B5E8C">
      <w:pPr>
        <w:pStyle w:val="TH"/>
        <w:rPr>
          <w:rFonts w:eastAsiaTheme="minorEastAsia"/>
          <w:lang w:eastAsia="zh-CN"/>
        </w:rPr>
      </w:pPr>
      <w:r w:rsidRPr="00E90015">
        <w:rPr>
          <w:rFonts w:eastAsiaTheme="minorEastAsia" w:hint="eastAsia"/>
          <w:lang w:eastAsia="zh-CN"/>
        </w:rPr>
        <w:t xml:space="preserve">Table 6.2.2-1 </w:t>
      </w:r>
      <w:ins w:id="108" w:author="Ruixin Wang (vivo)" w:date="2025-05-26T17:44:00Z" w16du:dateUtc="2025-05-26T09:44:00Z">
        <w:r w:rsidR="009B5E8C" w:rsidRPr="009B5E8C">
          <w:rPr>
            <w:rFonts w:eastAsiaTheme="minorEastAsia"/>
            <w:lang w:eastAsia="zh-CN"/>
          </w:rPr>
          <w:t>General</w:t>
        </w:r>
        <w:r w:rsidR="009B5E8C" w:rsidRPr="009B5E8C">
          <w:rPr>
            <w:rFonts w:eastAsiaTheme="minorEastAsia" w:hint="eastAsia"/>
            <w:lang w:eastAsia="zh-CN"/>
          </w:rPr>
          <w:t xml:space="preserve"> </w:t>
        </w:r>
      </w:ins>
      <w:r w:rsidRPr="00E90015">
        <w:rPr>
          <w:rFonts w:eastAsiaTheme="minorEastAsia" w:hint="eastAsia"/>
          <w:lang w:eastAsia="zh-CN"/>
        </w:rPr>
        <w:t>Link level simulation assumption for FR1 LP-</w:t>
      </w:r>
      <w:del w:id="109" w:author="Ruixin Wang (vivo)" w:date="2025-05-26T17:44:00Z" w16du:dateUtc="2025-05-26T09:44:00Z">
        <w:r w:rsidRPr="00E90015" w:rsidDel="009B5E8C">
          <w:rPr>
            <w:rFonts w:eastAsiaTheme="minorEastAsia" w:hint="eastAsia"/>
            <w:lang w:eastAsia="zh-CN"/>
          </w:rPr>
          <w:delText>WUS</w:delText>
        </w:r>
      </w:del>
      <w:ins w:id="110" w:author="Ruixin Wang (vivo)" w:date="2025-05-26T17:44:00Z" w16du:dateUtc="2025-05-26T09:44:00Z">
        <w:r w:rsidR="009B5E8C" w:rsidRPr="00E90015">
          <w:rPr>
            <w:rFonts w:eastAsiaTheme="minorEastAsia" w:hint="eastAsia"/>
            <w:lang w:eastAsia="zh-CN"/>
          </w:rPr>
          <w:t>WU</w:t>
        </w:r>
        <w:r w:rsidR="009B5E8C">
          <w:rPr>
            <w:rFonts w:eastAsiaTheme="minorEastAsia" w:hint="eastAsia"/>
            <w:lang w:eastAsia="zh-CN"/>
          </w:rPr>
          <w:t>R</w:t>
        </w:r>
      </w:ins>
    </w:p>
    <w:tbl>
      <w:tblPr>
        <w:tblpPr w:leftFromText="180" w:rightFromText="180" w:vertAnchor="text" w:tblpXSpec="center" w:tblpY="1"/>
        <w:tblOverlap w:val="never"/>
        <w:tblW w:w="8865" w:type="dxa"/>
        <w:tblCellMar>
          <w:left w:w="0" w:type="dxa"/>
          <w:right w:w="0" w:type="dxa"/>
        </w:tblCellMar>
        <w:tblLook w:val="04A0" w:firstRow="1" w:lastRow="0" w:firstColumn="1" w:lastColumn="0" w:noHBand="0" w:noVBand="1"/>
      </w:tblPr>
      <w:tblGrid>
        <w:gridCol w:w="1937"/>
        <w:gridCol w:w="6928"/>
        <w:tblGridChange w:id="111">
          <w:tblGrid>
            <w:gridCol w:w="10"/>
            <w:gridCol w:w="1927"/>
            <w:gridCol w:w="10"/>
            <w:gridCol w:w="6918"/>
            <w:gridCol w:w="10"/>
          </w:tblGrid>
        </w:tblGridChange>
      </w:tblGrid>
      <w:tr w:rsidR="009B5E8C" w14:paraId="04CC4DE7" w14:textId="77777777" w:rsidTr="008429BB">
        <w:trPr>
          <w:trHeight w:val="20"/>
          <w:tblHeader/>
        </w:trPr>
        <w:tc>
          <w:tcPr>
            <w:tcW w:w="1937" w:type="dxa"/>
            <w:tcBorders>
              <w:top w:val="single" w:sz="8" w:space="0" w:color="auto"/>
              <w:left w:val="single" w:sz="8" w:space="0" w:color="auto"/>
              <w:bottom w:val="single" w:sz="8" w:space="0" w:color="auto"/>
              <w:right w:val="single" w:sz="8" w:space="0" w:color="auto"/>
            </w:tcBorders>
            <w:shd w:val="clear" w:color="auto" w:fill="BDD6EE" w:themeFill="accent5" w:themeFillTint="66"/>
            <w:tcMar>
              <w:top w:w="0" w:type="dxa"/>
              <w:left w:w="108" w:type="dxa"/>
              <w:bottom w:w="0" w:type="dxa"/>
              <w:right w:w="108" w:type="dxa"/>
            </w:tcMar>
            <w:vAlign w:val="center"/>
            <w:hideMark/>
          </w:tcPr>
          <w:p w14:paraId="297C1768" w14:textId="77777777" w:rsidR="009B5E8C" w:rsidRDefault="009B5E8C" w:rsidP="008429BB">
            <w:pPr>
              <w:pStyle w:val="TAH"/>
              <w:rPr>
                <w:lang w:val="zh-CN"/>
              </w:rPr>
            </w:pPr>
            <w:r>
              <w:t>Attributes</w:t>
            </w:r>
          </w:p>
        </w:tc>
        <w:tc>
          <w:tcPr>
            <w:tcW w:w="6928" w:type="dxa"/>
            <w:tcBorders>
              <w:top w:val="single" w:sz="8" w:space="0" w:color="auto"/>
              <w:left w:val="nil"/>
              <w:bottom w:val="single" w:sz="8" w:space="0" w:color="auto"/>
              <w:right w:val="single" w:sz="8" w:space="0" w:color="auto"/>
            </w:tcBorders>
            <w:shd w:val="clear" w:color="auto" w:fill="BDD6EE" w:themeFill="accent5" w:themeFillTint="66"/>
            <w:tcMar>
              <w:top w:w="0" w:type="dxa"/>
              <w:left w:w="108" w:type="dxa"/>
              <w:bottom w:w="0" w:type="dxa"/>
              <w:right w:w="108" w:type="dxa"/>
            </w:tcMar>
            <w:vAlign w:val="center"/>
            <w:hideMark/>
          </w:tcPr>
          <w:p w14:paraId="189AC6E0" w14:textId="77777777" w:rsidR="009B5E8C" w:rsidRDefault="009B5E8C" w:rsidP="008429BB">
            <w:pPr>
              <w:pStyle w:val="TAH"/>
            </w:pPr>
            <w:r>
              <w:t>Assumptions</w:t>
            </w:r>
          </w:p>
        </w:tc>
      </w:tr>
      <w:tr w:rsidR="009B5E8C" w14:paraId="448F3CE2"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D5582F" w14:textId="77777777" w:rsidR="009B5E8C" w:rsidRDefault="009B5E8C" w:rsidP="008429BB">
            <w:pPr>
              <w:pStyle w:val="TAC"/>
              <w:rPr>
                <w:rFonts w:cs="Arial"/>
                <w:lang w:eastAsia="zh-CN"/>
              </w:rPr>
            </w:pPr>
            <w:del w:id="112" w:author="Ruixin Wang (vivo)" w:date="2025-05-08T10:54:00Z">
              <w:r w:rsidDel="00F25AFE">
                <w:rPr>
                  <w:rFonts w:cs="Arial"/>
                </w:rPr>
                <w:delText>Case name</w:delText>
              </w:r>
              <w:r w:rsidDel="00F25AFE">
                <w:rPr>
                  <w:rFonts w:cs="Arial"/>
                  <w:lang w:eastAsia="zh-CN"/>
                </w:rPr>
                <w:delText xml:space="preserve"> (waveform)</w:delText>
              </w:r>
            </w:del>
            <w:ins w:id="113" w:author="Ruixin Wang (vivo)" w:date="2025-05-08T10:54:00Z">
              <w:r>
                <w:rPr>
                  <w:rFonts w:cs="Arial" w:hint="eastAsia"/>
                  <w:lang w:eastAsia="zh-CN"/>
                </w:rPr>
                <w:t>Waveform</w:t>
              </w:r>
            </w:ins>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A4BE92" w14:textId="77777777" w:rsidR="009B5E8C" w:rsidDel="00F25AFE" w:rsidRDefault="009B5E8C" w:rsidP="008429BB">
            <w:pPr>
              <w:pStyle w:val="TAC"/>
              <w:rPr>
                <w:del w:id="114" w:author="Ruixin Wang (vivo)" w:date="2025-05-08T10:52:00Z"/>
                <w:rFonts w:cs="Arial"/>
                <w:lang w:val="en-US" w:eastAsia="zh-CN"/>
              </w:rPr>
            </w:pPr>
            <w:del w:id="115" w:author="Ruixin Wang (vivo)" w:date="2025-05-08T10:52:00Z">
              <w:r w:rsidDel="00F25AFE">
                <w:rPr>
                  <w:rFonts w:cs="Arial"/>
                </w:rPr>
                <w:delText>OOK-1 waveform</w:delText>
              </w:r>
            </w:del>
          </w:p>
          <w:p w14:paraId="3E2FA30F" w14:textId="77777777" w:rsidR="009B5E8C" w:rsidRDefault="009B5E8C" w:rsidP="008429BB">
            <w:pPr>
              <w:pStyle w:val="TAC"/>
              <w:rPr>
                <w:rFonts w:cs="Arial"/>
                <w:lang w:val="en-US" w:eastAsia="zh-CN"/>
              </w:rPr>
            </w:pPr>
            <w:r>
              <w:rPr>
                <w:rFonts w:cs="Arial"/>
              </w:rPr>
              <w:t>OOK-4 waveform</w:t>
            </w:r>
          </w:p>
        </w:tc>
      </w:tr>
      <w:tr w:rsidR="009B5E8C" w14:paraId="727C7887"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1F7A0D" w14:textId="77777777" w:rsidR="009B5E8C" w:rsidRDefault="009B5E8C" w:rsidP="008429BB">
            <w:pPr>
              <w:pStyle w:val="TAC"/>
              <w:rPr>
                <w:rFonts w:cs="Arial"/>
                <w:lang w:val="zh-CN" w:eastAsia="zh-CN"/>
              </w:rPr>
            </w:pPr>
            <w:r>
              <w:rPr>
                <w:rFonts w:cs="Arial"/>
                <w:lang w:eastAsia="zh-CN"/>
              </w:rPr>
              <w:t>Center frequency</w:t>
            </w:r>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9A174B" w14:textId="77777777" w:rsidR="009B5E8C" w:rsidRDefault="009B5E8C" w:rsidP="008429BB">
            <w:pPr>
              <w:pStyle w:val="TAC"/>
              <w:rPr>
                <w:rFonts w:cs="Arial"/>
                <w:lang w:val="en-US" w:eastAsia="zh-CN"/>
              </w:rPr>
            </w:pPr>
            <w:r>
              <w:rPr>
                <w:szCs w:val="24"/>
                <w:lang w:eastAsia="zh-CN"/>
              </w:rPr>
              <w:t>900MHz, 2.6GHz and 3.5GHz</w:t>
            </w:r>
          </w:p>
        </w:tc>
      </w:tr>
      <w:tr w:rsidR="009B5E8C" w14:paraId="77819777"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28BC8B" w14:textId="77777777" w:rsidR="009B5E8C" w:rsidRDefault="009B5E8C" w:rsidP="008429BB">
            <w:pPr>
              <w:pStyle w:val="TAC"/>
              <w:rPr>
                <w:rFonts w:cs="Arial"/>
                <w:lang w:val="zh-CN" w:eastAsia="zh-CN"/>
              </w:rPr>
            </w:pPr>
            <w:r>
              <w:rPr>
                <w:rFonts w:cs="Arial"/>
              </w:rPr>
              <w:t>Channel structure</w:t>
            </w:r>
            <w:r>
              <w:rPr>
                <w:rFonts w:cs="Arial"/>
                <w:lang w:eastAsia="zh-CN"/>
              </w:rPr>
              <w:t xml:space="preserve"> </w:t>
            </w:r>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D5F0BF" w14:textId="77777777" w:rsidR="009B5E8C" w:rsidRDefault="009B5E8C" w:rsidP="008429BB">
            <w:pPr>
              <w:pStyle w:val="TAC"/>
              <w:rPr>
                <w:rFonts w:cs="Arial"/>
              </w:rPr>
            </w:pPr>
            <w:del w:id="116" w:author="Ruixin Wang (vivo)" w:date="2025-05-08T10:54:00Z">
              <w:r w:rsidDel="00F25AFE">
                <w:rPr>
                  <w:rFonts w:cs="Arial"/>
                  <w:lang w:val="en-US" w:eastAsia="zh-CN"/>
                </w:rPr>
                <w:delText>Total 8/16</w:delText>
              </w:r>
            </w:del>
            <w:ins w:id="117" w:author="Ruixin Wang (vivo)" w:date="2025-05-08T10:54:00Z">
              <w:r>
                <w:rPr>
                  <w:rFonts w:cs="Arial" w:hint="eastAsia"/>
                  <w:lang w:val="en-US" w:eastAsia="zh-CN"/>
                </w:rPr>
                <w:t>5</w:t>
              </w:r>
            </w:ins>
            <w:r>
              <w:rPr>
                <w:rFonts w:cs="Arial"/>
                <w:lang w:val="en-US" w:eastAsia="zh-CN"/>
              </w:rPr>
              <w:t xml:space="preserve"> bits</w:t>
            </w:r>
          </w:p>
        </w:tc>
      </w:tr>
      <w:tr w:rsidR="009B5E8C" w14:paraId="1D15798D" w14:textId="77777777" w:rsidTr="008429BB">
        <w:trPr>
          <w:trHeight w:val="20"/>
          <w:ins w:id="118" w:author="Ruixin Wang (vivo)" w:date="2025-05-08T10:55:00Z"/>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9CA665" w14:textId="77777777" w:rsidR="009B5E8C" w:rsidRDefault="009B5E8C" w:rsidP="008429BB">
            <w:pPr>
              <w:pStyle w:val="TAC"/>
              <w:rPr>
                <w:ins w:id="119" w:author="Ruixin Wang (vivo)" w:date="2025-05-08T10:55:00Z"/>
                <w:rFonts w:cs="Arial"/>
              </w:rPr>
            </w:pPr>
            <w:ins w:id="120" w:author="Ruixin Wang (vivo)" w:date="2025-05-08T10:55:00Z">
              <w:r>
                <w:rPr>
                  <w:lang w:eastAsia="zh-CN"/>
                </w:rPr>
                <w:t>RM coding</w:t>
              </w:r>
            </w:ins>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tcPr>
          <w:p w14:paraId="31A83567" w14:textId="77777777" w:rsidR="009B5E8C" w:rsidDel="00F25AFE" w:rsidRDefault="009B5E8C" w:rsidP="008429BB">
            <w:pPr>
              <w:pStyle w:val="TAC"/>
              <w:rPr>
                <w:ins w:id="121" w:author="Ruixin Wang (vivo)" w:date="2025-05-08T10:55:00Z"/>
                <w:rFonts w:cs="Arial"/>
                <w:lang w:val="en-US" w:eastAsia="zh-CN"/>
              </w:rPr>
            </w:pPr>
            <w:ins w:id="122" w:author="Ruixin Wang (vivo)" w:date="2025-05-08T10:55:00Z">
              <w:r>
                <w:rPr>
                  <w:lang w:val="en-US" w:eastAsia="zh-CN"/>
                </w:rPr>
                <w:t>8/16/32bit for OOK</w:t>
              </w:r>
            </w:ins>
          </w:p>
        </w:tc>
      </w:tr>
      <w:tr w:rsidR="009B5E8C" w14:paraId="6888A1AC" w14:textId="77777777" w:rsidTr="008429BB">
        <w:trPr>
          <w:trHeight w:val="20"/>
          <w:ins w:id="123" w:author="Ruixin Wang (vivo)" w:date="2025-05-08T10:55:00Z"/>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E4D47D" w14:textId="77777777" w:rsidR="009B5E8C" w:rsidRDefault="009B5E8C" w:rsidP="008429BB">
            <w:pPr>
              <w:pStyle w:val="TAC"/>
              <w:rPr>
                <w:ins w:id="124" w:author="Ruixin Wang (vivo)" w:date="2025-05-08T10:55:00Z"/>
                <w:lang w:eastAsia="zh-CN"/>
              </w:rPr>
            </w:pPr>
            <w:ins w:id="125" w:author="Ruixin Wang (vivo)" w:date="2025-05-08T10:55:00Z">
              <w:r>
                <w:rPr>
                  <w:lang w:eastAsia="zh-CN"/>
                </w:rPr>
                <w:t>CRC</w:t>
              </w:r>
            </w:ins>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tcPr>
          <w:p w14:paraId="74B89713" w14:textId="77777777" w:rsidR="009B5E8C" w:rsidRDefault="009B5E8C" w:rsidP="008429BB">
            <w:pPr>
              <w:pStyle w:val="TAC"/>
              <w:rPr>
                <w:ins w:id="126" w:author="Ruixin Wang (vivo)" w:date="2025-05-08T10:55:00Z"/>
                <w:lang w:val="en-US" w:eastAsia="zh-CN"/>
              </w:rPr>
            </w:pPr>
            <w:ins w:id="127" w:author="Ruixin Wang (vivo)" w:date="2025-05-08T10:55:00Z">
              <w:r>
                <w:rPr>
                  <w:lang w:val="en-US" w:eastAsia="zh-CN"/>
                </w:rPr>
                <w:t>NO</w:t>
              </w:r>
            </w:ins>
          </w:p>
        </w:tc>
      </w:tr>
      <w:tr w:rsidR="009B5E8C" w14:paraId="3603912C"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AF215E" w14:textId="77777777" w:rsidR="009B5E8C" w:rsidRDefault="009B5E8C" w:rsidP="008429BB">
            <w:pPr>
              <w:pStyle w:val="TAC"/>
              <w:rPr>
                <w:rFonts w:cs="Arial"/>
              </w:rPr>
            </w:pPr>
            <w:r>
              <w:rPr>
                <w:rFonts w:cs="Arial"/>
              </w:rPr>
              <w:t>Chip rate</w:t>
            </w:r>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A003D7" w14:textId="77777777" w:rsidR="009B5E8C" w:rsidDel="00760451" w:rsidRDefault="009B5E8C" w:rsidP="008429BB">
            <w:pPr>
              <w:pStyle w:val="TAC"/>
              <w:rPr>
                <w:del w:id="128" w:author="Ruixin Wang (vivo)" w:date="2025-05-08T10:55:00Z"/>
                <w:rFonts w:cs="Arial"/>
              </w:rPr>
            </w:pPr>
            <w:r>
              <w:rPr>
                <w:rFonts w:cs="Arial"/>
              </w:rPr>
              <w:t>M=</w:t>
            </w:r>
            <w:ins w:id="129" w:author="Ruixin Wang (vivo)" w:date="2025-05-08T10:55:00Z">
              <w:r>
                <w:rPr>
                  <w:rFonts w:cs="Arial" w:hint="eastAsia"/>
                  <w:lang w:eastAsia="zh-CN"/>
                </w:rPr>
                <w:t>4</w:t>
              </w:r>
            </w:ins>
            <w:del w:id="130" w:author="Ruixin Wang (vivo)" w:date="2025-05-08T10:55:00Z">
              <w:r w:rsidDel="00760451">
                <w:rPr>
                  <w:rFonts w:cs="Arial"/>
                </w:rPr>
                <w:delText>1</w:delText>
              </w:r>
            </w:del>
          </w:p>
          <w:p w14:paraId="26C03024" w14:textId="77777777" w:rsidR="009B5E8C" w:rsidRDefault="009B5E8C" w:rsidP="008429BB">
            <w:pPr>
              <w:pStyle w:val="TAC"/>
              <w:rPr>
                <w:rFonts w:cs="Arial"/>
                <w:lang w:eastAsia="zh-CN"/>
              </w:rPr>
            </w:pPr>
            <w:del w:id="131" w:author="Ruixin Wang (vivo)" w:date="2025-05-08T10:55:00Z">
              <w:r w:rsidDel="00760451">
                <w:rPr>
                  <w:rFonts w:cs="Arial"/>
                </w:rPr>
                <w:delText>M=</w:delText>
              </w:r>
              <w:r w:rsidDel="00760451">
                <w:rPr>
                  <w:rFonts w:cs="Arial"/>
                  <w:lang w:val="en-US"/>
                </w:rPr>
                <w:delText>1/</w:delText>
              </w:r>
              <w:r w:rsidDel="00760451">
                <w:rPr>
                  <w:rFonts w:cs="Arial"/>
                </w:rPr>
                <w:delText>2</w:delText>
              </w:r>
              <w:r w:rsidDel="00760451">
                <w:rPr>
                  <w:rFonts w:cs="Arial"/>
                  <w:lang w:eastAsia="zh-CN"/>
                </w:rPr>
                <w:delText>/4</w:delText>
              </w:r>
            </w:del>
          </w:p>
        </w:tc>
      </w:tr>
      <w:tr w:rsidR="009B5E8C" w14:paraId="573FDDB1" w14:textId="77777777" w:rsidTr="008429BB">
        <w:trPr>
          <w:trHeight w:val="20"/>
          <w:ins w:id="132" w:author="Ruixin Wang (vivo)" w:date="2025-05-08T10:56:00Z"/>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E51263" w14:textId="77777777" w:rsidR="009B5E8C" w:rsidRDefault="009B5E8C" w:rsidP="008429BB">
            <w:pPr>
              <w:pStyle w:val="TAC"/>
              <w:rPr>
                <w:ins w:id="133" w:author="Ruixin Wang (vivo)" w:date="2025-05-08T10:56:00Z"/>
                <w:rFonts w:cs="Arial"/>
              </w:rPr>
            </w:pPr>
            <w:ins w:id="134" w:author="Ruixin Wang (vivo)" w:date="2025-05-08T10:56:00Z">
              <w:r>
                <w:t>overlaid OFDM sequence</w:t>
              </w:r>
            </w:ins>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tcPr>
          <w:p w14:paraId="0BFF2BCC" w14:textId="77777777" w:rsidR="009B5E8C" w:rsidRDefault="009B5E8C" w:rsidP="008429BB">
            <w:pPr>
              <w:pStyle w:val="TAC"/>
              <w:rPr>
                <w:ins w:id="135" w:author="Ruixin Wang (vivo)" w:date="2025-05-08T10:56:00Z"/>
                <w:rFonts w:cs="Arial"/>
              </w:rPr>
            </w:pPr>
            <w:ins w:id="136" w:author="Ruixin Wang (vivo)" w:date="2025-05-08T10:56:00Z">
              <w:r>
                <w:rPr>
                  <w:bCs/>
                  <w:lang w:eastAsia="zh-CN"/>
                </w:rPr>
                <w:t>4 candidates overlaid sequences for M=4</w:t>
              </w:r>
            </w:ins>
          </w:p>
        </w:tc>
      </w:tr>
      <w:tr w:rsidR="009B5E8C" w14:paraId="1C68E137" w14:textId="77777777" w:rsidTr="008429BB">
        <w:trPr>
          <w:trHeight w:val="20"/>
          <w:ins w:id="137" w:author="Ruixin Wang (vivo)" w:date="2025-05-08T10:56:00Z"/>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28AC10" w14:textId="77777777" w:rsidR="009B5E8C" w:rsidRDefault="009B5E8C" w:rsidP="008429BB">
            <w:pPr>
              <w:pStyle w:val="TAC"/>
              <w:rPr>
                <w:ins w:id="138" w:author="Ruixin Wang (vivo)" w:date="2025-05-08T10:56:00Z"/>
                <w:rFonts w:cs="Arial"/>
              </w:rPr>
            </w:pPr>
            <w:ins w:id="139" w:author="Ruixin Wang (vivo)" w:date="2025-05-08T10:56:00Z">
              <w:r>
                <w:t>WUS duration</w:t>
              </w:r>
            </w:ins>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tcPr>
          <w:p w14:paraId="5B5DB6B4" w14:textId="77777777" w:rsidR="009B5E8C" w:rsidRDefault="009B5E8C" w:rsidP="008429BB">
            <w:pPr>
              <w:pStyle w:val="TAC"/>
              <w:rPr>
                <w:ins w:id="140" w:author="Ruixin Wang (vivo)" w:date="2025-05-08T10:56:00Z"/>
                <w:lang w:val="en-US" w:eastAsia="zh-CN"/>
              </w:rPr>
            </w:pPr>
            <w:ins w:id="141" w:author="Ruixin Wang (vivo)" w:date="2025-05-08T10:56:00Z">
              <w:r>
                <w:rPr>
                  <w:lang w:val="en-US" w:eastAsia="zh-CN"/>
                </w:rPr>
                <w:t>OOK</w:t>
              </w:r>
              <w:r>
                <w:rPr>
                  <w:rFonts w:hint="eastAsia"/>
                  <w:lang w:val="en-US" w:eastAsia="zh-CN"/>
                </w:rPr>
                <w:t>：</w:t>
              </w:r>
              <w:r>
                <w:rPr>
                  <w:lang w:val="en-US" w:eastAsia="zh-CN"/>
                </w:rPr>
                <w:t>RM coding length*2/M</w:t>
              </w:r>
            </w:ins>
          </w:p>
          <w:p w14:paraId="35370FE0" w14:textId="77777777" w:rsidR="009B5E8C" w:rsidRDefault="009B5E8C" w:rsidP="008429BB">
            <w:pPr>
              <w:pStyle w:val="TAC"/>
              <w:rPr>
                <w:ins w:id="142" w:author="Ruixin Wang (vivo)" w:date="2025-05-08T10:56:00Z"/>
                <w:rFonts w:cs="Arial"/>
              </w:rPr>
            </w:pPr>
            <w:ins w:id="143" w:author="Ruixin Wang (vivo)" w:date="2025-05-08T10:56:00Z">
              <w:r>
                <w:rPr>
                  <w:lang w:val="en-US" w:eastAsia="zh-CN"/>
                </w:rPr>
                <w:t>OFDM</w:t>
              </w:r>
              <w:r>
                <w:rPr>
                  <w:rFonts w:hint="eastAsia"/>
                  <w:lang w:val="en-US" w:eastAsia="zh-CN"/>
                </w:rPr>
                <w:t>：</w:t>
              </w:r>
              <w:r>
                <w:rPr>
                  <w:lang w:val="en-US" w:eastAsia="zh-CN"/>
                </w:rPr>
                <w:t>ceil(5/log2(4)/(M/2))</w:t>
              </w:r>
            </w:ins>
          </w:p>
        </w:tc>
      </w:tr>
      <w:tr w:rsidR="009B5E8C" w14:paraId="111612DD"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94B07A" w14:textId="77777777" w:rsidR="009B5E8C" w:rsidRDefault="009B5E8C" w:rsidP="008429BB">
            <w:pPr>
              <w:pStyle w:val="TAC"/>
              <w:rPr>
                <w:rFonts w:cs="Arial"/>
                <w:lang w:val="zh-CN"/>
              </w:rPr>
            </w:pPr>
            <w:r>
              <w:rPr>
                <w:rFonts w:cs="Arial"/>
              </w:rPr>
              <w:t>Coding</w:t>
            </w:r>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432CB0" w14:textId="77777777" w:rsidR="009B5E8C" w:rsidRDefault="009B5E8C" w:rsidP="008429BB">
            <w:pPr>
              <w:pStyle w:val="TAC"/>
              <w:rPr>
                <w:rFonts w:cs="Arial"/>
              </w:rPr>
            </w:pPr>
            <w:r>
              <w:rPr>
                <w:rFonts w:cs="Arial"/>
              </w:rPr>
              <w:t>1/2 rate Manchester coding</w:t>
            </w:r>
          </w:p>
        </w:tc>
      </w:tr>
      <w:tr w:rsidR="009B5E8C" w14:paraId="2BBAC200"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DE613C" w14:textId="77777777" w:rsidR="009B5E8C" w:rsidRDefault="009B5E8C" w:rsidP="008429BB">
            <w:pPr>
              <w:pStyle w:val="TAC"/>
              <w:rPr>
                <w:rFonts w:cs="Arial"/>
              </w:rPr>
            </w:pPr>
            <w:r>
              <w:rPr>
                <w:rFonts w:cs="Arial"/>
              </w:rPr>
              <w:t>Time error</w:t>
            </w:r>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44F012" w14:textId="77777777" w:rsidR="009B5E8C" w:rsidRDefault="009B5E8C" w:rsidP="008429BB">
            <w:pPr>
              <w:pStyle w:val="TAC"/>
              <w:rPr>
                <w:rFonts w:cs="Arial"/>
                <w:lang w:eastAsia="zh-CN"/>
              </w:rPr>
            </w:pPr>
            <w:ins w:id="144" w:author="Ruixin Wang (vivo)" w:date="2025-05-08T10:56:00Z">
              <w:r w:rsidRPr="00763240">
                <w:t>0</w:t>
              </w:r>
              <w:r w:rsidRPr="00763240">
                <w:rPr>
                  <w:lang w:eastAsia="zh-CN"/>
                </w:rPr>
                <w:t>/0.9 us</w:t>
              </w:r>
            </w:ins>
            <w:del w:id="145" w:author="Ruixin Wang (vivo)" w:date="2025-05-08T10:56:00Z">
              <w:r w:rsidDel="00760451">
                <w:rPr>
                  <w:rFonts w:cs="Arial"/>
                </w:rPr>
                <w:delText>0</w:delText>
              </w:r>
            </w:del>
          </w:p>
        </w:tc>
      </w:tr>
      <w:tr w:rsidR="009B5E8C" w14:paraId="37DA047C"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B13D5D" w14:textId="77777777" w:rsidR="009B5E8C" w:rsidRDefault="009B5E8C" w:rsidP="008429BB">
            <w:pPr>
              <w:pStyle w:val="TAC"/>
              <w:rPr>
                <w:rFonts w:cs="Arial"/>
              </w:rPr>
            </w:pPr>
            <w:r>
              <w:rPr>
                <w:rFonts w:cs="Arial"/>
                <w:lang w:eastAsia="zh-CN"/>
              </w:rPr>
              <w:t>R</w:t>
            </w:r>
            <w:r>
              <w:rPr>
                <w:rFonts w:cs="Arial"/>
              </w:rPr>
              <w:t>esidual Frequency error</w:t>
            </w:r>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8BD793" w14:textId="77777777" w:rsidR="009B5E8C" w:rsidRDefault="009B5E8C" w:rsidP="008429BB">
            <w:pPr>
              <w:pStyle w:val="TAC"/>
              <w:rPr>
                <w:rFonts w:cs="Arial"/>
              </w:rPr>
            </w:pPr>
            <w:r>
              <w:rPr>
                <w:rFonts w:cs="Arial"/>
              </w:rPr>
              <w:t>0/10/20</w:t>
            </w:r>
            <w:r>
              <w:rPr>
                <w:rFonts w:cs="Arial"/>
                <w:lang w:eastAsia="zh-CN"/>
              </w:rPr>
              <w:t xml:space="preserve"> </w:t>
            </w:r>
            <w:r>
              <w:rPr>
                <w:rFonts w:cs="Arial"/>
              </w:rPr>
              <w:t>ppm</w:t>
            </w:r>
          </w:p>
        </w:tc>
      </w:tr>
      <w:tr w:rsidR="009B5E8C" w14:paraId="74640F1D"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EAD9F8" w14:textId="77777777" w:rsidR="009B5E8C" w:rsidRDefault="009B5E8C" w:rsidP="008429BB">
            <w:pPr>
              <w:pStyle w:val="TAC"/>
              <w:rPr>
                <w:rFonts w:cs="Arial"/>
              </w:rPr>
            </w:pPr>
            <w:r>
              <w:rPr>
                <w:rFonts w:cs="Arial"/>
              </w:rPr>
              <w:t>SCS</w:t>
            </w:r>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B8DF86" w14:textId="77777777" w:rsidR="009B5E8C" w:rsidRDefault="009B5E8C" w:rsidP="008429BB">
            <w:pPr>
              <w:pStyle w:val="TAC"/>
              <w:rPr>
                <w:rFonts w:cs="Arial"/>
              </w:rPr>
            </w:pPr>
            <w:r>
              <w:rPr>
                <w:rFonts w:cs="Arial"/>
              </w:rPr>
              <w:t>30kHz</w:t>
            </w:r>
          </w:p>
        </w:tc>
      </w:tr>
      <w:tr w:rsidR="009B5E8C" w14:paraId="29BBC562"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A4B9E8" w14:textId="77777777" w:rsidR="009B5E8C" w:rsidRDefault="009B5E8C" w:rsidP="008429BB">
            <w:pPr>
              <w:pStyle w:val="TAC"/>
              <w:rPr>
                <w:rFonts w:cs="Arial"/>
              </w:rPr>
            </w:pPr>
            <w:r>
              <w:rPr>
                <w:rFonts w:cs="Arial"/>
                <w:lang w:eastAsia="zh-CN"/>
              </w:rPr>
              <w:t>UE</w:t>
            </w:r>
            <w:r>
              <w:rPr>
                <w:rFonts w:cs="Arial"/>
              </w:rPr>
              <w:t xml:space="preserve"> Channel BW </w:t>
            </w:r>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7CC22F" w14:textId="77777777" w:rsidR="009B5E8C" w:rsidRDefault="009B5E8C" w:rsidP="008429BB">
            <w:pPr>
              <w:pStyle w:val="TAC"/>
              <w:rPr>
                <w:rFonts w:cs="Arial"/>
                <w:lang w:val="en-US" w:eastAsia="zh-CN"/>
              </w:rPr>
            </w:pPr>
            <w:r>
              <w:rPr>
                <w:rFonts w:cs="Arial"/>
                <w:lang w:val="en-US" w:eastAsia="zh-CN"/>
              </w:rPr>
              <w:t>20MHz (51 RB)-case 1</w:t>
            </w:r>
          </w:p>
          <w:p w14:paraId="14327B2A" w14:textId="77777777" w:rsidR="009B5E8C" w:rsidRDefault="009B5E8C" w:rsidP="008429BB">
            <w:pPr>
              <w:pStyle w:val="TAC"/>
              <w:rPr>
                <w:rFonts w:cs="Arial"/>
                <w:lang w:val="en-US" w:eastAsia="zh-CN"/>
              </w:rPr>
            </w:pPr>
            <w:r>
              <w:rPr>
                <w:rFonts w:cs="Arial"/>
                <w:lang w:val="en-US" w:eastAsia="zh-CN"/>
              </w:rPr>
              <w:t>10MHz (24 RB)-case 2</w:t>
            </w:r>
          </w:p>
          <w:p w14:paraId="6FABB7EC" w14:textId="77777777" w:rsidR="009B5E8C" w:rsidRDefault="009B5E8C" w:rsidP="008429BB">
            <w:pPr>
              <w:pStyle w:val="TAC"/>
              <w:rPr>
                <w:rFonts w:cs="Arial"/>
                <w:lang w:val="zh-CN" w:eastAsia="zh-CN"/>
              </w:rPr>
            </w:pPr>
            <w:r>
              <w:rPr>
                <w:rFonts w:cs="Arial"/>
                <w:lang w:eastAsia="zh-CN"/>
              </w:rPr>
              <w:t>5MHz (11 RB)-case 3</w:t>
            </w:r>
          </w:p>
        </w:tc>
      </w:tr>
      <w:tr w:rsidR="009B5E8C" w14:paraId="75E30725"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9002C4" w14:textId="77777777" w:rsidR="009B5E8C" w:rsidRDefault="009B5E8C" w:rsidP="008429BB">
            <w:pPr>
              <w:pStyle w:val="TAC"/>
              <w:rPr>
                <w:rFonts w:cs="Arial"/>
                <w:lang w:eastAsia="zh-CN"/>
              </w:rPr>
            </w:pPr>
            <w:r>
              <w:rPr>
                <w:rFonts w:cs="Arial"/>
              </w:rPr>
              <w:t xml:space="preserve">WUS </w:t>
            </w:r>
            <w:r>
              <w:rPr>
                <w:rFonts w:cs="Arial"/>
                <w:lang w:eastAsia="zh-CN"/>
              </w:rPr>
              <w:t>RB</w:t>
            </w:r>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C6DB96" w14:textId="77777777" w:rsidR="009B5E8C" w:rsidRDefault="009B5E8C" w:rsidP="008429BB">
            <w:pPr>
              <w:pStyle w:val="TAC"/>
              <w:rPr>
                <w:lang w:val="en-US" w:eastAsia="zh-CN"/>
              </w:rPr>
            </w:pPr>
            <w:r>
              <w:rPr>
                <w:lang w:eastAsia="zh-CN"/>
              </w:rPr>
              <w:t>-</w:t>
            </w:r>
            <w:r w:rsidRPr="00780FEE">
              <w:rPr>
                <w:lang w:eastAsia="zh-CN"/>
              </w:rPr>
              <w:tab/>
            </w:r>
            <w:r>
              <w:rPr>
                <w:lang w:val="en-US" w:eastAsia="zh-CN"/>
              </w:rPr>
              <w:t xml:space="preserve">Fixed </w:t>
            </w:r>
            <w:r>
              <w:rPr>
                <w:lang w:val="en-US"/>
              </w:rPr>
              <w:t>11RB ~ 3.96MHz </w:t>
            </w:r>
            <w:r>
              <w:rPr>
                <w:lang w:val="en-US" w:eastAsia="zh-CN"/>
              </w:rPr>
              <w:t>for 10MHz and 20MHz cases</w:t>
            </w:r>
          </w:p>
        </w:tc>
      </w:tr>
      <w:tr w:rsidR="009B5E8C" w14:paraId="15793C7A"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9607BC" w14:textId="77777777" w:rsidR="009B5E8C" w:rsidRDefault="009B5E8C" w:rsidP="008429BB">
            <w:pPr>
              <w:pStyle w:val="TAC"/>
              <w:rPr>
                <w:rFonts w:cs="Arial"/>
                <w:lang w:val="zh-CN"/>
              </w:rPr>
            </w:pPr>
            <w:r>
              <w:rPr>
                <w:rFonts w:cs="Arial"/>
              </w:rPr>
              <w:lastRenderedPageBreak/>
              <w:t>Position within channel</w:t>
            </w:r>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B3835A" w14:textId="77777777" w:rsidR="009B5E8C" w:rsidRDefault="009B5E8C" w:rsidP="008429BB">
            <w:pPr>
              <w:pStyle w:val="TAC"/>
              <w:rPr>
                <w:lang w:val="en-US" w:eastAsia="zh-CN"/>
              </w:rPr>
            </w:pPr>
            <w:r>
              <w:rPr>
                <w:lang w:eastAsia="zh-CN"/>
              </w:rPr>
              <w:t>-</w:t>
            </w:r>
            <w:r w:rsidRPr="00780FEE">
              <w:rPr>
                <w:lang w:eastAsia="zh-CN"/>
              </w:rPr>
              <w:tab/>
            </w:r>
            <w:r>
              <w:rPr>
                <w:lang w:val="en-US" w:eastAsia="zh-CN"/>
              </w:rPr>
              <w:t xml:space="preserve">For 10/20MHz CBW, </w:t>
            </w:r>
            <w:r>
              <w:rPr>
                <w:lang w:val="en-US"/>
              </w:rPr>
              <w:t>Center</w:t>
            </w:r>
            <w:r>
              <w:rPr>
                <w:lang w:val="en-US" w:eastAsia="zh-CN"/>
              </w:rPr>
              <w:t xml:space="preserve"> for ASCS, edge for ACS [assume no ASCS impact]</w:t>
            </w:r>
          </w:p>
          <w:p w14:paraId="68C2D52E" w14:textId="77777777" w:rsidR="009B5E8C" w:rsidRDefault="009B5E8C" w:rsidP="008429BB">
            <w:pPr>
              <w:pStyle w:val="TAC"/>
              <w:rPr>
                <w:lang w:val="en-US" w:eastAsia="zh-CN"/>
              </w:rPr>
            </w:pPr>
            <w:r>
              <w:rPr>
                <w:lang w:eastAsia="zh-CN"/>
              </w:rPr>
              <w:t>-</w:t>
            </w:r>
            <w:r w:rsidRPr="00780FEE">
              <w:rPr>
                <w:lang w:eastAsia="zh-CN"/>
              </w:rPr>
              <w:tab/>
            </w:r>
            <w:r>
              <w:rPr>
                <w:lang w:val="en-US" w:eastAsia="zh-CN"/>
              </w:rPr>
              <w:t>For 5MHz CBW, fixed center of channel</w:t>
            </w:r>
          </w:p>
        </w:tc>
      </w:tr>
      <w:tr w:rsidR="009B5E8C" w14:paraId="528D883E"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11C3F9" w14:textId="77777777" w:rsidR="009B5E8C" w:rsidRDefault="009B5E8C" w:rsidP="008429BB">
            <w:pPr>
              <w:pStyle w:val="TAC"/>
              <w:rPr>
                <w:rFonts w:cs="Arial"/>
                <w:lang w:val="en-US"/>
              </w:rPr>
            </w:pPr>
            <w:r>
              <w:rPr>
                <w:rFonts w:cs="Arial"/>
                <w:lang w:val="en-US"/>
              </w:rPr>
              <w:t>Guardband of NR channel, both wanted cell and interfer cell (ACS)</w:t>
            </w:r>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981561" w14:textId="77777777" w:rsidR="009B5E8C" w:rsidRDefault="009B5E8C" w:rsidP="008429BB">
            <w:pPr>
              <w:pStyle w:val="TAC"/>
              <w:ind w:left="720"/>
              <w:jc w:val="left"/>
              <w:rPr>
                <w:rFonts w:cs="Arial"/>
                <w:lang w:val="en-US"/>
              </w:rPr>
            </w:pPr>
            <w:r>
              <w:rPr>
                <w:lang w:eastAsia="zh-CN"/>
              </w:rPr>
              <w:t>-</w:t>
            </w:r>
            <w:r w:rsidRPr="00780FEE">
              <w:rPr>
                <w:lang w:eastAsia="zh-CN"/>
              </w:rPr>
              <w:tab/>
            </w:r>
            <w:r>
              <w:rPr>
                <w:rFonts w:cs="Arial"/>
                <w:lang w:val="en-US" w:eastAsia="zh-CN"/>
              </w:rPr>
              <w:t xml:space="preserve">For wanted signal: </w:t>
            </w:r>
            <w:r>
              <w:rPr>
                <w:rFonts w:cs="Arial"/>
                <w:lang w:val="en-US"/>
              </w:rPr>
              <w:t>505</w:t>
            </w:r>
            <w:r>
              <w:rPr>
                <w:rFonts w:cs="Arial"/>
                <w:lang w:val="en-US" w:eastAsia="zh-CN"/>
              </w:rPr>
              <w:t>kHz for 5MHz, 665kHz for 10MH, 805kHz for 20Mhz</w:t>
            </w:r>
            <w:r>
              <w:rPr>
                <w:rFonts w:cs="Arial"/>
                <w:lang w:val="en-US"/>
              </w:rPr>
              <w:t xml:space="preserve"> </w:t>
            </w:r>
          </w:p>
          <w:p w14:paraId="7878EF9E" w14:textId="77777777" w:rsidR="009B5E8C" w:rsidRDefault="009B5E8C" w:rsidP="008429BB">
            <w:pPr>
              <w:pStyle w:val="TAC"/>
              <w:ind w:left="720"/>
              <w:jc w:val="left"/>
              <w:rPr>
                <w:rFonts w:cs="Arial"/>
                <w:lang w:val="en-US"/>
              </w:rPr>
            </w:pPr>
            <w:r>
              <w:rPr>
                <w:lang w:eastAsia="zh-CN"/>
              </w:rPr>
              <w:t>-</w:t>
            </w:r>
            <w:r w:rsidRPr="00780FEE">
              <w:rPr>
                <w:lang w:eastAsia="zh-CN"/>
              </w:rPr>
              <w:tab/>
            </w:r>
            <w:r>
              <w:rPr>
                <w:rFonts w:cs="Arial"/>
                <w:lang w:val="en-US" w:eastAsia="zh-CN"/>
              </w:rPr>
              <w:t>F</w:t>
            </w:r>
            <w:r>
              <w:rPr>
                <w:rFonts w:cs="Arial"/>
                <w:lang w:val="en-US"/>
              </w:rPr>
              <w:t>or interference cell2 5MHz</w:t>
            </w:r>
            <w:r>
              <w:rPr>
                <w:rFonts w:cs="Arial"/>
                <w:lang w:val="en-US" w:eastAsia="zh-CN"/>
              </w:rPr>
              <w:t>:</w:t>
            </w:r>
            <w:r>
              <w:rPr>
                <w:rFonts w:cs="Arial"/>
                <w:lang w:val="en-US"/>
              </w:rPr>
              <w:t xml:space="preserve"> </w:t>
            </w:r>
            <w:r>
              <w:rPr>
                <w:rFonts w:cs="Arial"/>
                <w:lang w:val="en-US" w:eastAsia="zh-CN"/>
              </w:rPr>
              <w:t xml:space="preserve">fixed </w:t>
            </w:r>
            <w:r>
              <w:rPr>
                <w:rFonts w:cs="Arial"/>
                <w:lang w:val="en-US"/>
              </w:rPr>
              <w:t>5</w:t>
            </w:r>
            <w:r>
              <w:rPr>
                <w:rFonts w:cs="Arial"/>
                <w:lang w:val="en-US" w:eastAsia="zh-CN"/>
              </w:rPr>
              <w:t>05</w:t>
            </w:r>
            <w:r>
              <w:rPr>
                <w:rFonts w:cs="Arial"/>
                <w:lang w:val="en-US"/>
              </w:rPr>
              <w:t>kHz</w:t>
            </w:r>
          </w:p>
        </w:tc>
      </w:tr>
      <w:tr w:rsidR="009B5E8C" w14:paraId="16D89B8E"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B09881" w14:textId="77777777" w:rsidR="009B5E8C" w:rsidRDefault="009B5E8C" w:rsidP="008429BB">
            <w:pPr>
              <w:pStyle w:val="TAC"/>
              <w:rPr>
                <w:rFonts w:cs="Arial"/>
                <w:lang w:val="zh-CN"/>
              </w:rPr>
            </w:pPr>
            <w:r>
              <w:rPr>
                <w:rFonts w:cs="Arial"/>
              </w:rPr>
              <w:t>Guard RB</w:t>
            </w:r>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tcPr>
          <w:p w14:paraId="03D74883" w14:textId="77777777" w:rsidR="009B5E8C" w:rsidRDefault="009B5E8C" w:rsidP="008429BB">
            <w:pPr>
              <w:pStyle w:val="TAC"/>
              <w:ind w:left="720"/>
              <w:jc w:val="left"/>
              <w:rPr>
                <w:rFonts w:cs="Arial"/>
                <w:lang w:val="en-US"/>
              </w:rPr>
            </w:pPr>
            <w:r>
              <w:rPr>
                <w:rFonts w:cs="Arial"/>
                <w:lang w:val="en-US" w:eastAsia="zh-CN"/>
              </w:rPr>
              <w:t xml:space="preserve">For ASCS: 0 or </w:t>
            </w:r>
            <w:r>
              <w:rPr>
                <w:rFonts w:cs="Arial"/>
                <w:lang w:val="en-US"/>
              </w:rPr>
              <w:t xml:space="preserve">1RB on each side of LP-WUS bandwidth </w:t>
            </w:r>
          </w:p>
          <w:p w14:paraId="75056D2E" w14:textId="77777777" w:rsidR="009B5E8C" w:rsidRDefault="009B5E8C" w:rsidP="008429BB">
            <w:pPr>
              <w:pStyle w:val="TAC"/>
              <w:ind w:left="720"/>
              <w:jc w:val="left"/>
              <w:rPr>
                <w:rFonts w:cs="Arial"/>
                <w:lang w:val="zh-CN"/>
              </w:rPr>
            </w:pPr>
            <w:r>
              <w:rPr>
                <w:rFonts w:cs="Arial"/>
                <w:lang w:eastAsia="zh-CN"/>
              </w:rPr>
              <w:t>For ACS: 1/2/3/4 RB</w:t>
            </w:r>
          </w:p>
          <w:p w14:paraId="6C3A6243" w14:textId="77777777" w:rsidR="009B5E8C" w:rsidRDefault="009B5E8C" w:rsidP="008429BB">
            <w:pPr>
              <w:pStyle w:val="TAC"/>
              <w:rPr>
                <w:rFonts w:cs="Arial"/>
                <w:lang w:eastAsia="zh-CN"/>
              </w:rPr>
            </w:pPr>
          </w:p>
        </w:tc>
      </w:tr>
      <w:tr w:rsidR="009B5E8C" w14:paraId="54EDE3C9"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D449C4" w14:textId="77777777" w:rsidR="009B5E8C" w:rsidRDefault="009B5E8C" w:rsidP="008429BB">
            <w:pPr>
              <w:pStyle w:val="TAC"/>
              <w:rPr>
                <w:rFonts w:cs="Arial"/>
              </w:rPr>
            </w:pPr>
            <w:r>
              <w:rPr>
                <w:rFonts w:cs="Arial"/>
              </w:rPr>
              <w:t xml:space="preserve">Filter </w:t>
            </w:r>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1E9A01" w14:textId="77777777" w:rsidR="009B5E8C" w:rsidRDefault="009B5E8C" w:rsidP="008429BB">
            <w:pPr>
              <w:pStyle w:val="TAC"/>
              <w:ind w:left="720"/>
              <w:jc w:val="left"/>
              <w:rPr>
                <w:rFonts w:cs="Arial"/>
                <w:lang w:val="en-US" w:eastAsia="zh-CN"/>
              </w:rPr>
            </w:pPr>
            <w:r>
              <w:rPr>
                <w:rFonts w:cs="Arial"/>
                <w:lang w:val="en-US"/>
              </w:rPr>
              <w:t xml:space="preserve">3th/5th Order lowpass Butterworth matching </w:t>
            </w:r>
            <w:r>
              <w:rPr>
                <w:rFonts w:cs="Arial"/>
                <w:lang w:val="en-US" w:eastAsia="zh-CN"/>
              </w:rPr>
              <w:t xml:space="preserve">fixed </w:t>
            </w:r>
            <w:r>
              <w:rPr>
                <w:rFonts w:cs="Arial"/>
                <w:lang w:val="en-US"/>
              </w:rPr>
              <w:t>3.96MHz RF bandwidth</w:t>
            </w:r>
            <w:r>
              <w:rPr>
                <w:rFonts w:cs="Arial"/>
                <w:lang w:val="en-US" w:eastAsia="zh-CN"/>
              </w:rPr>
              <w:t xml:space="preserve"> for 10MHz/20MHz case</w:t>
            </w:r>
          </w:p>
          <w:p w14:paraId="0E06DBE1" w14:textId="77777777" w:rsidR="009B5E8C" w:rsidRDefault="009B5E8C" w:rsidP="008429BB">
            <w:pPr>
              <w:pStyle w:val="TAC"/>
              <w:ind w:left="1440"/>
              <w:jc w:val="left"/>
              <w:rPr>
                <w:rFonts w:cs="Arial"/>
                <w:lang w:val="en-US" w:eastAsia="zh-CN"/>
              </w:rPr>
            </w:pPr>
            <w:r>
              <w:rPr>
                <w:lang w:eastAsia="zh-CN"/>
              </w:rPr>
              <w:t>-</w:t>
            </w:r>
            <w:r w:rsidRPr="00780FEE">
              <w:rPr>
                <w:lang w:eastAsia="zh-CN"/>
              </w:rPr>
              <w:tab/>
            </w:r>
            <w:r>
              <w:rPr>
                <w:rFonts w:cs="Arial"/>
                <w:lang w:val="en-US" w:eastAsia="zh-CN"/>
              </w:rPr>
              <w:t>Other order lowpass filter is not precluded</w:t>
            </w:r>
          </w:p>
          <w:p w14:paraId="382DED1B" w14:textId="77777777" w:rsidR="009B5E8C" w:rsidRDefault="009B5E8C" w:rsidP="008429BB">
            <w:pPr>
              <w:pStyle w:val="TAC"/>
              <w:ind w:left="720"/>
              <w:jc w:val="left"/>
              <w:rPr>
                <w:rFonts w:cs="Arial"/>
                <w:lang w:val="en-US" w:eastAsia="zh-CN"/>
              </w:rPr>
            </w:pPr>
            <w:r>
              <w:rPr>
                <w:rFonts w:cs="Arial"/>
                <w:lang w:val="en-US" w:eastAsia="zh-CN"/>
              </w:rPr>
              <w:t>The filter bandwidth is adapted with actual WUS RBs, for 5MHz case</w:t>
            </w:r>
          </w:p>
        </w:tc>
      </w:tr>
      <w:tr w:rsidR="009B5E8C" w14:paraId="1FA2567D"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487661" w14:textId="77777777" w:rsidR="009B5E8C" w:rsidRDefault="009B5E8C" w:rsidP="008429BB">
            <w:pPr>
              <w:pStyle w:val="TAC"/>
              <w:rPr>
                <w:rFonts w:cs="Arial"/>
                <w:lang w:val="zh-CN"/>
              </w:rPr>
            </w:pPr>
            <w:r>
              <w:t>ASCS</w:t>
            </w:r>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F23159" w14:textId="77777777" w:rsidR="009B5E8C" w:rsidRDefault="009B5E8C" w:rsidP="008429BB">
            <w:pPr>
              <w:pStyle w:val="TAC"/>
              <w:rPr>
                <w:rFonts w:ascii="Times New Roman" w:hAnsi="Times New Roman"/>
                <w:sz w:val="20"/>
                <w:lang w:val="en-US"/>
              </w:rPr>
            </w:pPr>
            <w:r>
              <w:rPr>
                <w:lang w:val="en-US"/>
              </w:rPr>
              <w:t>PDSCH mapped on RBs not used for LP-WUS and Guard RB;</w:t>
            </w:r>
          </w:p>
          <w:p w14:paraId="715BC918" w14:textId="77777777" w:rsidR="009B5E8C" w:rsidRDefault="009B5E8C" w:rsidP="008429BB">
            <w:pPr>
              <w:pStyle w:val="TAC"/>
              <w:rPr>
                <w:rFonts w:ascii="Times New Roman" w:hAnsi="Times New Roman"/>
                <w:sz w:val="20"/>
                <w:lang w:val="en-US"/>
              </w:rPr>
            </w:pPr>
            <w:r>
              <w:rPr>
                <w:lang w:val="en-US"/>
              </w:rPr>
              <w:t>EPRE of PDSCH /EPRE of LP-WUS = 0 dB</w:t>
            </w:r>
          </w:p>
          <w:p w14:paraId="693E8C89" w14:textId="77777777" w:rsidR="009B5E8C" w:rsidRDefault="009B5E8C" w:rsidP="008429BB">
            <w:pPr>
              <w:pStyle w:val="TAC"/>
              <w:rPr>
                <w:rFonts w:cs="Arial"/>
                <w:lang w:val="en-US"/>
              </w:rPr>
            </w:pPr>
            <w:r>
              <w:rPr>
                <w:lang w:val="en-US"/>
              </w:rPr>
              <w:t>Same PSD with WUS signal</w:t>
            </w:r>
          </w:p>
        </w:tc>
      </w:tr>
      <w:tr w:rsidR="009B5E8C" w14:paraId="2C74535E"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DCB069" w14:textId="77777777" w:rsidR="009B5E8C" w:rsidRDefault="009B5E8C" w:rsidP="008429BB">
            <w:pPr>
              <w:pStyle w:val="TAC"/>
              <w:rPr>
                <w:rFonts w:cs="Arial"/>
                <w:lang w:val="zh-CN"/>
              </w:rPr>
            </w:pPr>
            <w:r>
              <w:t>ACS</w:t>
            </w:r>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686C0E" w14:textId="77777777" w:rsidR="009B5E8C" w:rsidRDefault="009B5E8C" w:rsidP="008429BB">
            <w:pPr>
              <w:pStyle w:val="TAL"/>
              <w:jc w:val="center"/>
              <w:rPr>
                <w:rFonts w:ascii="Times New Roman" w:hAnsi="Times New Roman"/>
                <w:sz w:val="20"/>
                <w:lang w:val="en-US"/>
              </w:rPr>
            </w:pPr>
            <w:r>
              <w:rPr>
                <w:lang w:val="en-US"/>
              </w:rPr>
              <w:t xml:space="preserve">PDSCH mapped on </w:t>
            </w:r>
            <w:r>
              <w:rPr>
                <w:lang w:val="en-US" w:eastAsia="zh-CN"/>
              </w:rPr>
              <w:t xml:space="preserve">interference </w:t>
            </w:r>
            <w:r>
              <w:rPr>
                <w:lang w:val="en-US"/>
              </w:rPr>
              <w:t>RBs (1</w:t>
            </w:r>
            <w:r>
              <w:rPr>
                <w:lang w:val="en-US" w:eastAsia="zh-CN"/>
              </w:rPr>
              <w:t>1</w:t>
            </w:r>
            <w:r>
              <w:rPr>
                <w:lang w:val="en-US"/>
              </w:rPr>
              <w:t>RB</w:t>
            </w:r>
            <w:r>
              <w:rPr>
                <w:lang w:val="en-US" w:eastAsia="zh-CN"/>
              </w:rPr>
              <w:t xml:space="preserve"> for </w:t>
            </w:r>
            <w:r>
              <w:rPr>
                <w:lang w:val="en-US"/>
              </w:rPr>
              <w:t>5MHz</w:t>
            </w:r>
            <w:r>
              <w:rPr>
                <w:lang w:val="en-US" w:eastAsia="zh-CN"/>
              </w:rPr>
              <w:t xml:space="preserve"> CBW</w:t>
            </w:r>
            <w:r>
              <w:rPr>
                <w:lang w:val="en-US"/>
              </w:rPr>
              <w:t>), one side;</w:t>
            </w:r>
          </w:p>
          <w:p w14:paraId="130652F8" w14:textId="77777777" w:rsidR="009B5E8C" w:rsidRDefault="009B5E8C" w:rsidP="008429BB">
            <w:pPr>
              <w:pStyle w:val="TAL"/>
              <w:jc w:val="center"/>
              <w:rPr>
                <w:lang w:val="en-US"/>
              </w:rPr>
            </w:pPr>
            <w:r>
              <w:rPr>
                <w:lang w:val="en-US"/>
              </w:rPr>
              <w:t xml:space="preserve">EPRE of PDSCH /EPRE of </w:t>
            </w:r>
            <w:r>
              <w:rPr>
                <w:lang w:val="en-US" w:eastAsia="zh-CN"/>
              </w:rPr>
              <w:t xml:space="preserve">in-band </w:t>
            </w:r>
            <w:r>
              <w:rPr>
                <w:lang w:val="en-US"/>
              </w:rPr>
              <w:t>LP-WUS = [20~33] dB</w:t>
            </w:r>
          </w:p>
          <w:p w14:paraId="74A9AD90" w14:textId="77777777" w:rsidR="009B5E8C" w:rsidRDefault="009B5E8C" w:rsidP="008429BB">
            <w:pPr>
              <w:pStyle w:val="TAL"/>
              <w:jc w:val="center"/>
              <w:rPr>
                <w:rFonts w:ascii="Times New Roman" w:hAnsi="Times New Roman"/>
                <w:sz w:val="20"/>
                <w:lang w:val="en-US" w:eastAsia="zh-CN"/>
              </w:rPr>
            </w:pPr>
            <w:r>
              <w:rPr>
                <w:lang w:val="en-US"/>
              </w:rPr>
              <w:t>NOTE: decide the interference level depending on SNR</w:t>
            </w:r>
          </w:p>
        </w:tc>
      </w:tr>
      <w:tr w:rsidR="009B5E8C" w14:paraId="7B51FC31"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AEFFEA" w14:textId="77777777" w:rsidR="009B5E8C" w:rsidRDefault="009B5E8C" w:rsidP="008429BB">
            <w:pPr>
              <w:pStyle w:val="TAC"/>
              <w:rPr>
                <w:lang w:val="zh-CN" w:eastAsia="zh-CN"/>
              </w:rPr>
            </w:pPr>
            <w:r>
              <w:rPr>
                <w:lang w:eastAsia="zh-CN"/>
              </w:rPr>
              <w:t>Wanted signal level</w:t>
            </w:r>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9C616B" w14:textId="77777777" w:rsidR="009B5E8C" w:rsidRDefault="009B5E8C" w:rsidP="008429BB">
            <w:pPr>
              <w:pStyle w:val="TAL"/>
              <w:jc w:val="center"/>
              <w:rPr>
                <w:lang w:val="en-US" w:eastAsia="zh-CN"/>
              </w:rPr>
            </w:pPr>
            <w:r>
              <w:rPr>
                <w:lang w:val="en-US" w:eastAsia="zh-CN"/>
              </w:rPr>
              <w:t>For ACS, REFSENS + 14 dB for LP-WUS</w:t>
            </w:r>
            <w:ins w:id="146" w:author="Ruixin Wang (vivo)" w:date="2025-05-08T10:57:00Z">
              <w:r>
                <w:rPr>
                  <w:rFonts w:hint="eastAsia"/>
                  <w:lang w:val="en-US" w:eastAsia="zh-CN"/>
                </w:rPr>
                <w:t xml:space="preserve"> as baseline, </w:t>
              </w:r>
            </w:ins>
            <w:ins w:id="147" w:author="Ruixin Wang (vivo)" w:date="2025-05-23T20:12:00Z" w16du:dateUtc="2025-05-23T12:12:00Z">
              <w:r w:rsidRPr="00FA5658">
                <w:rPr>
                  <w:lang w:val="en-US" w:eastAsia="zh-CN"/>
                </w:rPr>
                <w:t>different wanted power level can be also considered</w:t>
              </w:r>
            </w:ins>
          </w:p>
        </w:tc>
      </w:tr>
      <w:tr w:rsidR="009B5E8C" w14:paraId="77438A0A"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44D818" w14:textId="77777777" w:rsidR="009B5E8C" w:rsidRDefault="009B5E8C" w:rsidP="008429BB">
            <w:pPr>
              <w:pStyle w:val="TAC"/>
              <w:rPr>
                <w:rFonts w:cs="Arial"/>
                <w:lang w:val="zh-CN" w:eastAsia="zh-CN"/>
              </w:rPr>
            </w:pPr>
            <w:r>
              <w:rPr>
                <w:rFonts w:cs="Arial"/>
                <w:lang w:eastAsia="zh-CN"/>
              </w:rPr>
              <w:t>Sampling rate</w:t>
            </w:r>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22C099" w14:textId="77777777" w:rsidR="009B5E8C" w:rsidRDefault="009B5E8C" w:rsidP="008429BB">
            <w:pPr>
              <w:pStyle w:val="TAC"/>
            </w:pPr>
            <w:r>
              <w:t>7.68MHz</w:t>
            </w:r>
          </w:p>
        </w:tc>
      </w:tr>
      <w:tr w:rsidR="009B5E8C" w14:paraId="43B90D8C"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13A760" w14:textId="77777777" w:rsidR="009B5E8C" w:rsidRDefault="009B5E8C" w:rsidP="008429BB">
            <w:pPr>
              <w:pStyle w:val="TAC"/>
              <w:rPr>
                <w:rFonts w:cs="Arial"/>
              </w:rPr>
            </w:pPr>
            <w:r>
              <w:rPr>
                <w:rFonts w:cs="Arial"/>
              </w:rPr>
              <w:t>ADC bit width</w:t>
            </w:r>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0916EC" w14:textId="77777777" w:rsidR="009B5E8C" w:rsidRDefault="009B5E8C" w:rsidP="008429BB">
            <w:pPr>
              <w:pStyle w:val="TAC"/>
              <w:rPr>
                <w:lang w:val="en-US" w:eastAsia="zh-CN"/>
              </w:rPr>
            </w:pPr>
            <w:r>
              <w:rPr>
                <w:lang w:val="en-US" w:eastAsia="zh-CN"/>
              </w:rPr>
              <w:t>4/8</w:t>
            </w:r>
            <w:r>
              <w:rPr>
                <w:lang w:val="en-US"/>
              </w:rPr>
              <w:t xml:space="preserve"> bits ADC for ASCS</w:t>
            </w:r>
            <w:r>
              <w:rPr>
                <w:lang w:val="en-US" w:eastAsia="zh-CN"/>
              </w:rPr>
              <w:t>/ACS</w:t>
            </w:r>
          </w:p>
          <w:p w14:paraId="0DC117C1" w14:textId="77777777" w:rsidR="009B5E8C" w:rsidRDefault="009B5E8C" w:rsidP="008429BB">
            <w:pPr>
              <w:pStyle w:val="TAC"/>
              <w:rPr>
                <w:rFonts w:cs="Arial"/>
                <w:lang w:val="en-US"/>
              </w:rPr>
            </w:pPr>
            <w:r>
              <w:rPr>
                <w:rFonts w:eastAsiaTheme="minorEastAsia"/>
                <w:szCs w:val="24"/>
                <w:lang w:val="en-US" w:eastAsia="zh-CN"/>
              </w:rPr>
              <w:t>Encourage companies to provide simulation results with both options for comparison</w:t>
            </w:r>
          </w:p>
        </w:tc>
      </w:tr>
      <w:tr w:rsidR="009B5E8C" w14:paraId="0D705BDA" w14:textId="77777777" w:rsidTr="008429BB">
        <w:tblPrEx>
          <w:tblW w:w="8865" w:type="dxa"/>
          <w:tblCellMar>
            <w:left w:w="0" w:type="dxa"/>
            <w:right w:w="0" w:type="dxa"/>
          </w:tblCellMar>
          <w:tblPrExChange w:id="148" w:author="Ruixin Wang (vivo)" w:date="2025-05-08T10:58:00Z">
            <w:tblPrEx>
              <w:tblW w:w="8865" w:type="dxa"/>
              <w:tblCellMar>
                <w:left w:w="0" w:type="dxa"/>
                <w:right w:w="0" w:type="dxa"/>
              </w:tblCellMar>
            </w:tblPrEx>
          </w:tblPrExChange>
        </w:tblPrEx>
        <w:trPr>
          <w:trHeight w:val="20"/>
          <w:ins w:id="149" w:author="Ruixin Wang (vivo)" w:date="2025-05-08T10:57:00Z"/>
          <w:trPrChange w:id="150" w:author="Ruixin Wang (vivo)" w:date="2025-05-08T10:58:00Z">
            <w:trPr>
              <w:gridAfter w:val="0"/>
              <w:trHeight w:val="20"/>
            </w:trPr>
          </w:trPrChange>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Change w:id="151" w:author="Ruixin Wang (vivo)" w:date="2025-05-08T10:58:00Z">
              <w:tcPr>
                <w:tcW w:w="19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2D4983CF" w14:textId="77777777" w:rsidR="009B5E8C" w:rsidRDefault="009B5E8C" w:rsidP="008429BB">
            <w:pPr>
              <w:pStyle w:val="TAC"/>
              <w:rPr>
                <w:ins w:id="152" w:author="Ruixin Wang (vivo)" w:date="2025-05-08T10:57:00Z"/>
                <w:rFonts w:cs="Arial"/>
                <w:szCs w:val="18"/>
                <w:lang w:val="en-US" w:eastAsia="zh-CN"/>
              </w:rPr>
            </w:pPr>
            <w:ins w:id="153" w:author="Ruixin Wang (vivo)" w:date="2025-05-08T10:58:00Z">
              <w:r>
                <w:t>Phase noise</w:t>
              </w:r>
            </w:ins>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tcPrChange w:id="154" w:author="Ruixin Wang (vivo)" w:date="2025-05-08T10:58:00Z">
              <w:tcPr>
                <w:tcW w:w="6928" w:type="dxa"/>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78526EC4" w14:textId="77777777" w:rsidR="009B5E8C" w:rsidRDefault="009B5E8C" w:rsidP="008429BB">
            <w:pPr>
              <w:pStyle w:val="TAC"/>
              <w:rPr>
                <w:ins w:id="155" w:author="Ruixin Wang (vivo)" w:date="2025-05-08T10:57:00Z"/>
                <w:rFonts w:cs="Arial"/>
                <w:szCs w:val="18"/>
                <w:lang w:val="en-US" w:eastAsia="zh-CN"/>
              </w:rPr>
            </w:pPr>
            <w:ins w:id="156" w:author="Ruixin Wang (vivo)" w:date="2025-05-08T10:58:00Z">
              <w:r>
                <w:rPr>
                  <w:szCs w:val="18"/>
                  <w:lang w:val="en-US" w:eastAsia="zh-CN"/>
                </w:rPr>
                <w:t xml:space="preserve">Reciprocal mixing </w:t>
              </w:r>
              <w:r>
                <w:rPr>
                  <w:rFonts w:hint="eastAsia"/>
                  <w:szCs w:val="18"/>
                  <w:lang w:val="en-US" w:eastAsia="zh-CN"/>
                </w:rPr>
                <w:t>can be</w:t>
              </w:r>
              <w:r>
                <w:rPr>
                  <w:szCs w:val="18"/>
                  <w:lang w:val="en-US" w:eastAsia="zh-CN"/>
                </w:rPr>
                <w:t xml:space="preserve"> </w:t>
              </w:r>
              <w:r>
                <w:rPr>
                  <w:rFonts w:hint="eastAsia"/>
                  <w:szCs w:val="18"/>
                  <w:lang w:val="en-US" w:eastAsia="zh-CN"/>
                </w:rPr>
                <w:t>optionally considered</w:t>
              </w:r>
              <w:r>
                <w:rPr>
                  <w:szCs w:val="18"/>
                  <w:lang w:val="en-US" w:eastAsia="zh-CN"/>
                </w:rPr>
                <w:t xml:space="preserve"> for ASCS/ACS</w:t>
              </w:r>
            </w:ins>
            <w:ins w:id="157" w:author="Qualcomm" w:date="2025-05-23T02:02:00Z">
              <w:r>
                <w:rPr>
                  <w:szCs w:val="18"/>
                  <w:lang w:val="en-US" w:eastAsia="zh-CN"/>
                </w:rPr>
                <w:t>. Note that</w:t>
              </w:r>
            </w:ins>
            <w:ins w:id="158" w:author="Qualcomm" w:date="2025-05-23T02:03:00Z">
              <w:r>
                <w:rPr>
                  <w:szCs w:val="18"/>
                  <w:lang w:val="en-US" w:eastAsia="zh-CN"/>
                </w:rPr>
                <w:t xml:space="preserve"> </w:t>
              </w:r>
              <w:r>
                <w:t>actual implementation choice of phase noise is driven by jammer requirement</w:t>
              </w:r>
            </w:ins>
            <w:ins w:id="159" w:author="Qualcomm" w:date="2025-05-23T02:02:00Z">
              <w:r>
                <w:rPr>
                  <w:szCs w:val="18"/>
                  <w:lang w:val="en-US" w:eastAsia="zh-CN"/>
                </w:rPr>
                <w:t xml:space="preserve"> </w:t>
              </w:r>
            </w:ins>
            <w:ins w:id="160" w:author="Huawei_rev" w:date="2025-05-23T18:36:00Z">
              <w:r>
                <w:rPr>
                  <w:rFonts w:hint="eastAsia"/>
                  <w:szCs w:val="18"/>
                  <w:lang w:val="en-US" w:eastAsia="zh-CN"/>
                </w:rPr>
                <w:t>and</w:t>
              </w:r>
              <w:r>
                <w:rPr>
                  <w:szCs w:val="18"/>
                  <w:lang w:val="en-US" w:eastAsia="zh-CN"/>
                </w:rPr>
                <w:t xml:space="preserve"> power consumption target.</w:t>
              </w:r>
            </w:ins>
          </w:p>
        </w:tc>
      </w:tr>
      <w:tr w:rsidR="009B5E8C" w14:paraId="2AB981F6"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807D68" w14:textId="77777777" w:rsidR="009B5E8C" w:rsidRDefault="009B5E8C" w:rsidP="008429BB">
            <w:pPr>
              <w:pStyle w:val="TAC"/>
              <w:rPr>
                <w:rFonts w:cs="Arial"/>
              </w:rPr>
            </w:pPr>
            <w:r>
              <w:rPr>
                <w:rFonts w:cs="Arial"/>
                <w:szCs w:val="18"/>
                <w:lang w:val="en-US" w:eastAsia="zh-CN"/>
              </w:rPr>
              <w:t>Non-linearities</w:t>
            </w:r>
          </w:p>
        </w:tc>
        <w:tc>
          <w:tcPr>
            <w:tcW w:w="6928" w:type="dxa"/>
            <w:tcBorders>
              <w:top w:val="nil"/>
              <w:left w:val="nil"/>
              <w:bottom w:val="single" w:sz="8" w:space="0" w:color="auto"/>
              <w:right w:val="single" w:sz="8" w:space="0" w:color="auto"/>
            </w:tcBorders>
            <w:tcMar>
              <w:top w:w="0" w:type="dxa"/>
              <w:left w:w="108" w:type="dxa"/>
              <w:bottom w:w="0" w:type="dxa"/>
              <w:right w:w="108" w:type="dxa"/>
            </w:tcMar>
            <w:hideMark/>
          </w:tcPr>
          <w:p w14:paraId="1E57D600" w14:textId="77777777" w:rsidR="009B5E8C" w:rsidRDefault="009B5E8C" w:rsidP="008429BB">
            <w:pPr>
              <w:pStyle w:val="TAC"/>
              <w:rPr>
                <w:rFonts w:cs="Arial"/>
              </w:rPr>
            </w:pPr>
            <w:r>
              <w:rPr>
                <w:rFonts w:cs="Arial"/>
                <w:szCs w:val="18"/>
                <w:lang w:val="en-US" w:eastAsia="zh-CN"/>
              </w:rPr>
              <w:t>Not modelled</w:t>
            </w:r>
          </w:p>
        </w:tc>
      </w:tr>
      <w:tr w:rsidR="009B5E8C" w14:paraId="2CDB1E7B"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BB8A8B" w14:textId="77777777" w:rsidR="009B5E8C" w:rsidRDefault="009B5E8C" w:rsidP="008429BB">
            <w:pPr>
              <w:pStyle w:val="TAC"/>
              <w:rPr>
                <w:rFonts w:cs="Arial"/>
              </w:rPr>
            </w:pPr>
            <w:r>
              <w:rPr>
                <w:rFonts w:cs="Arial"/>
              </w:rPr>
              <w:t>Power boosting</w:t>
            </w:r>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BEB79D" w14:textId="77777777" w:rsidR="009B5E8C" w:rsidRDefault="009B5E8C" w:rsidP="008429BB">
            <w:pPr>
              <w:pStyle w:val="TAC"/>
              <w:rPr>
                <w:rFonts w:cs="Arial"/>
                <w:lang w:val="en-US"/>
              </w:rPr>
            </w:pPr>
            <w:r>
              <w:rPr>
                <w:rFonts w:cs="Arial"/>
                <w:lang w:val="en-US"/>
              </w:rPr>
              <w:t>EPRE ratio: 0</w:t>
            </w:r>
            <w:r>
              <w:rPr>
                <w:rFonts w:cs="Arial"/>
                <w:lang w:val="en-US" w:eastAsia="zh-CN"/>
              </w:rPr>
              <w:t>dB/3dB</w:t>
            </w:r>
            <w:r>
              <w:rPr>
                <w:rFonts w:cs="Arial"/>
                <w:lang w:val="en-US"/>
              </w:rPr>
              <w:t xml:space="preserve"> for OOK-1/OOK-4</w:t>
            </w:r>
          </w:p>
          <w:p w14:paraId="2196AF98" w14:textId="77777777" w:rsidR="009B5E8C" w:rsidRDefault="009B5E8C" w:rsidP="008429BB">
            <w:pPr>
              <w:pStyle w:val="TAC"/>
              <w:rPr>
                <w:rFonts w:cs="Arial"/>
                <w:lang w:val="en-US"/>
              </w:rPr>
            </w:pPr>
            <w:r>
              <w:rPr>
                <w:rFonts w:cs="Arial"/>
                <w:lang w:val="en-US"/>
              </w:rPr>
              <w:t>NOTE: 3dB is optional for simulation</w:t>
            </w:r>
          </w:p>
        </w:tc>
      </w:tr>
      <w:tr w:rsidR="009B5E8C" w14:paraId="0AF62F9A"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2D1A5D" w14:textId="77777777" w:rsidR="009B5E8C" w:rsidRDefault="009B5E8C" w:rsidP="008429BB">
            <w:pPr>
              <w:pStyle w:val="TAC"/>
              <w:rPr>
                <w:rFonts w:cs="Arial"/>
                <w:lang w:val="zh-CN"/>
              </w:rPr>
            </w:pPr>
            <w:r>
              <w:rPr>
                <w:rFonts w:cs="Arial"/>
              </w:rPr>
              <w:t>Channel Model</w:t>
            </w:r>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595F23" w14:textId="77777777" w:rsidR="009B5E8C" w:rsidDel="00760451" w:rsidRDefault="009B5E8C" w:rsidP="008429BB">
            <w:pPr>
              <w:pStyle w:val="TAC"/>
              <w:rPr>
                <w:del w:id="161" w:author="Ruixin Wang (vivo)" w:date="2025-05-08T10:58:00Z"/>
                <w:rFonts w:cs="Arial"/>
                <w:lang w:val="en-US"/>
              </w:rPr>
            </w:pPr>
            <w:del w:id="162" w:author="Ruixin Wang (vivo)" w:date="2025-05-08T10:58:00Z">
              <w:r w:rsidDel="00760451">
                <w:rPr>
                  <w:rFonts w:cs="Arial"/>
                  <w:lang w:val="en-US"/>
                </w:rPr>
                <w:delText xml:space="preserve">Option 1: TDL-C 300 </w:delText>
              </w:r>
            </w:del>
          </w:p>
          <w:p w14:paraId="5DA3BD92" w14:textId="77777777" w:rsidR="009B5E8C" w:rsidRDefault="009B5E8C" w:rsidP="008429BB">
            <w:pPr>
              <w:pStyle w:val="TAC"/>
              <w:rPr>
                <w:rFonts w:cs="Arial"/>
                <w:lang w:val="en-US"/>
              </w:rPr>
            </w:pPr>
            <w:del w:id="163" w:author="Ruixin Wang (vivo)" w:date="2025-05-08T10:58:00Z">
              <w:r w:rsidDel="00760451">
                <w:rPr>
                  <w:rFonts w:cs="Arial"/>
                  <w:lang w:val="en-US"/>
                </w:rPr>
                <w:delText xml:space="preserve">Option 2: </w:delText>
              </w:r>
            </w:del>
            <w:r>
              <w:rPr>
                <w:rFonts w:cs="Arial"/>
                <w:lang w:val="en-US"/>
              </w:rPr>
              <w:t>AWGN</w:t>
            </w:r>
          </w:p>
          <w:p w14:paraId="6DAC6D9E" w14:textId="77777777" w:rsidR="009B5E8C" w:rsidRDefault="009B5E8C" w:rsidP="008429BB">
            <w:pPr>
              <w:pStyle w:val="TAC"/>
              <w:rPr>
                <w:rFonts w:cs="Arial"/>
                <w:lang w:val="en-US"/>
              </w:rPr>
            </w:pPr>
            <w:del w:id="164" w:author="Ruixin Wang (vivo)" w:date="2025-05-08T10:58:00Z">
              <w:r w:rsidDel="00760451">
                <w:rPr>
                  <w:rFonts w:cs="Arial"/>
                  <w:lang w:val="en-US"/>
                </w:rPr>
                <w:delText>Note: encourage companies to provide simulation results with both options</w:delText>
              </w:r>
            </w:del>
          </w:p>
        </w:tc>
      </w:tr>
      <w:tr w:rsidR="009B5E8C" w14:paraId="235C9DDE" w14:textId="77777777" w:rsidTr="008429BB">
        <w:trPr>
          <w:trHeight w:val="20"/>
        </w:trPr>
        <w:tc>
          <w:tcPr>
            <w:tcW w:w="1937"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218CDB53" w14:textId="77777777" w:rsidR="009B5E8C" w:rsidRDefault="009B5E8C" w:rsidP="008429BB">
            <w:pPr>
              <w:pStyle w:val="TAC"/>
              <w:rPr>
                <w:rFonts w:cs="Arial"/>
                <w:lang w:val="zh-CN"/>
              </w:rPr>
            </w:pPr>
            <w:r>
              <w:rPr>
                <w:rFonts w:cs="Arial"/>
              </w:rPr>
              <w:t>Performance metric</w:t>
            </w:r>
          </w:p>
        </w:tc>
        <w:tc>
          <w:tcPr>
            <w:tcW w:w="692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33C6B15B" w14:textId="77777777" w:rsidR="009B5E8C" w:rsidRPr="00504453" w:rsidRDefault="009B5E8C" w:rsidP="008429BB">
            <w:pPr>
              <w:pStyle w:val="TAC"/>
              <w:rPr>
                <w:lang w:eastAsia="zh-CN"/>
              </w:rPr>
            </w:pPr>
            <w:r>
              <w:rPr>
                <w:lang w:eastAsia="zh-CN"/>
              </w:rPr>
              <w:t>-</w:t>
            </w:r>
            <w:r w:rsidRPr="00780FEE">
              <w:rPr>
                <w:lang w:eastAsia="zh-CN"/>
              </w:rPr>
              <w:tab/>
            </w:r>
            <w:r w:rsidRPr="00504453">
              <w:rPr>
                <w:lang w:eastAsia="zh-CN"/>
              </w:rPr>
              <w:t>1% MDR</w:t>
            </w:r>
            <w:del w:id="165" w:author="Ruixin Wang (vivo)" w:date="2025-05-08T10:59:00Z">
              <w:r w:rsidRPr="00504453" w:rsidDel="00760451">
                <w:rPr>
                  <w:lang w:eastAsia="zh-CN"/>
                </w:rPr>
                <w:delText>/BLER as baseline and 5% MDR/BLER as optional</w:delText>
              </w:r>
            </w:del>
            <w:r w:rsidRPr="00504453">
              <w:rPr>
                <w:lang w:eastAsia="zh-CN"/>
              </w:rPr>
              <w:t xml:space="preserve"> </w:t>
            </w:r>
          </w:p>
          <w:p w14:paraId="688EBE5B" w14:textId="77777777" w:rsidR="009B5E8C" w:rsidRPr="00504453" w:rsidDel="00760451" w:rsidRDefault="009B5E8C" w:rsidP="008429BB">
            <w:pPr>
              <w:pStyle w:val="TAC"/>
              <w:rPr>
                <w:del w:id="166" w:author="Ruixin Wang (vivo)" w:date="2025-05-08T11:01:00Z"/>
                <w:lang w:eastAsia="zh-CN"/>
              </w:rPr>
            </w:pPr>
            <w:r>
              <w:rPr>
                <w:lang w:eastAsia="zh-CN"/>
              </w:rPr>
              <w:t>-</w:t>
            </w:r>
            <w:r w:rsidRPr="00780FEE">
              <w:rPr>
                <w:lang w:eastAsia="zh-CN"/>
              </w:rPr>
              <w:tab/>
            </w:r>
            <w:del w:id="167" w:author="Ruixin Wang (vivo)" w:date="2025-05-08T10:59:00Z">
              <w:r w:rsidRPr="00504453" w:rsidDel="00760451">
                <w:rPr>
                  <w:lang w:eastAsia="zh-CN"/>
                </w:rPr>
                <w:delText xml:space="preserve">The following </w:delText>
              </w:r>
            </w:del>
            <w:r w:rsidRPr="00504453">
              <w:rPr>
                <w:lang w:eastAsia="zh-CN"/>
              </w:rPr>
              <w:t xml:space="preserve">false alarm rate </w:t>
            </w:r>
            <w:del w:id="168" w:author="Ruixin Wang (vivo)" w:date="2025-05-08T10:59:00Z">
              <w:r w:rsidRPr="00504453" w:rsidDel="00760451">
                <w:rPr>
                  <w:lang w:eastAsia="zh-CN"/>
                </w:rPr>
                <w:delText>can be considered</w:delText>
              </w:r>
            </w:del>
          </w:p>
          <w:p w14:paraId="4729A225" w14:textId="77777777" w:rsidR="009B5E8C" w:rsidRDefault="009B5E8C" w:rsidP="008429BB">
            <w:pPr>
              <w:pStyle w:val="TAC"/>
              <w:rPr>
                <w:lang w:eastAsia="zh-CN"/>
              </w:rPr>
            </w:pPr>
            <w:del w:id="169" w:author="Ruixin Wang (vivo)" w:date="2025-05-08T10:59:00Z">
              <w:r w:rsidDel="00760451">
                <w:rPr>
                  <w:lang w:eastAsia="zh-CN"/>
                </w:rPr>
                <w:delText>-</w:delText>
              </w:r>
              <w:r w:rsidRPr="00780FEE" w:rsidDel="00760451">
                <w:rPr>
                  <w:lang w:eastAsia="zh-CN"/>
                </w:rPr>
                <w:tab/>
              </w:r>
            </w:del>
            <w:r>
              <w:rPr>
                <w:lang w:eastAsia="zh-CN"/>
              </w:rPr>
              <w:t>1%</w:t>
            </w:r>
            <w:ins w:id="170" w:author="Ruixin Wang (vivo)" w:date="2025-05-08T10:59:00Z">
              <w:r>
                <w:rPr>
                  <w:rFonts w:hint="eastAsia"/>
                  <w:lang w:eastAsia="zh-CN"/>
                </w:rPr>
                <w:t xml:space="preserve"> as side condition</w:t>
              </w:r>
            </w:ins>
          </w:p>
          <w:p w14:paraId="233E2D4D" w14:textId="77777777" w:rsidR="009B5E8C" w:rsidRDefault="009B5E8C" w:rsidP="008429BB">
            <w:pPr>
              <w:pStyle w:val="TAC"/>
              <w:rPr>
                <w:rFonts w:cs="Arial"/>
                <w:lang w:val="en-US"/>
              </w:rPr>
            </w:pPr>
            <w:del w:id="171" w:author="Ruixin Wang (vivo)" w:date="2025-05-08T10:59:00Z">
              <w:r w:rsidDel="00760451">
                <w:rPr>
                  <w:szCs w:val="24"/>
                  <w:lang w:val="en-US" w:eastAsia="zh-CN"/>
                </w:rPr>
                <w:delText>Providing the information whether the false alarm rate is considered or not</w:delText>
              </w:r>
            </w:del>
          </w:p>
        </w:tc>
      </w:tr>
      <w:tr w:rsidR="009B5E8C" w14:paraId="18A18758" w14:textId="77777777" w:rsidTr="008429BB">
        <w:trPr>
          <w:trHeight w:val="20"/>
        </w:trPr>
        <w:tc>
          <w:tcPr>
            <w:tcW w:w="886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211EA6" w14:textId="77777777" w:rsidR="009B5E8C" w:rsidRPr="00DB7E37" w:rsidRDefault="009B5E8C" w:rsidP="008429BB">
            <w:pPr>
              <w:pStyle w:val="TAN"/>
              <w:rPr>
                <w:lang w:eastAsia="zh-CN"/>
              </w:rPr>
            </w:pPr>
            <w:r>
              <w:rPr>
                <w:rFonts w:hint="eastAsia"/>
                <w:lang w:eastAsia="zh-CN"/>
              </w:rPr>
              <w:t>Note:</w:t>
            </w:r>
            <w:r>
              <w:tab/>
              <w:t>T</w:t>
            </w:r>
            <w:r>
              <w:rPr>
                <w:rFonts w:hint="eastAsia"/>
                <w:lang w:eastAsia="zh-CN"/>
              </w:rPr>
              <w:t xml:space="preserve">he detailed </w:t>
            </w:r>
            <w:ins w:id="172" w:author="Ruixin Wang (vivo)" w:date="2025-05-08T11:00:00Z">
              <w:r w:rsidRPr="00760451">
                <w:rPr>
                  <w:lang w:eastAsia="zh-CN"/>
                </w:rPr>
                <w:t>Receiver</w:t>
              </w:r>
              <w:r>
                <w:rPr>
                  <w:rFonts w:hint="eastAsia"/>
                  <w:lang w:eastAsia="zh-CN"/>
                </w:rPr>
                <w:t xml:space="preserve"> </w:t>
              </w:r>
              <w:r w:rsidRPr="00760451">
                <w:rPr>
                  <w:lang w:eastAsia="zh-CN"/>
                </w:rPr>
                <w:t>algorithm</w:t>
              </w:r>
              <w:r w:rsidRPr="00760451" w:rsidDel="00760451">
                <w:rPr>
                  <w:lang w:eastAsia="zh-CN"/>
                </w:rPr>
                <w:t xml:space="preserve"> </w:t>
              </w:r>
              <w:r>
                <w:rPr>
                  <w:rFonts w:hint="eastAsia"/>
                  <w:lang w:eastAsia="zh-CN"/>
                </w:rPr>
                <w:t>is UE implementation</w:t>
              </w:r>
              <w:r w:rsidRPr="00760451" w:rsidDel="00760451">
                <w:rPr>
                  <w:lang w:eastAsia="zh-CN"/>
                </w:rPr>
                <w:t xml:space="preserve"> </w:t>
              </w:r>
            </w:ins>
            <w:del w:id="173" w:author="Ruixin Wang (vivo)" w:date="2025-05-08T11:00:00Z">
              <w:r w:rsidRPr="00504453" w:rsidDel="00760451">
                <w:rPr>
                  <w:lang w:eastAsia="zh-CN"/>
                </w:rPr>
                <w:delText>Channel structure</w:delText>
              </w:r>
              <w:r w:rsidDel="00760451">
                <w:rPr>
                  <w:rFonts w:hint="eastAsia"/>
                  <w:lang w:eastAsia="zh-CN"/>
                </w:rPr>
                <w:delText xml:space="preserve"> for LP-WUS is under discussion in RAN1, some parameters may be updated accordingly</w:delText>
              </w:r>
            </w:del>
            <w:r>
              <w:rPr>
                <w:rFonts w:hint="eastAsia"/>
                <w:lang w:eastAsia="zh-CN"/>
              </w:rPr>
              <w:t>.</w:t>
            </w:r>
          </w:p>
        </w:tc>
      </w:tr>
    </w:tbl>
    <w:p w14:paraId="498D4AC3" w14:textId="77777777" w:rsidR="009B5E8C" w:rsidRDefault="009B5E8C" w:rsidP="00CF76F7">
      <w:pPr>
        <w:rPr>
          <w:rFonts w:eastAsiaTheme="minorEastAsia"/>
          <w:lang w:eastAsia="zh-CN"/>
        </w:rPr>
      </w:pPr>
    </w:p>
    <w:p w14:paraId="29F58795" w14:textId="4968C265" w:rsidR="00E765D8" w:rsidRPr="003020FD" w:rsidRDefault="00E765D8" w:rsidP="00E765D8">
      <w:pPr>
        <w:pStyle w:val="21"/>
        <w:rPr>
          <w:rFonts w:eastAsiaTheme="minorEastAsia" w:cs="Arial"/>
          <w:lang w:eastAsia="zh-CN"/>
        </w:rPr>
      </w:pPr>
      <w:bookmarkStart w:id="174" w:name="_Toc199174105"/>
      <w:r>
        <w:rPr>
          <w:rFonts w:cs="Arial"/>
        </w:rPr>
        <w:t>6.</w:t>
      </w:r>
      <w:r>
        <w:rPr>
          <w:rFonts w:eastAsiaTheme="minorEastAsia" w:cs="Arial" w:hint="eastAsia"/>
          <w:lang w:eastAsia="zh-CN"/>
        </w:rPr>
        <w:t>3</w:t>
      </w:r>
      <w:r w:rsidRPr="003347DE">
        <w:rPr>
          <w:rFonts w:cs="Arial"/>
        </w:rPr>
        <w:tab/>
      </w:r>
      <w:r>
        <w:rPr>
          <w:rFonts w:eastAsiaTheme="minorEastAsia" w:cs="Arial" w:hint="eastAsia"/>
          <w:lang w:eastAsia="zh-CN"/>
        </w:rPr>
        <w:t xml:space="preserve">Simulation </w:t>
      </w:r>
      <w:r>
        <w:rPr>
          <w:rFonts w:eastAsiaTheme="minorEastAsia" w:cs="Arial"/>
          <w:lang w:eastAsia="zh-CN"/>
        </w:rPr>
        <w:t>evaluation</w:t>
      </w:r>
      <w:r>
        <w:rPr>
          <w:rFonts w:eastAsiaTheme="minorEastAsia" w:cs="Arial" w:hint="eastAsia"/>
          <w:lang w:eastAsia="zh-CN"/>
        </w:rPr>
        <w:t xml:space="preserve"> results</w:t>
      </w:r>
      <w:bookmarkEnd w:id="174"/>
    </w:p>
    <w:p w14:paraId="47420B38" w14:textId="622BF8D3" w:rsidR="00E765D8" w:rsidRDefault="00E765D8" w:rsidP="00E765D8">
      <w:pPr>
        <w:pStyle w:val="Guidance"/>
      </w:pPr>
      <w:r w:rsidRPr="00485EEB">
        <w:t xml:space="preserve">&lt;Editor’s note: </w:t>
      </w:r>
      <w:r w:rsidR="009E4CAC" w:rsidRPr="009E4CAC">
        <w:rPr>
          <w:rFonts w:eastAsiaTheme="minorEastAsia"/>
          <w:lang w:eastAsia="zh-CN"/>
        </w:rPr>
        <w:t>detailed simulations from each company</w:t>
      </w:r>
      <w:r>
        <w:rPr>
          <w:rFonts w:hint="eastAsia"/>
          <w:lang w:eastAsia="zh-CN"/>
        </w:rPr>
        <w:t xml:space="preserve">. </w:t>
      </w:r>
      <w:r w:rsidR="000655BD">
        <w:rPr>
          <w:rFonts w:eastAsiaTheme="minorEastAsia" w:hint="eastAsia"/>
          <w:lang w:eastAsia="zh-CN"/>
        </w:rPr>
        <w:t>FFS detailed structure for each RF requirement</w:t>
      </w:r>
      <w:r w:rsidRPr="00485EEB">
        <w:t>&gt;</w:t>
      </w:r>
    </w:p>
    <w:p w14:paraId="4007B1FB" w14:textId="77777777" w:rsidR="009B5E8C" w:rsidRPr="00212764" w:rsidRDefault="009B5E8C" w:rsidP="009B5E8C">
      <w:pPr>
        <w:keepNext/>
        <w:keepLines/>
        <w:spacing w:before="120" w:after="240"/>
        <w:outlineLvl w:val="2"/>
        <w:rPr>
          <w:ins w:id="175" w:author="Ruixin Wang (vivo)" w:date="2025-05-26T17:44:00Z" w16du:dateUtc="2025-05-26T09:44:00Z"/>
          <w:rFonts w:ascii="Arial" w:eastAsia="等线" w:hAnsi="Arial" w:cs="Arial"/>
          <w:sz w:val="28"/>
          <w:szCs w:val="28"/>
          <w:lang w:eastAsia="zh-CN"/>
        </w:rPr>
      </w:pPr>
      <w:ins w:id="176" w:author="Ruixin Wang (vivo)" w:date="2025-05-26T17:44:00Z" w16du:dateUtc="2025-05-26T09:44:00Z">
        <w:r>
          <w:rPr>
            <w:rFonts w:ascii="Arial" w:eastAsia="等线" w:hAnsi="Arial" w:cs="Arial" w:hint="eastAsia"/>
            <w:sz w:val="28"/>
            <w:szCs w:val="28"/>
            <w:lang w:eastAsia="zh-CN"/>
          </w:rPr>
          <w:t>6</w:t>
        </w:r>
        <w:r w:rsidRPr="00212764">
          <w:rPr>
            <w:rFonts w:ascii="Arial" w:hAnsi="Arial" w:cs="Arial" w:hint="eastAsia"/>
            <w:sz w:val="28"/>
            <w:szCs w:val="28"/>
            <w:lang w:eastAsia="zh-CN"/>
          </w:rPr>
          <w:t>.</w:t>
        </w:r>
        <w:r>
          <w:rPr>
            <w:rFonts w:ascii="Arial" w:eastAsia="等线" w:hAnsi="Arial" w:cs="Arial" w:hint="eastAsia"/>
            <w:sz w:val="28"/>
            <w:szCs w:val="28"/>
            <w:lang w:eastAsia="zh-CN"/>
          </w:rPr>
          <w:t>3</w:t>
        </w:r>
        <w:r w:rsidRPr="00212764">
          <w:rPr>
            <w:rFonts w:ascii="Arial" w:hAnsi="Arial" w:cs="Arial" w:hint="eastAsia"/>
            <w:sz w:val="28"/>
            <w:szCs w:val="28"/>
            <w:lang w:eastAsia="zh-CN"/>
          </w:rPr>
          <w:t>.</w:t>
        </w:r>
        <w:r w:rsidRPr="00212764">
          <w:rPr>
            <w:rFonts w:ascii="Arial" w:hAnsi="Arial" w:cs="Arial"/>
            <w:sz w:val="28"/>
            <w:szCs w:val="28"/>
            <w:lang w:eastAsia="zh-CN"/>
          </w:rPr>
          <w:t>1</w:t>
        </w:r>
        <w:r w:rsidRPr="00212764">
          <w:rPr>
            <w:rFonts w:ascii="Arial" w:hAnsi="Arial" w:cs="Arial"/>
            <w:sz w:val="28"/>
            <w:szCs w:val="28"/>
            <w:lang w:eastAsia="zh-CN"/>
          </w:rPr>
          <w:tab/>
        </w:r>
        <w:r w:rsidRPr="00212764">
          <w:rPr>
            <w:rFonts w:ascii="Arial" w:eastAsia="等线" w:hAnsi="Arial" w:cs="Arial" w:hint="eastAsia"/>
            <w:sz w:val="28"/>
            <w:szCs w:val="28"/>
            <w:lang w:eastAsia="zh-CN"/>
          </w:rPr>
          <w:t>General</w:t>
        </w:r>
      </w:ins>
    </w:p>
    <w:p w14:paraId="0243D257" w14:textId="77777777" w:rsidR="009B5E8C" w:rsidRDefault="009B5E8C" w:rsidP="009B5E8C">
      <w:pPr>
        <w:rPr>
          <w:ins w:id="177" w:author="Ruixin Wang (vivo)" w:date="2025-05-26T17:44:00Z" w16du:dateUtc="2025-05-26T09:44:00Z"/>
          <w:rFonts w:eastAsia="等线"/>
          <w:lang w:eastAsia="zh-CN"/>
        </w:rPr>
      </w:pPr>
      <w:ins w:id="178" w:author="Ruixin Wang (vivo)" w:date="2025-05-26T17:44:00Z" w16du:dateUtc="2025-05-26T09:44:00Z">
        <w:r>
          <w:rPr>
            <w:rFonts w:eastAsia="等线" w:hint="eastAsia"/>
            <w:lang w:eastAsia="zh-CN"/>
          </w:rPr>
          <w:t xml:space="preserve">To </w:t>
        </w:r>
        <w:r>
          <w:rPr>
            <w:rFonts w:eastAsia="等线"/>
            <w:lang w:eastAsia="zh-CN"/>
          </w:rPr>
          <w:t>evaluate</w:t>
        </w:r>
        <w:r>
          <w:rPr>
            <w:rFonts w:eastAsia="等线" w:hint="eastAsia"/>
            <w:lang w:eastAsia="zh-CN"/>
          </w:rPr>
          <w:t xml:space="preserve"> some RF performance, link level simulations are performed to collect analysis input. </w:t>
        </w:r>
      </w:ins>
    </w:p>
    <w:p w14:paraId="7EE8F326" w14:textId="77777777" w:rsidR="009B5E8C" w:rsidRPr="00212764" w:rsidRDefault="009B5E8C" w:rsidP="009B5E8C">
      <w:pPr>
        <w:rPr>
          <w:ins w:id="179" w:author="Ruixin Wang (vivo)" w:date="2025-05-26T17:44:00Z" w16du:dateUtc="2025-05-26T09:44:00Z"/>
          <w:rFonts w:eastAsia="等线"/>
          <w:lang w:eastAsia="zh-CN"/>
        </w:rPr>
      </w:pPr>
    </w:p>
    <w:p w14:paraId="49C4E4B4" w14:textId="77777777" w:rsidR="009B5E8C" w:rsidRPr="00212764" w:rsidRDefault="009B5E8C" w:rsidP="009B5E8C">
      <w:pPr>
        <w:keepLines/>
        <w:spacing w:before="120" w:beforeAutospacing="1" w:afterLines="100" w:after="240"/>
        <w:outlineLvl w:val="2"/>
        <w:rPr>
          <w:ins w:id="180" w:author="Ruixin Wang (vivo)" w:date="2025-05-26T17:44:00Z" w16du:dateUtc="2025-05-26T09:44:00Z"/>
          <w:rFonts w:ascii="Arial" w:eastAsia="等线" w:hAnsi="Arial" w:cs="Arial"/>
          <w:sz w:val="28"/>
          <w:szCs w:val="28"/>
          <w:lang w:eastAsia="zh-CN"/>
        </w:rPr>
      </w:pPr>
      <w:ins w:id="181" w:author="Ruixin Wang (vivo)" w:date="2025-05-26T17:44:00Z" w16du:dateUtc="2025-05-26T09:44:00Z">
        <w:r>
          <w:rPr>
            <w:rFonts w:ascii="Arial" w:eastAsia="等线" w:hAnsi="Arial" w:cs="Arial" w:hint="eastAsia"/>
            <w:sz w:val="28"/>
            <w:szCs w:val="28"/>
            <w:lang w:eastAsia="zh-CN"/>
          </w:rPr>
          <w:t>6</w:t>
        </w:r>
        <w:r w:rsidRPr="00212764">
          <w:rPr>
            <w:rFonts w:ascii="Arial" w:hAnsi="Arial" w:cs="Arial" w:hint="eastAsia"/>
            <w:sz w:val="28"/>
            <w:szCs w:val="28"/>
          </w:rPr>
          <w:t>.</w:t>
        </w:r>
        <w:r>
          <w:rPr>
            <w:rFonts w:ascii="Arial" w:eastAsia="等线" w:hAnsi="Arial" w:cs="Arial" w:hint="eastAsia"/>
            <w:sz w:val="28"/>
            <w:szCs w:val="28"/>
            <w:lang w:eastAsia="zh-CN"/>
          </w:rPr>
          <w:t>3</w:t>
        </w:r>
        <w:r w:rsidRPr="00212764">
          <w:rPr>
            <w:rFonts w:ascii="Arial" w:hAnsi="Arial" w:cs="Arial" w:hint="eastAsia"/>
            <w:sz w:val="28"/>
            <w:szCs w:val="28"/>
          </w:rPr>
          <w:t>.</w:t>
        </w:r>
        <w:r w:rsidRPr="00212764">
          <w:rPr>
            <w:rFonts w:ascii="Arial" w:hAnsi="Arial" w:cs="Arial"/>
            <w:sz w:val="28"/>
            <w:szCs w:val="28"/>
          </w:rPr>
          <w:t>2</w:t>
        </w:r>
        <w:r w:rsidRPr="00212764">
          <w:rPr>
            <w:rFonts w:ascii="Arial" w:hAnsi="Arial" w:cs="Arial" w:hint="eastAsia"/>
            <w:sz w:val="28"/>
            <w:szCs w:val="28"/>
          </w:rPr>
          <w:tab/>
        </w:r>
        <w:r w:rsidRPr="00212764">
          <w:rPr>
            <w:rFonts w:ascii="Arial" w:eastAsia="等线" w:hAnsi="Arial" w:cs="Arial"/>
            <w:sz w:val="28"/>
            <w:szCs w:val="28"/>
            <w:lang w:eastAsia="zh-CN"/>
          </w:rPr>
          <w:t>SNR simulations</w:t>
        </w:r>
      </w:ins>
    </w:p>
    <w:p w14:paraId="2186AD87" w14:textId="77777777" w:rsidR="009B5E8C" w:rsidRDefault="009B5E8C" w:rsidP="009B5E8C">
      <w:pPr>
        <w:rPr>
          <w:ins w:id="182" w:author="Ruixin Wang (vivo)" w:date="2025-05-26T17:44:00Z" w16du:dateUtc="2025-05-26T09:44:00Z"/>
        </w:rPr>
      </w:pPr>
      <w:ins w:id="183" w:author="Ruixin Wang (vivo)" w:date="2025-05-26T17:44:00Z" w16du:dateUtc="2025-05-26T09:44:00Z">
        <w:r w:rsidRPr="000A2E3A">
          <w:t xml:space="preserve">In this sub-clause, </w:t>
        </w:r>
        <w:r>
          <w:rPr>
            <w:rFonts w:hint="eastAsia"/>
            <w:lang w:eastAsia="zh-CN"/>
          </w:rPr>
          <w:t>SNR</w:t>
        </w:r>
        <w:r w:rsidRPr="000A2E3A">
          <w:t xml:space="preserve"> simulation results from different companies are collected for analysis of </w:t>
        </w:r>
        <w:r>
          <w:rPr>
            <w:rFonts w:hint="eastAsia"/>
            <w:lang w:eastAsia="zh-CN"/>
          </w:rPr>
          <w:t>target SNR</w:t>
        </w:r>
        <w:r w:rsidRPr="000A2E3A">
          <w:t xml:space="preserve"> </w:t>
        </w:r>
        <w:r>
          <w:rPr>
            <w:rFonts w:hint="eastAsia"/>
            <w:lang w:eastAsia="zh-CN"/>
          </w:rPr>
          <w:t>for LP-WUR</w:t>
        </w:r>
        <w:r w:rsidRPr="000A2E3A">
          <w:t xml:space="preserve">. </w:t>
        </w:r>
      </w:ins>
    </w:p>
    <w:p w14:paraId="46BBC93E" w14:textId="77777777" w:rsidR="009B5E8C" w:rsidRPr="00E90015" w:rsidRDefault="009B5E8C" w:rsidP="009B5E8C">
      <w:pPr>
        <w:pStyle w:val="TH"/>
        <w:rPr>
          <w:ins w:id="184" w:author="Ruixin Wang (vivo)" w:date="2025-05-26T17:44:00Z" w16du:dateUtc="2025-05-26T09:44:00Z"/>
          <w:rFonts w:eastAsiaTheme="minorEastAsia"/>
          <w:lang w:eastAsia="zh-CN"/>
        </w:rPr>
      </w:pPr>
      <w:ins w:id="185" w:author="Ruixin Wang (vivo)" w:date="2025-05-26T17:44:00Z" w16du:dateUtc="2025-05-26T09:44:00Z">
        <w:r w:rsidRPr="00E90015">
          <w:rPr>
            <w:rFonts w:eastAsiaTheme="minorEastAsia" w:hint="eastAsia"/>
            <w:lang w:eastAsia="zh-CN"/>
          </w:rPr>
          <w:t>Table 6.</w:t>
        </w:r>
        <w:r>
          <w:rPr>
            <w:rFonts w:eastAsiaTheme="minorEastAsia" w:hint="eastAsia"/>
            <w:lang w:eastAsia="zh-CN"/>
          </w:rPr>
          <w:t>3</w:t>
        </w:r>
        <w:r w:rsidRPr="00E90015">
          <w:rPr>
            <w:rFonts w:eastAsiaTheme="minorEastAsia" w:hint="eastAsia"/>
            <w:lang w:eastAsia="zh-CN"/>
          </w:rPr>
          <w:t xml:space="preserve">.2-1 </w:t>
        </w:r>
        <w:r>
          <w:rPr>
            <w:rFonts w:eastAsiaTheme="minorEastAsia" w:hint="eastAsia"/>
            <w:lang w:eastAsia="zh-CN"/>
          </w:rPr>
          <w:t>SNR simulation summary</w:t>
        </w:r>
        <w:r w:rsidRPr="00E90015">
          <w:rPr>
            <w:rFonts w:eastAsiaTheme="minorEastAsia" w:hint="eastAsia"/>
            <w:lang w:eastAsia="zh-CN"/>
          </w:rPr>
          <w:t xml:space="preserve"> for FR1 </w:t>
        </w:r>
        <w:r w:rsidRPr="00A91F1D">
          <w:rPr>
            <w:rFonts w:eastAsiaTheme="minorEastAsia"/>
            <w:lang w:eastAsia="zh-CN"/>
          </w:rPr>
          <w:t>Envelop</w:t>
        </w:r>
        <w:r>
          <w:rPr>
            <w:rFonts w:eastAsiaTheme="minorEastAsia" w:hint="eastAsia"/>
            <w:lang w:eastAsia="zh-CN"/>
          </w:rPr>
          <w:t>-</w:t>
        </w:r>
        <w:r w:rsidRPr="00A91F1D">
          <w:rPr>
            <w:rFonts w:eastAsiaTheme="minorEastAsia"/>
            <w:lang w:eastAsia="zh-CN"/>
          </w:rPr>
          <w:t xml:space="preserve">detection </w:t>
        </w:r>
        <w:r w:rsidRPr="00E90015">
          <w:rPr>
            <w:rFonts w:eastAsiaTheme="minorEastAsia" w:hint="eastAsia"/>
            <w:lang w:eastAsia="zh-CN"/>
          </w:rPr>
          <w:t>LP-WU</w:t>
        </w:r>
        <w:r>
          <w:rPr>
            <w:rFonts w:eastAsiaTheme="minorEastAsia" w:hint="eastAsia"/>
            <w:lang w:eastAsia="zh-CN"/>
          </w:rPr>
          <w:t>R</w:t>
        </w:r>
      </w:ins>
    </w:p>
    <w:tbl>
      <w:tblPr>
        <w:tblStyle w:val="a8"/>
        <w:tblW w:w="9631" w:type="dxa"/>
        <w:jc w:val="center"/>
        <w:tblLook w:val="04A0" w:firstRow="1" w:lastRow="0" w:firstColumn="1" w:lastColumn="0" w:noHBand="0" w:noVBand="1"/>
        <w:tblPrChange w:id="186" w:author="Ruixin Wang (vivo)" w:date="2025-05-08T11:25:00Z">
          <w:tblPr>
            <w:tblStyle w:val="a8"/>
            <w:tblW w:w="7538" w:type="dxa"/>
            <w:jc w:val="center"/>
            <w:tblLook w:val="04A0" w:firstRow="1" w:lastRow="0" w:firstColumn="1" w:lastColumn="0" w:noHBand="0" w:noVBand="1"/>
          </w:tblPr>
        </w:tblPrChange>
      </w:tblPr>
      <w:tblGrid>
        <w:gridCol w:w="1077"/>
        <w:gridCol w:w="800"/>
        <w:gridCol w:w="770"/>
        <w:gridCol w:w="764"/>
        <w:gridCol w:w="907"/>
        <w:gridCol w:w="868"/>
        <w:gridCol w:w="4445"/>
        <w:tblGridChange w:id="187">
          <w:tblGrid>
            <w:gridCol w:w="997"/>
            <w:gridCol w:w="80"/>
            <w:gridCol w:w="769"/>
            <w:gridCol w:w="31"/>
            <w:gridCol w:w="770"/>
            <w:gridCol w:w="153"/>
            <w:gridCol w:w="611"/>
            <w:gridCol w:w="14"/>
            <w:gridCol w:w="893"/>
            <w:gridCol w:w="72"/>
            <w:gridCol w:w="796"/>
            <w:gridCol w:w="2352"/>
            <w:gridCol w:w="2093"/>
            <w:gridCol w:w="1055"/>
          </w:tblGrid>
        </w:tblGridChange>
      </w:tblGrid>
      <w:tr w:rsidR="009B5E8C" w:rsidRPr="007223B3" w14:paraId="03111C6C" w14:textId="77777777" w:rsidTr="008429BB">
        <w:trPr>
          <w:jc w:val="center"/>
          <w:ins w:id="188" w:author="Ruixin Wang (vivo)" w:date="2025-05-26T17:44:00Z" w16du:dateUtc="2025-05-26T09:44:00Z"/>
          <w:trPrChange w:id="189" w:author="Ruixin Wang (vivo)" w:date="2025-05-08T11:25:00Z">
            <w:trPr>
              <w:jc w:val="center"/>
            </w:trPr>
          </w:trPrChange>
        </w:trPr>
        <w:tc>
          <w:tcPr>
            <w:tcW w:w="971" w:type="dxa"/>
            <w:tcPrChange w:id="190" w:author="Ruixin Wang (vivo)" w:date="2025-05-08T11:25:00Z">
              <w:tcPr>
                <w:tcW w:w="997" w:type="dxa"/>
              </w:tcPr>
            </w:tcPrChange>
          </w:tcPr>
          <w:p w14:paraId="2D242804" w14:textId="77777777" w:rsidR="009B5E8C" w:rsidRPr="007223B3" w:rsidRDefault="009B5E8C" w:rsidP="008429BB">
            <w:pPr>
              <w:spacing w:after="120"/>
              <w:rPr>
                <w:ins w:id="191" w:author="Ruixin Wang (vivo)" w:date="2025-05-26T17:44:00Z" w16du:dateUtc="2025-05-26T09:44:00Z"/>
                <w:b/>
                <w:bCs/>
                <w:szCs w:val="24"/>
                <w:lang w:val="en-US" w:eastAsia="zh-CN"/>
              </w:rPr>
            </w:pPr>
            <w:ins w:id="192" w:author="Ruixin Wang (vivo)" w:date="2025-05-26T17:44:00Z" w16du:dateUtc="2025-05-26T09:44:00Z">
              <w:r>
                <w:rPr>
                  <w:b/>
                  <w:bCs/>
                  <w:sz w:val="18"/>
                  <w:szCs w:val="22"/>
                  <w:lang w:val="en-US" w:eastAsia="zh-CN"/>
                </w:rPr>
                <w:t>Companies</w:t>
              </w:r>
              <w:r>
                <w:rPr>
                  <w:rFonts w:hint="eastAsia"/>
                  <w:b/>
                  <w:bCs/>
                  <w:sz w:val="18"/>
                  <w:szCs w:val="22"/>
                  <w:lang w:val="en-US" w:eastAsia="zh-CN"/>
                </w:rPr>
                <w:t xml:space="preserve"> Input</w:t>
              </w:r>
            </w:ins>
          </w:p>
        </w:tc>
        <w:tc>
          <w:tcPr>
            <w:tcW w:w="805" w:type="dxa"/>
            <w:tcPrChange w:id="193" w:author="Ruixin Wang (vivo)" w:date="2025-05-08T11:25:00Z">
              <w:tcPr>
                <w:tcW w:w="849" w:type="dxa"/>
                <w:gridSpan w:val="2"/>
              </w:tcPr>
            </w:tcPrChange>
          </w:tcPr>
          <w:p w14:paraId="5F1FE8C9" w14:textId="77777777" w:rsidR="009B5E8C" w:rsidRPr="007223B3" w:rsidRDefault="009B5E8C" w:rsidP="008429BB">
            <w:pPr>
              <w:spacing w:after="120"/>
              <w:rPr>
                <w:ins w:id="194" w:author="Ruixin Wang (vivo)" w:date="2025-05-26T17:44:00Z" w16du:dateUtc="2025-05-26T09:44:00Z"/>
                <w:rFonts w:eastAsiaTheme="minorEastAsia"/>
                <w:b/>
                <w:bCs/>
                <w:sz w:val="18"/>
                <w:szCs w:val="22"/>
                <w:lang w:val="en-US" w:eastAsia="zh-CN"/>
              </w:rPr>
            </w:pPr>
            <w:ins w:id="195" w:author="Ruixin Wang (vivo)" w:date="2025-05-26T17:44:00Z" w16du:dateUtc="2025-05-26T09:44:00Z">
              <w:r>
                <w:rPr>
                  <w:rFonts w:eastAsiaTheme="minorEastAsia" w:hint="eastAsia"/>
                  <w:b/>
                  <w:bCs/>
                  <w:sz w:val="18"/>
                  <w:szCs w:val="22"/>
                  <w:lang w:val="en-US" w:eastAsia="zh-CN"/>
                </w:rPr>
                <w:t>SNR</w:t>
              </w:r>
            </w:ins>
          </w:p>
        </w:tc>
        <w:tc>
          <w:tcPr>
            <w:tcW w:w="771" w:type="dxa"/>
            <w:tcPrChange w:id="196" w:author="Ruixin Wang (vivo)" w:date="2025-05-08T11:25:00Z">
              <w:tcPr>
                <w:tcW w:w="954" w:type="dxa"/>
                <w:gridSpan w:val="3"/>
              </w:tcPr>
            </w:tcPrChange>
          </w:tcPr>
          <w:p w14:paraId="66323DDC" w14:textId="77777777" w:rsidR="009B5E8C" w:rsidRPr="007223B3" w:rsidRDefault="009B5E8C" w:rsidP="008429BB">
            <w:pPr>
              <w:spacing w:after="120"/>
              <w:rPr>
                <w:ins w:id="197" w:author="Ruixin Wang (vivo)" w:date="2025-05-26T17:44:00Z" w16du:dateUtc="2025-05-26T09:44:00Z"/>
                <w:b/>
                <w:bCs/>
                <w:sz w:val="18"/>
                <w:szCs w:val="22"/>
                <w:lang w:val="en-US" w:eastAsia="zh-CN"/>
              </w:rPr>
            </w:pPr>
            <w:ins w:id="198" w:author="Ruixin Wang (vivo)" w:date="2025-05-26T17:44:00Z" w16du:dateUtc="2025-05-26T09:44:00Z">
              <w:r>
                <w:rPr>
                  <w:rFonts w:hint="eastAsia"/>
                  <w:b/>
                  <w:bCs/>
                  <w:sz w:val="18"/>
                  <w:szCs w:val="22"/>
                  <w:lang w:val="en-US" w:eastAsia="zh-CN"/>
                </w:rPr>
                <w:t>RM coding</w:t>
              </w:r>
            </w:ins>
          </w:p>
        </w:tc>
        <w:tc>
          <w:tcPr>
            <w:tcW w:w="768" w:type="dxa"/>
            <w:tcPrChange w:id="199" w:author="Ruixin Wang (vivo)" w:date="2025-05-08T11:25:00Z">
              <w:tcPr>
                <w:tcW w:w="625" w:type="dxa"/>
                <w:gridSpan w:val="2"/>
              </w:tcPr>
            </w:tcPrChange>
          </w:tcPr>
          <w:p w14:paraId="307C0EC5" w14:textId="77777777" w:rsidR="009B5E8C" w:rsidRPr="007223B3" w:rsidRDefault="009B5E8C" w:rsidP="008429BB">
            <w:pPr>
              <w:spacing w:after="120"/>
              <w:rPr>
                <w:ins w:id="200" w:author="Ruixin Wang (vivo)" w:date="2025-05-26T17:44:00Z" w16du:dateUtc="2025-05-26T09:44:00Z"/>
                <w:rFonts w:eastAsiaTheme="minorEastAsia"/>
                <w:b/>
                <w:bCs/>
                <w:sz w:val="18"/>
                <w:szCs w:val="22"/>
                <w:lang w:val="en-US" w:eastAsia="zh-CN"/>
              </w:rPr>
            </w:pPr>
            <w:ins w:id="201" w:author="Ruixin Wang (vivo)" w:date="2025-05-26T17:44:00Z" w16du:dateUtc="2025-05-26T09:44:00Z">
              <w:r>
                <w:rPr>
                  <w:rFonts w:eastAsiaTheme="minorEastAsia" w:hint="eastAsia"/>
                  <w:b/>
                  <w:bCs/>
                  <w:sz w:val="18"/>
                  <w:szCs w:val="22"/>
                  <w:lang w:val="en-US" w:eastAsia="zh-CN"/>
                </w:rPr>
                <w:t>ADC</w:t>
              </w:r>
            </w:ins>
          </w:p>
        </w:tc>
        <w:tc>
          <w:tcPr>
            <w:tcW w:w="913" w:type="dxa"/>
            <w:tcPrChange w:id="202" w:author="Ruixin Wang (vivo)" w:date="2025-05-08T11:25:00Z">
              <w:tcPr>
                <w:tcW w:w="965" w:type="dxa"/>
                <w:gridSpan w:val="2"/>
              </w:tcPr>
            </w:tcPrChange>
          </w:tcPr>
          <w:p w14:paraId="224F59FC" w14:textId="77777777" w:rsidR="009B5E8C" w:rsidRDefault="009B5E8C" w:rsidP="008429BB">
            <w:pPr>
              <w:spacing w:after="120"/>
              <w:rPr>
                <w:ins w:id="203" w:author="Ruixin Wang (vivo)" w:date="2025-05-26T17:44:00Z" w16du:dateUtc="2025-05-26T09:44:00Z"/>
                <w:rFonts w:eastAsiaTheme="minorEastAsia"/>
                <w:b/>
                <w:bCs/>
                <w:sz w:val="18"/>
                <w:szCs w:val="22"/>
                <w:lang w:val="en-US" w:eastAsia="zh-CN"/>
              </w:rPr>
            </w:pPr>
            <w:ins w:id="204" w:author="Ruixin Wang (vivo)" w:date="2025-05-26T17:44:00Z" w16du:dateUtc="2025-05-26T09:44:00Z">
              <w:r>
                <w:rPr>
                  <w:rFonts w:eastAsiaTheme="minorEastAsia"/>
                  <w:b/>
                  <w:bCs/>
                  <w:sz w:val="18"/>
                  <w:szCs w:val="22"/>
                  <w:lang w:val="en-US" w:eastAsia="zh-CN"/>
                </w:rPr>
                <w:t>F</w:t>
              </w:r>
              <w:r>
                <w:rPr>
                  <w:rFonts w:eastAsiaTheme="minorEastAsia" w:hint="eastAsia"/>
                  <w:b/>
                  <w:bCs/>
                  <w:sz w:val="18"/>
                  <w:szCs w:val="22"/>
                  <w:lang w:val="en-US" w:eastAsia="zh-CN"/>
                </w:rPr>
                <w:t>ilter order</w:t>
              </w:r>
            </w:ins>
          </w:p>
        </w:tc>
        <w:tc>
          <w:tcPr>
            <w:tcW w:w="870" w:type="dxa"/>
            <w:tcPrChange w:id="205" w:author="Ruixin Wang (vivo)" w:date="2025-05-08T11:25:00Z">
              <w:tcPr>
                <w:tcW w:w="3148" w:type="dxa"/>
                <w:gridSpan w:val="2"/>
              </w:tcPr>
            </w:tcPrChange>
          </w:tcPr>
          <w:p w14:paraId="593BD7C9" w14:textId="77777777" w:rsidR="009B5E8C" w:rsidRDefault="009B5E8C" w:rsidP="008429BB">
            <w:pPr>
              <w:spacing w:after="120"/>
              <w:rPr>
                <w:ins w:id="206" w:author="Ruixin Wang (vivo)" w:date="2025-05-26T17:44:00Z" w16du:dateUtc="2025-05-26T09:44:00Z"/>
                <w:rFonts w:eastAsiaTheme="minorEastAsia"/>
                <w:b/>
                <w:bCs/>
                <w:sz w:val="18"/>
                <w:szCs w:val="22"/>
                <w:lang w:val="en-US" w:eastAsia="zh-CN"/>
              </w:rPr>
            </w:pPr>
            <w:ins w:id="207" w:author="Ruixin Wang (vivo)" w:date="2025-05-26T17:44:00Z" w16du:dateUtc="2025-05-26T09:44:00Z">
              <w:r>
                <w:rPr>
                  <w:rFonts w:eastAsiaTheme="minorEastAsia" w:hint="eastAsia"/>
                  <w:b/>
                  <w:bCs/>
                  <w:sz w:val="18"/>
                  <w:szCs w:val="22"/>
                  <w:lang w:val="en-US" w:eastAsia="zh-CN"/>
                </w:rPr>
                <w:t>Timing error</w:t>
              </w:r>
            </w:ins>
          </w:p>
        </w:tc>
        <w:tc>
          <w:tcPr>
            <w:tcW w:w="4533" w:type="dxa"/>
            <w:tcPrChange w:id="208" w:author="Ruixin Wang (vivo)" w:date="2025-05-08T11:25:00Z">
              <w:tcPr>
                <w:tcW w:w="3148" w:type="dxa"/>
                <w:gridSpan w:val="2"/>
              </w:tcPr>
            </w:tcPrChange>
          </w:tcPr>
          <w:p w14:paraId="67D21F8C" w14:textId="77777777" w:rsidR="009B5E8C" w:rsidRPr="007223B3" w:rsidRDefault="009B5E8C" w:rsidP="008429BB">
            <w:pPr>
              <w:spacing w:after="120"/>
              <w:rPr>
                <w:ins w:id="209" w:author="Ruixin Wang (vivo)" w:date="2025-05-26T17:44:00Z" w16du:dateUtc="2025-05-26T09:44:00Z"/>
                <w:rFonts w:eastAsiaTheme="minorEastAsia"/>
                <w:b/>
                <w:bCs/>
                <w:sz w:val="18"/>
                <w:szCs w:val="22"/>
                <w:lang w:val="en-US" w:eastAsia="zh-CN"/>
              </w:rPr>
            </w:pPr>
            <w:ins w:id="210" w:author="Ruixin Wang (vivo)" w:date="2025-05-26T17:44:00Z" w16du:dateUtc="2025-05-26T09:44:00Z">
              <w:r>
                <w:rPr>
                  <w:rFonts w:eastAsiaTheme="minorEastAsia" w:hint="eastAsia"/>
                  <w:b/>
                  <w:bCs/>
                  <w:sz w:val="18"/>
                  <w:szCs w:val="22"/>
                  <w:lang w:val="en-US" w:eastAsia="zh-CN"/>
                </w:rPr>
                <w:t>Note</w:t>
              </w:r>
            </w:ins>
          </w:p>
        </w:tc>
      </w:tr>
      <w:tr w:rsidR="009B5E8C" w:rsidRPr="007223B3" w14:paraId="06CFCDBF" w14:textId="77777777" w:rsidTr="008429BB">
        <w:trPr>
          <w:jc w:val="center"/>
          <w:ins w:id="211" w:author="Ruixin Wang (vivo)" w:date="2025-05-26T17:44:00Z" w16du:dateUtc="2025-05-26T09:44:00Z"/>
          <w:trPrChange w:id="212" w:author="Ruixin Wang (vivo)" w:date="2025-05-08T11:25:00Z">
            <w:trPr>
              <w:jc w:val="center"/>
            </w:trPr>
          </w:trPrChange>
        </w:trPr>
        <w:tc>
          <w:tcPr>
            <w:tcW w:w="971" w:type="dxa"/>
            <w:tcPrChange w:id="213" w:author="Ruixin Wang (vivo)" w:date="2025-05-08T11:25:00Z">
              <w:tcPr>
                <w:tcW w:w="997" w:type="dxa"/>
              </w:tcPr>
            </w:tcPrChange>
          </w:tcPr>
          <w:p w14:paraId="427C178D" w14:textId="77777777" w:rsidR="009B5E8C" w:rsidRPr="007223B3" w:rsidRDefault="009B5E8C" w:rsidP="008429BB">
            <w:pPr>
              <w:spacing w:after="120"/>
              <w:rPr>
                <w:ins w:id="214" w:author="Ruixin Wang (vivo)" w:date="2025-05-26T17:44:00Z" w16du:dateUtc="2025-05-26T09:44:00Z"/>
                <w:sz w:val="18"/>
                <w:szCs w:val="22"/>
                <w:lang w:val="en-US" w:eastAsia="zh-CN"/>
              </w:rPr>
            </w:pPr>
            <w:ins w:id="215" w:author="Ruixin Wang (vivo)" w:date="2025-05-26T17:44:00Z" w16du:dateUtc="2025-05-26T09:44:00Z">
              <w:r>
                <w:rPr>
                  <w:rFonts w:hint="eastAsia"/>
                  <w:sz w:val="18"/>
                  <w:szCs w:val="22"/>
                  <w:lang w:val="en-US" w:eastAsia="zh-CN"/>
                </w:rPr>
                <w:lastRenderedPageBreak/>
                <w:t>A</w:t>
              </w:r>
            </w:ins>
          </w:p>
        </w:tc>
        <w:tc>
          <w:tcPr>
            <w:tcW w:w="805" w:type="dxa"/>
            <w:tcPrChange w:id="216" w:author="Ruixin Wang (vivo)" w:date="2025-05-08T11:25:00Z">
              <w:tcPr>
                <w:tcW w:w="849" w:type="dxa"/>
                <w:gridSpan w:val="2"/>
              </w:tcPr>
            </w:tcPrChange>
          </w:tcPr>
          <w:p w14:paraId="2DA05E88" w14:textId="77777777" w:rsidR="009B5E8C" w:rsidRPr="007223B3" w:rsidRDefault="009B5E8C" w:rsidP="008429BB">
            <w:pPr>
              <w:spacing w:after="120"/>
              <w:rPr>
                <w:ins w:id="217" w:author="Ruixin Wang (vivo)" w:date="2025-05-26T17:44:00Z" w16du:dateUtc="2025-05-26T09:44:00Z"/>
                <w:rFonts w:eastAsiaTheme="minorEastAsia"/>
                <w:sz w:val="18"/>
                <w:szCs w:val="22"/>
                <w:lang w:val="en-US" w:eastAsia="zh-CN"/>
              </w:rPr>
            </w:pPr>
          </w:p>
        </w:tc>
        <w:tc>
          <w:tcPr>
            <w:tcW w:w="771" w:type="dxa"/>
            <w:tcPrChange w:id="218" w:author="Ruixin Wang (vivo)" w:date="2025-05-08T11:25:00Z">
              <w:tcPr>
                <w:tcW w:w="954" w:type="dxa"/>
                <w:gridSpan w:val="3"/>
              </w:tcPr>
            </w:tcPrChange>
          </w:tcPr>
          <w:p w14:paraId="7C575DDF" w14:textId="77777777" w:rsidR="009B5E8C" w:rsidRPr="007223B3" w:rsidRDefault="009B5E8C" w:rsidP="008429BB">
            <w:pPr>
              <w:spacing w:after="120"/>
              <w:rPr>
                <w:ins w:id="219" w:author="Ruixin Wang (vivo)" w:date="2025-05-26T17:44:00Z" w16du:dateUtc="2025-05-26T09:44:00Z"/>
                <w:sz w:val="18"/>
                <w:szCs w:val="22"/>
                <w:lang w:val="en-US" w:eastAsia="zh-CN"/>
              </w:rPr>
            </w:pPr>
          </w:p>
        </w:tc>
        <w:tc>
          <w:tcPr>
            <w:tcW w:w="768" w:type="dxa"/>
            <w:tcPrChange w:id="220" w:author="Ruixin Wang (vivo)" w:date="2025-05-08T11:25:00Z">
              <w:tcPr>
                <w:tcW w:w="625" w:type="dxa"/>
                <w:gridSpan w:val="2"/>
              </w:tcPr>
            </w:tcPrChange>
          </w:tcPr>
          <w:p w14:paraId="3EB92561" w14:textId="77777777" w:rsidR="009B5E8C" w:rsidRPr="007223B3" w:rsidRDefault="009B5E8C" w:rsidP="008429BB">
            <w:pPr>
              <w:spacing w:after="120"/>
              <w:rPr>
                <w:ins w:id="221" w:author="Ruixin Wang (vivo)" w:date="2025-05-26T17:44:00Z" w16du:dateUtc="2025-05-26T09:44:00Z"/>
                <w:sz w:val="18"/>
                <w:szCs w:val="22"/>
                <w:lang w:val="en-US" w:eastAsia="zh-CN"/>
              </w:rPr>
            </w:pPr>
          </w:p>
        </w:tc>
        <w:tc>
          <w:tcPr>
            <w:tcW w:w="913" w:type="dxa"/>
            <w:tcPrChange w:id="222" w:author="Ruixin Wang (vivo)" w:date="2025-05-08T11:25:00Z">
              <w:tcPr>
                <w:tcW w:w="965" w:type="dxa"/>
                <w:gridSpan w:val="2"/>
              </w:tcPr>
            </w:tcPrChange>
          </w:tcPr>
          <w:p w14:paraId="5FDBCD55" w14:textId="77777777" w:rsidR="009B5E8C" w:rsidRDefault="009B5E8C" w:rsidP="008429BB">
            <w:pPr>
              <w:spacing w:after="120"/>
              <w:rPr>
                <w:ins w:id="223" w:author="Ruixin Wang (vivo)" w:date="2025-05-26T17:44:00Z" w16du:dateUtc="2025-05-26T09:44:00Z"/>
                <w:rFonts w:eastAsiaTheme="minorEastAsia"/>
                <w:sz w:val="18"/>
                <w:szCs w:val="22"/>
                <w:lang w:val="en-US" w:eastAsia="zh-CN"/>
              </w:rPr>
            </w:pPr>
          </w:p>
        </w:tc>
        <w:tc>
          <w:tcPr>
            <w:tcW w:w="870" w:type="dxa"/>
            <w:tcPrChange w:id="224" w:author="Ruixin Wang (vivo)" w:date="2025-05-08T11:25:00Z">
              <w:tcPr>
                <w:tcW w:w="3148" w:type="dxa"/>
                <w:gridSpan w:val="2"/>
              </w:tcPr>
            </w:tcPrChange>
          </w:tcPr>
          <w:p w14:paraId="0E612095" w14:textId="77777777" w:rsidR="009B5E8C" w:rsidRPr="007223B3" w:rsidRDefault="009B5E8C" w:rsidP="008429BB">
            <w:pPr>
              <w:spacing w:after="120"/>
              <w:rPr>
                <w:ins w:id="225" w:author="Ruixin Wang (vivo)" w:date="2025-05-26T17:44:00Z" w16du:dateUtc="2025-05-26T09:44:00Z"/>
                <w:rFonts w:eastAsiaTheme="minorEastAsia"/>
                <w:sz w:val="18"/>
                <w:szCs w:val="22"/>
                <w:lang w:val="en-US" w:eastAsia="zh-CN"/>
              </w:rPr>
            </w:pPr>
          </w:p>
        </w:tc>
        <w:tc>
          <w:tcPr>
            <w:tcW w:w="4533" w:type="dxa"/>
            <w:tcPrChange w:id="226" w:author="Ruixin Wang (vivo)" w:date="2025-05-08T11:25:00Z">
              <w:tcPr>
                <w:tcW w:w="3148" w:type="dxa"/>
                <w:gridSpan w:val="2"/>
              </w:tcPr>
            </w:tcPrChange>
          </w:tcPr>
          <w:p w14:paraId="3F2B9A6B" w14:textId="77777777" w:rsidR="009B5E8C" w:rsidRPr="007223B3" w:rsidRDefault="009B5E8C" w:rsidP="008429BB">
            <w:pPr>
              <w:spacing w:after="120"/>
              <w:rPr>
                <w:ins w:id="227" w:author="Ruixin Wang (vivo)" w:date="2025-05-26T17:44:00Z" w16du:dateUtc="2025-05-26T09:44:00Z"/>
                <w:rFonts w:eastAsiaTheme="minorEastAsia"/>
                <w:sz w:val="18"/>
                <w:szCs w:val="22"/>
                <w:lang w:val="en-US" w:eastAsia="zh-CN"/>
              </w:rPr>
            </w:pPr>
          </w:p>
        </w:tc>
      </w:tr>
      <w:tr w:rsidR="009B5E8C" w:rsidRPr="007223B3" w14:paraId="3C584018" w14:textId="77777777" w:rsidTr="008429BB">
        <w:trPr>
          <w:jc w:val="center"/>
          <w:ins w:id="228" w:author="Ruixin Wang (vivo)" w:date="2025-05-26T17:44:00Z" w16du:dateUtc="2025-05-26T09:44:00Z"/>
          <w:trPrChange w:id="229" w:author="Ruixin Wang (vivo)" w:date="2025-05-08T11:25:00Z">
            <w:trPr>
              <w:jc w:val="center"/>
            </w:trPr>
          </w:trPrChange>
        </w:trPr>
        <w:tc>
          <w:tcPr>
            <w:tcW w:w="971" w:type="dxa"/>
            <w:tcPrChange w:id="230" w:author="Ruixin Wang (vivo)" w:date="2025-05-08T11:25:00Z">
              <w:tcPr>
                <w:tcW w:w="997" w:type="dxa"/>
              </w:tcPr>
            </w:tcPrChange>
          </w:tcPr>
          <w:p w14:paraId="6D14C7D0" w14:textId="77777777" w:rsidR="009B5E8C" w:rsidRPr="00857325" w:rsidRDefault="009B5E8C" w:rsidP="008429BB">
            <w:pPr>
              <w:spacing w:after="120"/>
              <w:rPr>
                <w:ins w:id="231" w:author="Ruixin Wang (vivo)" w:date="2025-05-26T17:44:00Z" w16du:dateUtc="2025-05-26T09:44:00Z"/>
                <w:rFonts w:eastAsiaTheme="minorEastAsia"/>
                <w:sz w:val="18"/>
                <w:szCs w:val="22"/>
                <w:lang w:val="en-US" w:eastAsia="zh-CN"/>
              </w:rPr>
            </w:pPr>
            <w:ins w:id="232" w:author="Ruixin Wang (vivo)" w:date="2025-05-26T17:44:00Z" w16du:dateUtc="2025-05-26T09:44:00Z">
              <w:r>
                <w:rPr>
                  <w:rFonts w:eastAsiaTheme="minorEastAsia" w:hint="eastAsia"/>
                  <w:sz w:val="18"/>
                  <w:szCs w:val="22"/>
                  <w:lang w:val="en-US" w:eastAsia="zh-CN"/>
                </w:rPr>
                <w:t>B</w:t>
              </w:r>
            </w:ins>
          </w:p>
        </w:tc>
        <w:tc>
          <w:tcPr>
            <w:tcW w:w="805" w:type="dxa"/>
            <w:tcPrChange w:id="233" w:author="Ruixin Wang (vivo)" w:date="2025-05-08T11:25:00Z">
              <w:tcPr>
                <w:tcW w:w="849" w:type="dxa"/>
                <w:gridSpan w:val="2"/>
              </w:tcPr>
            </w:tcPrChange>
          </w:tcPr>
          <w:p w14:paraId="514275F1" w14:textId="77777777" w:rsidR="009B5E8C" w:rsidRPr="007223B3" w:rsidRDefault="009B5E8C" w:rsidP="008429BB">
            <w:pPr>
              <w:spacing w:after="120"/>
              <w:rPr>
                <w:ins w:id="234" w:author="Ruixin Wang (vivo)" w:date="2025-05-26T17:44:00Z" w16du:dateUtc="2025-05-26T09:44:00Z"/>
                <w:rFonts w:eastAsiaTheme="minorEastAsia"/>
                <w:sz w:val="18"/>
                <w:szCs w:val="22"/>
                <w:lang w:val="en-US" w:eastAsia="zh-CN"/>
              </w:rPr>
            </w:pPr>
          </w:p>
        </w:tc>
        <w:tc>
          <w:tcPr>
            <w:tcW w:w="771" w:type="dxa"/>
            <w:tcPrChange w:id="235" w:author="Ruixin Wang (vivo)" w:date="2025-05-08T11:25:00Z">
              <w:tcPr>
                <w:tcW w:w="954" w:type="dxa"/>
                <w:gridSpan w:val="3"/>
              </w:tcPr>
            </w:tcPrChange>
          </w:tcPr>
          <w:p w14:paraId="7DB3704B" w14:textId="77777777" w:rsidR="009B5E8C" w:rsidRPr="00857325" w:rsidRDefault="009B5E8C" w:rsidP="008429BB">
            <w:pPr>
              <w:spacing w:after="120"/>
              <w:rPr>
                <w:ins w:id="236" w:author="Ruixin Wang (vivo)" w:date="2025-05-26T17:44:00Z" w16du:dateUtc="2025-05-26T09:44:00Z"/>
                <w:rFonts w:eastAsiaTheme="minorEastAsia"/>
                <w:sz w:val="18"/>
                <w:szCs w:val="22"/>
                <w:lang w:val="en-US" w:eastAsia="zh-CN"/>
              </w:rPr>
            </w:pPr>
          </w:p>
        </w:tc>
        <w:tc>
          <w:tcPr>
            <w:tcW w:w="768" w:type="dxa"/>
            <w:tcPrChange w:id="237" w:author="Ruixin Wang (vivo)" w:date="2025-05-08T11:25:00Z">
              <w:tcPr>
                <w:tcW w:w="625" w:type="dxa"/>
                <w:gridSpan w:val="2"/>
              </w:tcPr>
            </w:tcPrChange>
          </w:tcPr>
          <w:p w14:paraId="67E7F3F7" w14:textId="77777777" w:rsidR="009B5E8C" w:rsidRPr="007223B3" w:rsidRDefault="009B5E8C" w:rsidP="008429BB">
            <w:pPr>
              <w:spacing w:after="120"/>
              <w:rPr>
                <w:ins w:id="238" w:author="Ruixin Wang (vivo)" w:date="2025-05-26T17:44:00Z" w16du:dateUtc="2025-05-26T09:44:00Z"/>
                <w:sz w:val="18"/>
                <w:szCs w:val="22"/>
                <w:lang w:val="en-US" w:eastAsia="zh-CN"/>
              </w:rPr>
            </w:pPr>
          </w:p>
        </w:tc>
        <w:tc>
          <w:tcPr>
            <w:tcW w:w="913" w:type="dxa"/>
            <w:tcPrChange w:id="239" w:author="Ruixin Wang (vivo)" w:date="2025-05-08T11:25:00Z">
              <w:tcPr>
                <w:tcW w:w="965" w:type="dxa"/>
                <w:gridSpan w:val="2"/>
              </w:tcPr>
            </w:tcPrChange>
          </w:tcPr>
          <w:p w14:paraId="48873B59" w14:textId="77777777" w:rsidR="009B5E8C" w:rsidRPr="007223B3" w:rsidRDefault="009B5E8C" w:rsidP="008429BB">
            <w:pPr>
              <w:spacing w:after="120"/>
              <w:rPr>
                <w:ins w:id="240" w:author="Ruixin Wang (vivo)" w:date="2025-05-26T17:44:00Z" w16du:dateUtc="2025-05-26T09:44:00Z"/>
                <w:rFonts w:eastAsiaTheme="minorEastAsia"/>
                <w:sz w:val="18"/>
                <w:szCs w:val="22"/>
                <w:lang w:val="en-US" w:eastAsia="zh-CN"/>
              </w:rPr>
            </w:pPr>
          </w:p>
        </w:tc>
        <w:tc>
          <w:tcPr>
            <w:tcW w:w="870" w:type="dxa"/>
            <w:tcPrChange w:id="241" w:author="Ruixin Wang (vivo)" w:date="2025-05-08T11:25:00Z">
              <w:tcPr>
                <w:tcW w:w="3148" w:type="dxa"/>
                <w:gridSpan w:val="2"/>
              </w:tcPr>
            </w:tcPrChange>
          </w:tcPr>
          <w:p w14:paraId="06FC9F66" w14:textId="77777777" w:rsidR="009B5E8C" w:rsidRPr="007223B3" w:rsidRDefault="009B5E8C" w:rsidP="008429BB">
            <w:pPr>
              <w:spacing w:after="120"/>
              <w:rPr>
                <w:ins w:id="242" w:author="Ruixin Wang (vivo)" w:date="2025-05-26T17:44:00Z" w16du:dateUtc="2025-05-26T09:44:00Z"/>
                <w:rFonts w:eastAsiaTheme="minorEastAsia"/>
                <w:sz w:val="18"/>
                <w:szCs w:val="22"/>
                <w:lang w:val="en-US" w:eastAsia="zh-CN"/>
              </w:rPr>
            </w:pPr>
          </w:p>
        </w:tc>
        <w:tc>
          <w:tcPr>
            <w:tcW w:w="4533" w:type="dxa"/>
            <w:tcPrChange w:id="243" w:author="Ruixin Wang (vivo)" w:date="2025-05-08T11:25:00Z">
              <w:tcPr>
                <w:tcW w:w="3148" w:type="dxa"/>
                <w:gridSpan w:val="2"/>
              </w:tcPr>
            </w:tcPrChange>
          </w:tcPr>
          <w:p w14:paraId="247BCC45" w14:textId="77777777" w:rsidR="009B5E8C" w:rsidRPr="007223B3" w:rsidRDefault="009B5E8C" w:rsidP="008429BB">
            <w:pPr>
              <w:spacing w:after="120"/>
              <w:rPr>
                <w:ins w:id="244" w:author="Ruixin Wang (vivo)" w:date="2025-05-26T17:44:00Z" w16du:dateUtc="2025-05-26T09:44:00Z"/>
                <w:rFonts w:eastAsiaTheme="minorEastAsia"/>
                <w:sz w:val="18"/>
                <w:szCs w:val="22"/>
                <w:lang w:val="en-US" w:eastAsia="zh-CN"/>
              </w:rPr>
            </w:pPr>
          </w:p>
        </w:tc>
      </w:tr>
      <w:tr w:rsidR="009B5E8C" w:rsidRPr="007223B3" w14:paraId="711162F9" w14:textId="77777777" w:rsidTr="008429BB">
        <w:trPr>
          <w:jc w:val="center"/>
          <w:ins w:id="245" w:author="Ruixin Wang (vivo)" w:date="2025-05-26T17:44:00Z" w16du:dateUtc="2025-05-26T09:44:00Z"/>
          <w:trPrChange w:id="246" w:author="Ruixin Wang (vivo)" w:date="2025-05-08T11:25:00Z">
            <w:trPr>
              <w:jc w:val="center"/>
            </w:trPr>
          </w:trPrChange>
        </w:trPr>
        <w:tc>
          <w:tcPr>
            <w:tcW w:w="971" w:type="dxa"/>
            <w:tcPrChange w:id="247" w:author="Ruixin Wang (vivo)" w:date="2025-05-08T11:25:00Z">
              <w:tcPr>
                <w:tcW w:w="997" w:type="dxa"/>
              </w:tcPr>
            </w:tcPrChange>
          </w:tcPr>
          <w:p w14:paraId="209FA812" w14:textId="77777777" w:rsidR="009B5E8C" w:rsidRDefault="009B5E8C" w:rsidP="008429BB">
            <w:pPr>
              <w:spacing w:after="120"/>
              <w:rPr>
                <w:ins w:id="248" w:author="Ruixin Wang (vivo)" w:date="2025-05-26T17:44:00Z" w16du:dateUtc="2025-05-26T09:44:00Z"/>
                <w:rFonts w:eastAsiaTheme="minorEastAsia"/>
                <w:sz w:val="18"/>
                <w:szCs w:val="22"/>
                <w:lang w:val="en-US" w:eastAsia="zh-CN"/>
              </w:rPr>
            </w:pPr>
            <w:ins w:id="249" w:author="Ruixin Wang (vivo)" w:date="2025-05-26T17:44:00Z" w16du:dateUtc="2025-05-26T09:44:00Z">
              <w:r>
                <w:rPr>
                  <w:rFonts w:eastAsiaTheme="minorEastAsia" w:hint="eastAsia"/>
                  <w:sz w:val="18"/>
                  <w:szCs w:val="22"/>
                  <w:lang w:val="en-US" w:eastAsia="zh-CN"/>
                </w:rPr>
                <w:t>C</w:t>
              </w:r>
            </w:ins>
          </w:p>
        </w:tc>
        <w:tc>
          <w:tcPr>
            <w:tcW w:w="805" w:type="dxa"/>
            <w:tcPrChange w:id="250" w:author="Ruixin Wang (vivo)" w:date="2025-05-08T11:25:00Z">
              <w:tcPr>
                <w:tcW w:w="849" w:type="dxa"/>
                <w:gridSpan w:val="2"/>
              </w:tcPr>
            </w:tcPrChange>
          </w:tcPr>
          <w:p w14:paraId="27FF7BBA" w14:textId="77777777" w:rsidR="009B5E8C" w:rsidRPr="00857325" w:rsidRDefault="009B5E8C" w:rsidP="008429BB">
            <w:pPr>
              <w:spacing w:after="120"/>
              <w:rPr>
                <w:ins w:id="251" w:author="Ruixin Wang (vivo)" w:date="2025-05-26T17:44:00Z" w16du:dateUtc="2025-05-26T09:44:00Z"/>
                <w:rFonts w:eastAsiaTheme="minorEastAsia"/>
                <w:sz w:val="18"/>
                <w:szCs w:val="22"/>
                <w:lang w:val="en-US" w:eastAsia="zh-CN"/>
              </w:rPr>
            </w:pPr>
          </w:p>
        </w:tc>
        <w:tc>
          <w:tcPr>
            <w:tcW w:w="771" w:type="dxa"/>
            <w:tcPrChange w:id="252" w:author="Ruixin Wang (vivo)" w:date="2025-05-08T11:25:00Z">
              <w:tcPr>
                <w:tcW w:w="954" w:type="dxa"/>
                <w:gridSpan w:val="3"/>
              </w:tcPr>
            </w:tcPrChange>
          </w:tcPr>
          <w:p w14:paraId="0F3A6976" w14:textId="77777777" w:rsidR="009B5E8C" w:rsidRPr="00857325" w:rsidRDefault="009B5E8C" w:rsidP="008429BB">
            <w:pPr>
              <w:spacing w:after="120"/>
              <w:rPr>
                <w:ins w:id="253" w:author="Ruixin Wang (vivo)" w:date="2025-05-26T17:44:00Z" w16du:dateUtc="2025-05-26T09:44:00Z"/>
                <w:sz w:val="18"/>
                <w:szCs w:val="22"/>
                <w:lang w:val="en-US" w:eastAsia="zh-CN"/>
              </w:rPr>
            </w:pPr>
          </w:p>
        </w:tc>
        <w:tc>
          <w:tcPr>
            <w:tcW w:w="768" w:type="dxa"/>
            <w:tcPrChange w:id="254" w:author="Ruixin Wang (vivo)" w:date="2025-05-08T11:25:00Z">
              <w:tcPr>
                <w:tcW w:w="625" w:type="dxa"/>
                <w:gridSpan w:val="2"/>
              </w:tcPr>
            </w:tcPrChange>
          </w:tcPr>
          <w:p w14:paraId="4EEC9401" w14:textId="77777777" w:rsidR="009B5E8C" w:rsidRPr="007223B3" w:rsidRDefault="009B5E8C" w:rsidP="008429BB">
            <w:pPr>
              <w:spacing w:after="120"/>
              <w:rPr>
                <w:ins w:id="255" w:author="Ruixin Wang (vivo)" w:date="2025-05-26T17:44:00Z" w16du:dateUtc="2025-05-26T09:44:00Z"/>
                <w:sz w:val="18"/>
                <w:szCs w:val="22"/>
                <w:lang w:val="en-US" w:eastAsia="zh-CN"/>
              </w:rPr>
            </w:pPr>
          </w:p>
        </w:tc>
        <w:tc>
          <w:tcPr>
            <w:tcW w:w="913" w:type="dxa"/>
            <w:tcPrChange w:id="256" w:author="Ruixin Wang (vivo)" w:date="2025-05-08T11:25:00Z">
              <w:tcPr>
                <w:tcW w:w="965" w:type="dxa"/>
                <w:gridSpan w:val="2"/>
              </w:tcPr>
            </w:tcPrChange>
          </w:tcPr>
          <w:p w14:paraId="64F6D6C8" w14:textId="77777777" w:rsidR="009B5E8C" w:rsidRPr="00E77DA2" w:rsidRDefault="009B5E8C" w:rsidP="008429BB">
            <w:pPr>
              <w:spacing w:after="120"/>
              <w:rPr>
                <w:ins w:id="257" w:author="Ruixin Wang (vivo)" w:date="2025-05-26T17:44:00Z" w16du:dateUtc="2025-05-26T09:44:00Z"/>
                <w:rFonts w:eastAsiaTheme="minorEastAsia"/>
                <w:sz w:val="18"/>
                <w:szCs w:val="22"/>
                <w:lang w:val="en-US" w:eastAsia="zh-CN"/>
              </w:rPr>
            </w:pPr>
          </w:p>
        </w:tc>
        <w:tc>
          <w:tcPr>
            <w:tcW w:w="870" w:type="dxa"/>
            <w:tcPrChange w:id="258" w:author="Ruixin Wang (vivo)" w:date="2025-05-08T11:25:00Z">
              <w:tcPr>
                <w:tcW w:w="3148" w:type="dxa"/>
                <w:gridSpan w:val="2"/>
              </w:tcPr>
            </w:tcPrChange>
          </w:tcPr>
          <w:p w14:paraId="6C9AB07D" w14:textId="77777777" w:rsidR="009B5E8C" w:rsidRPr="00E77DA2" w:rsidRDefault="009B5E8C" w:rsidP="008429BB">
            <w:pPr>
              <w:spacing w:after="120"/>
              <w:rPr>
                <w:ins w:id="259" w:author="Ruixin Wang (vivo)" w:date="2025-05-26T17:44:00Z" w16du:dateUtc="2025-05-26T09:44:00Z"/>
                <w:rFonts w:eastAsiaTheme="minorEastAsia"/>
                <w:sz w:val="18"/>
                <w:szCs w:val="22"/>
                <w:lang w:val="en-US" w:eastAsia="zh-CN"/>
              </w:rPr>
            </w:pPr>
          </w:p>
        </w:tc>
        <w:tc>
          <w:tcPr>
            <w:tcW w:w="4533" w:type="dxa"/>
            <w:tcPrChange w:id="260" w:author="Ruixin Wang (vivo)" w:date="2025-05-08T11:25:00Z">
              <w:tcPr>
                <w:tcW w:w="3148" w:type="dxa"/>
                <w:gridSpan w:val="2"/>
              </w:tcPr>
            </w:tcPrChange>
          </w:tcPr>
          <w:p w14:paraId="05719297" w14:textId="77777777" w:rsidR="009B5E8C" w:rsidRPr="00E77DA2" w:rsidRDefault="009B5E8C" w:rsidP="008429BB">
            <w:pPr>
              <w:spacing w:after="120"/>
              <w:rPr>
                <w:ins w:id="261" w:author="Ruixin Wang (vivo)" w:date="2025-05-26T17:44:00Z" w16du:dateUtc="2025-05-26T09:44:00Z"/>
                <w:rFonts w:eastAsiaTheme="minorEastAsia"/>
                <w:sz w:val="18"/>
                <w:szCs w:val="22"/>
                <w:lang w:val="en-US" w:eastAsia="zh-CN"/>
              </w:rPr>
            </w:pPr>
          </w:p>
        </w:tc>
      </w:tr>
      <w:tr w:rsidR="009B5E8C" w:rsidRPr="007223B3" w14:paraId="2E9B7759" w14:textId="77777777" w:rsidTr="008429BB">
        <w:trPr>
          <w:jc w:val="center"/>
          <w:ins w:id="262" w:author="Ruixin Wang (vivo)" w:date="2025-05-26T17:44:00Z" w16du:dateUtc="2025-05-26T09:44:00Z"/>
          <w:trPrChange w:id="263" w:author="Ruixin Wang (vivo)" w:date="2025-05-08T11:25:00Z">
            <w:trPr>
              <w:jc w:val="center"/>
            </w:trPr>
          </w:trPrChange>
        </w:trPr>
        <w:tc>
          <w:tcPr>
            <w:tcW w:w="971" w:type="dxa"/>
            <w:tcPrChange w:id="264" w:author="Ruixin Wang (vivo)" w:date="2025-05-08T11:25:00Z">
              <w:tcPr>
                <w:tcW w:w="997" w:type="dxa"/>
              </w:tcPr>
            </w:tcPrChange>
          </w:tcPr>
          <w:p w14:paraId="430EEC88" w14:textId="77777777" w:rsidR="009B5E8C" w:rsidRPr="007223B3" w:rsidRDefault="009B5E8C" w:rsidP="008429BB">
            <w:pPr>
              <w:spacing w:after="120"/>
              <w:rPr>
                <w:ins w:id="265" w:author="Ruixin Wang (vivo)" w:date="2025-05-26T17:44:00Z" w16du:dateUtc="2025-05-26T09:44:00Z"/>
                <w:sz w:val="18"/>
                <w:szCs w:val="22"/>
                <w:lang w:val="en-US" w:eastAsia="zh-CN"/>
              </w:rPr>
            </w:pPr>
          </w:p>
        </w:tc>
        <w:tc>
          <w:tcPr>
            <w:tcW w:w="805" w:type="dxa"/>
            <w:tcPrChange w:id="266" w:author="Ruixin Wang (vivo)" w:date="2025-05-08T11:25:00Z">
              <w:tcPr>
                <w:tcW w:w="849" w:type="dxa"/>
                <w:gridSpan w:val="2"/>
              </w:tcPr>
            </w:tcPrChange>
          </w:tcPr>
          <w:p w14:paraId="2E9503D6" w14:textId="77777777" w:rsidR="009B5E8C" w:rsidRPr="007223B3" w:rsidRDefault="009B5E8C" w:rsidP="008429BB">
            <w:pPr>
              <w:spacing w:after="120"/>
              <w:rPr>
                <w:ins w:id="267" w:author="Ruixin Wang (vivo)" w:date="2025-05-26T17:44:00Z" w16du:dateUtc="2025-05-26T09:44:00Z"/>
                <w:sz w:val="18"/>
                <w:szCs w:val="22"/>
                <w:lang w:val="en-US" w:eastAsia="zh-CN"/>
              </w:rPr>
            </w:pPr>
          </w:p>
        </w:tc>
        <w:tc>
          <w:tcPr>
            <w:tcW w:w="771" w:type="dxa"/>
            <w:tcPrChange w:id="268" w:author="Ruixin Wang (vivo)" w:date="2025-05-08T11:25:00Z">
              <w:tcPr>
                <w:tcW w:w="954" w:type="dxa"/>
                <w:gridSpan w:val="3"/>
              </w:tcPr>
            </w:tcPrChange>
          </w:tcPr>
          <w:p w14:paraId="25C0E7D5" w14:textId="77777777" w:rsidR="009B5E8C" w:rsidRPr="007223B3" w:rsidRDefault="009B5E8C" w:rsidP="008429BB">
            <w:pPr>
              <w:spacing w:after="120"/>
              <w:rPr>
                <w:ins w:id="269" w:author="Ruixin Wang (vivo)" w:date="2025-05-26T17:44:00Z" w16du:dateUtc="2025-05-26T09:44:00Z"/>
                <w:sz w:val="18"/>
                <w:szCs w:val="22"/>
                <w:lang w:val="en-US" w:eastAsia="zh-CN"/>
              </w:rPr>
            </w:pPr>
          </w:p>
        </w:tc>
        <w:tc>
          <w:tcPr>
            <w:tcW w:w="768" w:type="dxa"/>
            <w:tcPrChange w:id="270" w:author="Ruixin Wang (vivo)" w:date="2025-05-08T11:25:00Z">
              <w:tcPr>
                <w:tcW w:w="625" w:type="dxa"/>
                <w:gridSpan w:val="2"/>
              </w:tcPr>
            </w:tcPrChange>
          </w:tcPr>
          <w:p w14:paraId="748AADF8" w14:textId="77777777" w:rsidR="009B5E8C" w:rsidRPr="007223B3" w:rsidRDefault="009B5E8C" w:rsidP="008429BB">
            <w:pPr>
              <w:spacing w:after="120"/>
              <w:rPr>
                <w:ins w:id="271" w:author="Ruixin Wang (vivo)" w:date="2025-05-26T17:44:00Z" w16du:dateUtc="2025-05-26T09:44:00Z"/>
                <w:sz w:val="18"/>
                <w:szCs w:val="22"/>
                <w:lang w:val="en-US" w:eastAsia="zh-CN"/>
              </w:rPr>
            </w:pPr>
          </w:p>
        </w:tc>
        <w:tc>
          <w:tcPr>
            <w:tcW w:w="913" w:type="dxa"/>
            <w:tcPrChange w:id="272" w:author="Ruixin Wang (vivo)" w:date="2025-05-08T11:25:00Z">
              <w:tcPr>
                <w:tcW w:w="965" w:type="dxa"/>
                <w:gridSpan w:val="2"/>
              </w:tcPr>
            </w:tcPrChange>
          </w:tcPr>
          <w:p w14:paraId="0740E9E6" w14:textId="77777777" w:rsidR="009B5E8C" w:rsidRPr="001B5453" w:rsidRDefault="009B5E8C" w:rsidP="008429BB">
            <w:pPr>
              <w:spacing w:after="120"/>
              <w:rPr>
                <w:ins w:id="273" w:author="Ruixin Wang (vivo)" w:date="2025-05-26T17:44:00Z" w16du:dateUtc="2025-05-26T09:44:00Z"/>
                <w:rFonts w:eastAsiaTheme="minorEastAsia"/>
                <w:sz w:val="18"/>
                <w:szCs w:val="22"/>
                <w:lang w:val="en-US" w:eastAsia="zh-CN"/>
              </w:rPr>
            </w:pPr>
          </w:p>
        </w:tc>
        <w:tc>
          <w:tcPr>
            <w:tcW w:w="870" w:type="dxa"/>
            <w:tcPrChange w:id="274" w:author="Ruixin Wang (vivo)" w:date="2025-05-08T11:25:00Z">
              <w:tcPr>
                <w:tcW w:w="3148" w:type="dxa"/>
                <w:gridSpan w:val="2"/>
              </w:tcPr>
            </w:tcPrChange>
          </w:tcPr>
          <w:p w14:paraId="6059D81F" w14:textId="77777777" w:rsidR="009B5E8C" w:rsidRPr="004D4890" w:rsidRDefault="009B5E8C" w:rsidP="008429BB">
            <w:pPr>
              <w:spacing w:after="120"/>
              <w:rPr>
                <w:ins w:id="275" w:author="Ruixin Wang (vivo)" w:date="2025-05-26T17:44:00Z" w16du:dateUtc="2025-05-26T09:44:00Z"/>
                <w:rFonts w:eastAsiaTheme="minorEastAsia"/>
                <w:sz w:val="18"/>
                <w:szCs w:val="22"/>
                <w:lang w:val="en-US" w:eastAsia="zh-CN"/>
              </w:rPr>
            </w:pPr>
          </w:p>
        </w:tc>
        <w:tc>
          <w:tcPr>
            <w:tcW w:w="4533" w:type="dxa"/>
            <w:tcPrChange w:id="276" w:author="Ruixin Wang (vivo)" w:date="2025-05-08T11:25:00Z">
              <w:tcPr>
                <w:tcW w:w="3148" w:type="dxa"/>
                <w:gridSpan w:val="2"/>
              </w:tcPr>
            </w:tcPrChange>
          </w:tcPr>
          <w:p w14:paraId="71C5069C" w14:textId="77777777" w:rsidR="009B5E8C" w:rsidRPr="004D4890" w:rsidRDefault="009B5E8C" w:rsidP="008429BB">
            <w:pPr>
              <w:spacing w:after="120"/>
              <w:rPr>
                <w:ins w:id="277" w:author="Ruixin Wang (vivo)" w:date="2025-05-26T17:44:00Z" w16du:dateUtc="2025-05-26T09:44:00Z"/>
                <w:rFonts w:eastAsiaTheme="minorEastAsia"/>
                <w:sz w:val="18"/>
                <w:szCs w:val="22"/>
                <w:lang w:val="en-US" w:eastAsia="zh-CN"/>
              </w:rPr>
            </w:pPr>
          </w:p>
        </w:tc>
      </w:tr>
      <w:tr w:rsidR="009B5E8C" w:rsidRPr="007223B3" w14:paraId="2BA0E10A" w14:textId="77777777" w:rsidTr="008429BB">
        <w:trPr>
          <w:jc w:val="center"/>
          <w:ins w:id="278" w:author="Ruixin Wang (vivo)" w:date="2025-05-26T17:44:00Z" w16du:dateUtc="2025-05-26T09:44:00Z"/>
          <w:trPrChange w:id="279" w:author="Ruixin Wang (vivo)" w:date="2025-05-08T11:25:00Z">
            <w:trPr>
              <w:jc w:val="center"/>
            </w:trPr>
          </w:trPrChange>
        </w:trPr>
        <w:tc>
          <w:tcPr>
            <w:tcW w:w="971" w:type="dxa"/>
            <w:tcPrChange w:id="280" w:author="Ruixin Wang (vivo)" w:date="2025-05-08T11:25:00Z">
              <w:tcPr>
                <w:tcW w:w="997" w:type="dxa"/>
              </w:tcPr>
            </w:tcPrChange>
          </w:tcPr>
          <w:p w14:paraId="1D3E61BC" w14:textId="77777777" w:rsidR="009B5E8C" w:rsidRPr="007223B3" w:rsidRDefault="009B5E8C" w:rsidP="008429BB">
            <w:pPr>
              <w:spacing w:after="120"/>
              <w:rPr>
                <w:ins w:id="281" w:author="Ruixin Wang (vivo)" w:date="2025-05-26T17:44:00Z" w16du:dateUtc="2025-05-26T09:44:00Z"/>
                <w:sz w:val="18"/>
                <w:szCs w:val="22"/>
                <w:lang w:val="en-US" w:eastAsia="zh-CN"/>
              </w:rPr>
            </w:pPr>
          </w:p>
        </w:tc>
        <w:tc>
          <w:tcPr>
            <w:tcW w:w="805" w:type="dxa"/>
            <w:tcPrChange w:id="282" w:author="Ruixin Wang (vivo)" w:date="2025-05-08T11:25:00Z">
              <w:tcPr>
                <w:tcW w:w="849" w:type="dxa"/>
                <w:gridSpan w:val="2"/>
              </w:tcPr>
            </w:tcPrChange>
          </w:tcPr>
          <w:p w14:paraId="7D3818F3" w14:textId="77777777" w:rsidR="009B5E8C" w:rsidRPr="007223B3" w:rsidRDefault="009B5E8C" w:rsidP="008429BB">
            <w:pPr>
              <w:spacing w:after="120"/>
              <w:rPr>
                <w:ins w:id="283" w:author="Ruixin Wang (vivo)" w:date="2025-05-26T17:44:00Z" w16du:dateUtc="2025-05-26T09:44:00Z"/>
                <w:sz w:val="18"/>
                <w:szCs w:val="22"/>
                <w:lang w:val="en-US" w:eastAsia="zh-CN"/>
              </w:rPr>
            </w:pPr>
          </w:p>
        </w:tc>
        <w:tc>
          <w:tcPr>
            <w:tcW w:w="771" w:type="dxa"/>
            <w:tcPrChange w:id="284" w:author="Ruixin Wang (vivo)" w:date="2025-05-08T11:25:00Z">
              <w:tcPr>
                <w:tcW w:w="954" w:type="dxa"/>
                <w:gridSpan w:val="3"/>
              </w:tcPr>
            </w:tcPrChange>
          </w:tcPr>
          <w:p w14:paraId="6C221032" w14:textId="77777777" w:rsidR="009B5E8C" w:rsidRPr="007223B3" w:rsidRDefault="009B5E8C" w:rsidP="008429BB">
            <w:pPr>
              <w:spacing w:after="120"/>
              <w:rPr>
                <w:ins w:id="285" w:author="Ruixin Wang (vivo)" w:date="2025-05-26T17:44:00Z" w16du:dateUtc="2025-05-26T09:44:00Z"/>
                <w:sz w:val="18"/>
                <w:szCs w:val="22"/>
                <w:lang w:val="en-US" w:eastAsia="zh-CN"/>
              </w:rPr>
            </w:pPr>
          </w:p>
        </w:tc>
        <w:tc>
          <w:tcPr>
            <w:tcW w:w="768" w:type="dxa"/>
            <w:tcPrChange w:id="286" w:author="Ruixin Wang (vivo)" w:date="2025-05-08T11:25:00Z">
              <w:tcPr>
                <w:tcW w:w="625" w:type="dxa"/>
                <w:gridSpan w:val="2"/>
              </w:tcPr>
            </w:tcPrChange>
          </w:tcPr>
          <w:p w14:paraId="71D439FC" w14:textId="77777777" w:rsidR="009B5E8C" w:rsidRPr="007223B3" w:rsidRDefault="009B5E8C" w:rsidP="008429BB">
            <w:pPr>
              <w:spacing w:after="120"/>
              <w:rPr>
                <w:ins w:id="287" w:author="Ruixin Wang (vivo)" w:date="2025-05-26T17:44:00Z" w16du:dateUtc="2025-05-26T09:44:00Z"/>
                <w:sz w:val="18"/>
                <w:szCs w:val="22"/>
                <w:lang w:val="en-US" w:eastAsia="zh-CN"/>
              </w:rPr>
            </w:pPr>
          </w:p>
        </w:tc>
        <w:tc>
          <w:tcPr>
            <w:tcW w:w="913" w:type="dxa"/>
            <w:tcPrChange w:id="288" w:author="Ruixin Wang (vivo)" w:date="2025-05-08T11:25:00Z">
              <w:tcPr>
                <w:tcW w:w="965" w:type="dxa"/>
                <w:gridSpan w:val="2"/>
              </w:tcPr>
            </w:tcPrChange>
          </w:tcPr>
          <w:p w14:paraId="75C16112" w14:textId="77777777" w:rsidR="009B5E8C" w:rsidRPr="007223B3" w:rsidRDefault="009B5E8C" w:rsidP="008429BB">
            <w:pPr>
              <w:spacing w:after="120"/>
              <w:rPr>
                <w:ins w:id="289" w:author="Ruixin Wang (vivo)" w:date="2025-05-26T17:44:00Z" w16du:dateUtc="2025-05-26T09:44:00Z"/>
                <w:sz w:val="18"/>
                <w:szCs w:val="22"/>
                <w:lang w:val="en-US" w:eastAsia="zh-CN"/>
              </w:rPr>
            </w:pPr>
          </w:p>
        </w:tc>
        <w:tc>
          <w:tcPr>
            <w:tcW w:w="870" w:type="dxa"/>
            <w:tcPrChange w:id="290" w:author="Ruixin Wang (vivo)" w:date="2025-05-08T11:25:00Z">
              <w:tcPr>
                <w:tcW w:w="3148" w:type="dxa"/>
                <w:gridSpan w:val="2"/>
              </w:tcPr>
            </w:tcPrChange>
          </w:tcPr>
          <w:p w14:paraId="16B5D85E" w14:textId="77777777" w:rsidR="009B5E8C" w:rsidRPr="007223B3" w:rsidRDefault="009B5E8C" w:rsidP="008429BB">
            <w:pPr>
              <w:spacing w:after="120"/>
              <w:rPr>
                <w:ins w:id="291" w:author="Ruixin Wang (vivo)" w:date="2025-05-26T17:44:00Z" w16du:dateUtc="2025-05-26T09:44:00Z"/>
                <w:sz w:val="18"/>
                <w:szCs w:val="22"/>
                <w:lang w:val="en-US" w:eastAsia="zh-CN"/>
              </w:rPr>
            </w:pPr>
          </w:p>
        </w:tc>
        <w:tc>
          <w:tcPr>
            <w:tcW w:w="4533" w:type="dxa"/>
            <w:tcPrChange w:id="292" w:author="Ruixin Wang (vivo)" w:date="2025-05-08T11:25:00Z">
              <w:tcPr>
                <w:tcW w:w="3148" w:type="dxa"/>
                <w:gridSpan w:val="2"/>
              </w:tcPr>
            </w:tcPrChange>
          </w:tcPr>
          <w:p w14:paraId="593A461E" w14:textId="77777777" w:rsidR="009B5E8C" w:rsidRPr="007223B3" w:rsidRDefault="009B5E8C" w:rsidP="008429BB">
            <w:pPr>
              <w:spacing w:after="120"/>
              <w:rPr>
                <w:ins w:id="293" w:author="Ruixin Wang (vivo)" w:date="2025-05-26T17:44:00Z" w16du:dateUtc="2025-05-26T09:44:00Z"/>
                <w:sz w:val="18"/>
                <w:szCs w:val="22"/>
                <w:lang w:val="en-US" w:eastAsia="zh-CN"/>
              </w:rPr>
            </w:pPr>
          </w:p>
        </w:tc>
      </w:tr>
      <w:tr w:rsidR="009B5E8C" w:rsidRPr="007223B3" w14:paraId="601EDDC9" w14:textId="77777777" w:rsidTr="008429BB">
        <w:trPr>
          <w:jc w:val="center"/>
          <w:ins w:id="294" w:author="Ruixin Wang (vivo)" w:date="2025-05-26T17:44:00Z" w16du:dateUtc="2025-05-26T09:44:00Z"/>
          <w:trPrChange w:id="295" w:author="Ruixin Wang (vivo)" w:date="2025-05-08T11:25:00Z">
            <w:trPr>
              <w:jc w:val="center"/>
            </w:trPr>
          </w:trPrChange>
        </w:trPr>
        <w:tc>
          <w:tcPr>
            <w:tcW w:w="971" w:type="dxa"/>
            <w:tcPrChange w:id="296" w:author="Ruixin Wang (vivo)" w:date="2025-05-08T11:25:00Z">
              <w:tcPr>
                <w:tcW w:w="997" w:type="dxa"/>
              </w:tcPr>
            </w:tcPrChange>
          </w:tcPr>
          <w:p w14:paraId="55E604F0" w14:textId="77777777" w:rsidR="009B5E8C" w:rsidRPr="007223B3" w:rsidRDefault="009B5E8C" w:rsidP="008429BB">
            <w:pPr>
              <w:spacing w:after="120"/>
              <w:rPr>
                <w:ins w:id="297" w:author="Ruixin Wang (vivo)" w:date="2025-05-26T17:44:00Z" w16du:dateUtc="2025-05-26T09:44:00Z"/>
                <w:sz w:val="18"/>
                <w:szCs w:val="22"/>
                <w:lang w:val="en-US" w:eastAsia="zh-CN"/>
              </w:rPr>
            </w:pPr>
          </w:p>
        </w:tc>
        <w:tc>
          <w:tcPr>
            <w:tcW w:w="805" w:type="dxa"/>
            <w:tcPrChange w:id="298" w:author="Ruixin Wang (vivo)" w:date="2025-05-08T11:25:00Z">
              <w:tcPr>
                <w:tcW w:w="849" w:type="dxa"/>
                <w:gridSpan w:val="2"/>
              </w:tcPr>
            </w:tcPrChange>
          </w:tcPr>
          <w:p w14:paraId="74584FE3" w14:textId="77777777" w:rsidR="009B5E8C" w:rsidRPr="007223B3" w:rsidRDefault="009B5E8C" w:rsidP="008429BB">
            <w:pPr>
              <w:spacing w:after="120"/>
              <w:rPr>
                <w:ins w:id="299" w:author="Ruixin Wang (vivo)" w:date="2025-05-26T17:44:00Z" w16du:dateUtc="2025-05-26T09:44:00Z"/>
                <w:sz w:val="18"/>
                <w:szCs w:val="22"/>
                <w:lang w:val="en-US" w:eastAsia="zh-CN"/>
              </w:rPr>
            </w:pPr>
          </w:p>
        </w:tc>
        <w:tc>
          <w:tcPr>
            <w:tcW w:w="771" w:type="dxa"/>
            <w:tcPrChange w:id="300" w:author="Ruixin Wang (vivo)" w:date="2025-05-08T11:25:00Z">
              <w:tcPr>
                <w:tcW w:w="954" w:type="dxa"/>
                <w:gridSpan w:val="3"/>
              </w:tcPr>
            </w:tcPrChange>
          </w:tcPr>
          <w:p w14:paraId="7AFDBC76" w14:textId="77777777" w:rsidR="009B5E8C" w:rsidRPr="007223B3" w:rsidRDefault="009B5E8C" w:rsidP="008429BB">
            <w:pPr>
              <w:spacing w:after="120"/>
              <w:rPr>
                <w:ins w:id="301" w:author="Ruixin Wang (vivo)" w:date="2025-05-26T17:44:00Z" w16du:dateUtc="2025-05-26T09:44:00Z"/>
                <w:sz w:val="18"/>
                <w:szCs w:val="22"/>
                <w:lang w:val="en-US" w:eastAsia="zh-CN"/>
              </w:rPr>
            </w:pPr>
          </w:p>
        </w:tc>
        <w:tc>
          <w:tcPr>
            <w:tcW w:w="768" w:type="dxa"/>
            <w:tcPrChange w:id="302" w:author="Ruixin Wang (vivo)" w:date="2025-05-08T11:25:00Z">
              <w:tcPr>
                <w:tcW w:w="625" w:type="dxa"/>
                <w:gridSpan w:val="2"/>
              </w:tcPr>
            </w:tcPrChange>
          </w:tcPr>
          <w:p w14:paraId="7333E497" w14:textId="77777777" w:rsidR="009B5E8C" w:rsidRPr="007223B3" w:rsidRDefault="009B5E8C" w:rsidP="008429BB">
            <w:pPr>
              <w:spacing w:after="120"/>
              <w:rPr>
                <w:ins w:id="303" w:author="Ruixin Wang (vivo)" w:date="2025-05-26T17:44:00Z" w16du:dateUtc="2025-05-26T09:44:00Z"/>
                <w:sz w:val="18"/>
                <w:szCs w:val="22"/>
                <w:lang w:val="en-US" w:eastAsia="zh-CN"/>
              </w:rPr>
            </w:pPr>
          </w:p>
        </w:tc>
        <w:tc>
          <w:tcPr>
            <w:tcW w:w="913" w:type="dxa"/>
            <w:tcPrChange w:id="304" w:author="Ruixin Wang (vivo)" w:date="2025-05-08T11:25:00Z">
              <w:tcPr>
                <w:tcW w:w="965" w:type="dxa"/>
                <w:gridSpan w:val="2"/>
              </w:tcPr>
            </w:tcPrChange>
          </w:tcPr>
          <w:p w14:paraId="28D55A16" w14:textId="77777777" w:rsidR="009B5E8C" w:rsidRPr="007223B3" w:rsidRDefault="009B5E8C" w:rsidP="008429BB">
            <w:pPr>
              <w:spacing w:after="120"/>
              <w:rPr>
                <w:ins w:id="305" w:author="Ruixin Wang (vivo)" w:date="2025-05-26T17:44:00Z" w16du:dateUtc="2025-05-26T09:44:00Z"/>
                <w:sz w:val="18"/>
                <w:szCs w:val="22"/>
                <w:lang w:val="en-US" w:eastAsia="zh-CN"/>
              </w:rPr>
            </w:pPr>
          </w:p>
        </w:tc>
        <w:tc>
          <w:tcPr>
            <w:tcW w:w="870" w:type="dxa"/>
            <w:tcPrChange w:id="306" w:author="Ruixin Wang (vivo)" w:date="2025-05-08T11:25:00Z">
              <w:tcPr>
                <w:tcW w:w="3148" w:type="dxa"/>
                <w:gridSpan w:val="2"/>
              </w:tcPr>
            </w:tcPrChange>
          </w:tcPr>
          <w:p w14:paraId="1BEDC0C1" w14:textId="77777777" w:rsidR="009B5E8C" w:rsidRPr="001B5453" w:rsidRDefault="009B5E8C" w:rsidP="008429BB">
            <w:pPr>
              <w:spacing w:after="120"/>
              <w:rPr>
                <w:ins w:id="307" w:author="Ruixin Wang (vivo)" w:date="2025-05-26T17:44:00Z" w16du:dateUtc="2025-05-26T09:44:00Z"/>
                <w:rFonts w:eastAsiaTheme="minorEastAsia"/>
                <w:sz w:val="18"/>
                <w:szCs w:val="22"/>
                <w:lang w:val="en-US" w:eastAsia="zh-CN"/>
              </w:rPr>
            </w:pPr>
          </w:p>
        </w:tc>
        <w:tc>
          <w:tcPr>
            <w:tcW w:w="4533" w:type="dxa"/>
            <w:tcPrChange w:id="308" w:author="Ruixin Wang (vivo)" w:date="2025-05-08T11:25:00Z">
              <w:tcPr>
                <w:tcW w:w="3148" w:type="dxa"/>
                <w:gridSpan w:val="2"/>
              </w:tcPr>
            </w:tcPrChange>
          </w:tcPr>
          <w:p w14:paraId="0B087FE3" w14:textId="77777777" w:rsidR="009B5E8C" w:rsidRPr="001B5453" w:rsidRDefault="009B5E8C" w:rsidP="008429BB">
            <w:pPr>
              <w:spacing w:after="120"/>
              <w:rPr>
                <w:ins w:id="309" w:author="Ruixin Wang (vivo)" w:date="2025-05-26T17:44:00Z" w16du:dateUtc="2025-05-26T09:44:00Z"/>
                <w:rFonts w:eastAsiaTheme="minorEastAsia"/>
                <w:sz w:val="18"/>
                <w:szCs w:val="22"/>
                <w:lang w:val="en-US" w:eastAsia="zh-CN"/>
              </w:rPr>
            </w:pPr>
          </w:p>
        </w:tc>
      </w:tr>
      <w:tr w:rsidR="009B5E8C" w:rsidRPr="007223B3" w14:paraId="378B8273" w14:textId="77777777" w:rsidTr="008429BB">
        <w:trPr>
          <w:jc w:val="center"/>
          <w:ins w:id="310" w:author="Ruixin Wang (vivo)" w:date="2025-05-26T17:44:00Z" w16du:dateUtc="2025-05-26T09:44:00Z"/>
          <w:trPrChange w:id="311" w:author="Ruixin Wang (vivo)" w:date="2025-05-08T11:25:00Z">
            <w:trPr>
              <w:jc w:val="center"/>
            </w:trPr>
          </w:trPrChange>
        </w:trPr>
        <w:tc>
          <w:tcPr>
            <w:tcW w:w="971" w:type="dxa"/>
            <w:tcPrChange w:id="312" w:author="Ruixin Wang (vivo)" w:date="2025-05-08T11:25:00Z">
              <w:tcPr>
                <w:tcW w:w="997" w:type="dxa"/>
              </w:tcPr>
            </w:tcPrChange>
          </w:tcPr>
          <w:p w14:paraId="1B2F5C50" w14:textId="77777777" w:rsidR="009B5E8C" w:rsidRPr="007223B3" w:rsidRDefault="009B5E8C" w:rsidP="008429BB">
            <w:pPr>
              <w:spacing w:after="120"/>
              <w:rPr>
                <w:ins w:id="313" w:author="Ruixin Wang (vivo)" w:date="2025-05-26T17:44:00Z" w16du:dateUtc="2025-05-26T09:44:00Z"/>
                <w:sz w:val="18"/>
                <w:szCs w:val="22"/>
                <w:lang w:val="en-US" w:eastAsia="zh-CN"/>
              </w:rPr>
            </w:pPr>
          </w:p>
        </w:tc>
        <w:tc>
          <w:tcPr>
            <w:tcW w:w="805" w:type="dxa"/>
            <w:tcPrChange w:id="314" w:author="Ruixin Wang (vivo)" w:date="2025-05-08T11:25:00Z">
              <w:tcPr>
                <w:tcW w:w="849" w:type="dxa"/>
                <w:gridSpan w:val="2"/>
              </w:tcPr>
            </w:tcPrChange>
          </w:tcPr>
          <w:p w14:paraId="02F518F2" w14:textId="77777777" w:rsidR="009B5E8C" w:rsidRPr="004D4890" w:rsidRDefault="009B5E8C" w:rsidP="008429BB">
            <w:pPr>
              <w:spacing w:after="120"/>
              <w:rPr>
                <w:ins w:id="315" w:author="Ruixin Wang (vivo)" w:date="2025-05-26T17:44:00Z" w16du:dateUtc="2025-05-26T09:44:00Z"/>
                <w:rFonts w:eastAsiaTheme="minorEastAsia"/>
                <w:sz w:val="18"/>
                <w:szCs w:val="22"/>
                <w:lang w:val="en-US" w:eastAsia="zh-CN"/>
              </w:rPr>
            </w:pPr>
          </w:p>
        </w:tc>
        <w:tc>
          <w:tcPr>
            <w:tcW w:w="771" w:type="dxa"/>
            <w:tcPrChange w:id="316" w:author="Ruixin Wang (vivo)" w:date="2025-05-08T11:25:00Z">
              <w:tcPr>
                <w:tcW w:w="954" w:type="dxa"/>
                <w:gridSpan w:val="3"/>
              </w:tcPr>
            </w:tcPrChange>
          </w:tcPr>
          <w:p w14:paraId="0FCAB204" w14:textId="77777777" w:rsidR="009B5E8C" w:rsidRPr="007223B3" w:rsidRDefault="009B5E8C" w:rsidP="008429BB">
            <w:pPr>
              <w:spacing w:after="120"/>
              <w:rPr>
                <w:ins w:id="317" w:author="Ruixin Wang (vivo)" w:date="2025-05-26T17:44:00Z" w16du:dateUtc="2025-05-26T09:44:00Z"/>
                <w:sz w:val="18"/>
                <w:szCs w:val="22"/>
                <w:lang w:val="en-US" w:eastAsia="zh-CN"/>
              </w:rPr>
            </w:pPr>
          </w:p>
        </w:tc>
        <w:tc>
          <w:tcPr>
            <w:tcW w:w="768" w:type="dxa"/>
            <w:tcPrChange w:id="318" w:author="Ruixin Wang (vivo)" w:date="2025-05-08T11:25:00Z">
              <w:tcPr>
                <w:tcW w:w="625" w:type="dxa"/>
                <w:gridSpan w:val="2"/>
              </w:tcPr>
            </w:tcPrChange>
          </w:tcPr>
          <w:p w14:paraId="6E1BFC79" w14:textId="77777777" w:rsidR="009B5E8C" w:rsidRPr="007223B3" w:rsidRDefault="009B5E8C" w:rsidP="008429BB">
            <w:pPr>
              <w:spacing w:after="120"/>
              <w:rPr>
                <w:ins w:id="319" w:author="Ruixin Wang (vivo)" w:date="2025-05-26T17:44:00Z" w16du:dateUtc="2025-05-26T09:44:00Z"/>
                <w:sz w:val="18"/>
                <w:szCs w:val="22"/>
                <w:lang w:val="en-US" w:eastAsia="zh-CN"/>
              </w:rPr>
            </w:pPr>
          </w:p>
        </w:tc>
        <w:tc>
          <w:tcPr>
            <w:tcW w:w="913" w:type="dxa"/>
            <w:tcPrChange w:id="320" w:author="Ruixin Wang (vivo)" w:date="2025-05-08T11:25:00Z">
              <w:tcPr>
                <w:tcW w:w="965" w:type="dxa"/>
                <w:gridSpan w:val="2"/>
              </w:tcPr>
            </w:tcPrChange>
          </w:tcPr>
          <w:p w14:paraId="42B1A791" w14:textId="77777777" w:rsidR="009B5E8C" w:rsidRPr="001B5453" w:rsidRDefault="009B5E8C" w:rsidP="008429BB">
            <w:pPr>
              <w:spacing w:after="120"/>
              <w:rPr>
                <w:ins w:id="321" w:author="Ruixin Wang (vivo)" w:date="2025-05-26T17:44:00Z" w16du:dateUtc="2025-05-26T09:44:00Z"/>
                <w:rFonts w:eastAsiaTheme="minorEastAsia"/>
                <w:sz w:val="18"/>
                <w:szCs w:val="22"/>
                <w:lang w:val="en-US" w:eastAsia="zh-CN"/>
              </w:rPr>
            </w:pPr>
          </w:p>
        </w:tc>
        <w:tc>
          <w:tcPr>
            <w:tcW w:w="870" w:type="dxa"/>
            <w:tcPrChange w:id="322" w:author="Ruixin Wang (vivo)" w:date="2025-05-08T11:25:00Z">
              <w:tcPr>
                <w:tcW w:w="3148" w:type="dxa"/>
                <w:gridSpan w:val="2"/>
              </w:tcPr>
            </w:tcPrChange>
          </w:tcPr>
          <w:p w14:paraId="34763806" w14:textId="77777777" w:rsidR="009B5E8C" w:rsidRPr="004D4890" w:rsidRDefault="009B5E8C" w:rsidP="008429BB">
            <w:pPr>
              <w:spacing w:after="120"/>
              <w:rPr>
                <w:ins w:id="323" w:author="Ruixin Wang (vivo)" w:date="2025-05-26T17:44:00Z" w16du:dateUtc="2025-05-26T09:44:00Z"/>
                <w:rFonts w:eastAsiaTheme="minorEastAsia"/>
                <w:sz w:val="18"/>
                <w:szCs w:val="22"/>
                <w:lang w:val="en-US" w:eastAsia="zh-CN"/>
              </w:rPr>
            </w:pPr>
          </w:p>
        </w:tc>
        <w:tc>
          <w:tcPr>
            <w:tcW w:w="4533" w:type="dxa"/>
            <w:tcPrChange w:id="324" w:author="Ruixin Wang (vivo)" w:date="2025-05-08T11:25:00Z">
              <w:tcPr>
                <w:tcW w:w="3148" w:type="dxa"/>
                <w:gridSpan w:val="2"/>
              </w:tcPr>
            </w:tcPrChange>
          </w:tcPr>
          <w:p w14:paraId="3650098F" w14:textId="77777777" w:rsidR="009B5E8C" w:rsidRPr="004D4890" w:rsidRDefault="009B5E8C" w:rsidP="008429BB">
            <w:pPr>
              <w:spacing w:after="120"/>
              <w:rPr>
                <w:ins w:id="325" w:author="Ruixin Wang (vivo)" w:date="2025-05-26T17:44:00Z" w16du:dateUtc="2025-05-26T09:44:00Z"/>
                <w:rFonts w:eastAsiaTheme="minorEastAsia"/>
                <w:sz w:val="18"/>
                <w:szCs w:val="22"/>
                <w:lang w:val="en-US" w:eastAsia="zh-CN"/>
              </w:rPr>
            </w:pPr>
          </w:p>
        </w:tc>
      </w:tr>
      <w:tr w:rsidR="009B5E8C" w:rsidRPr="007223B3" w14:paraId="186B8C2A" w14:textId="77777777" w:rsidTr="008429BB">
        <w:trPr>
          <w:jc w:val="center"/>
          <w:ins w:id="326" w:author="Ruixin Wang (vivo)" w:date="2025-05-26T17:44:00Z" w16du:dateUtc="2025-05-26T09:44:00Z"/>
          <w:trPrChange w:id="327" w:author="Ruixin Wang (vivo)" w:date="2025-05-08T11:25:00Z">
            <w:trPr>
              <w:jc w:val="center"/>
            </w:trPr>
          </w:trPrChange>
        </w:trPr>
        <w:tc>
          <w:tcPr>
            <w:tcW w:w="971" w:type="dxa"/>
            <w:tcPrChange w:id="328" w:author="Ruixin Wang (vivo)" w:date="2025-05-08T11:25:00Z">
              <w:tcPr>
                <w:tcW w:w="997" w:type="dxa"/>
              </w:tcPr>
            </w:tcPrChange>
          </w:tcPr>
          <w:p w14:paraId="7E1844E6" w14:textId="77777777" w:rsidR="009B5E8C" w:rsidRPr="007223B3" w:rsidRDefault="009B5E8C" w:rsidP="008429BB">
            <w:pPr>
              <w:spacing w:after="120"/>
              <w:rPr>
                <w:ins w:id="329" w:author="Ruixin Wang (vivo)" w:date="2025-05-26T17:44:00Z" w16du:dateUtc="2025-05-26T09:44:00Z"/>
                <w:sz w:val="18"/>
                <w:szCs w:val="22"/>
                <w:lang w:val="en-US" w:eastAsia="zh-CN"/>
              </w:rPr>
            </w:pPr>
          </w:p>
        </w:tc>
        <w:tc>
          <w:tcPr>
            <w:tcW w:w="805" w:type="dxa"/>
            <w:tcPrChange w:id="330" w:author="Ruixin Wang (vivo)" w:date="2025-05-08T11:25:00Z">
              <w:tcPr>
                <w:tcW w:w="849" w:type="dxa"/>
                <w:gridSpan w:val="2"/>
              </w:tcPr>
            </w:tcPrChange>
          </w:tcPr>
          <w:p w14:paraId="04182491" w14:textId="77777777" w:rsidR="009B5E8C" w:rsidRPr="007223B3" w:rsidRDefault="009B5E8C" w:rsidP="008429BB">
            <w:pPr>
              <w:spacing w:after="120"/>
              <w:rPr>
                <w:ins w:id="331" w:author="Ruixin Wang (vivo)" w:date="2025-05-26T17:44:00Z" w16du:dateUtc="2025-05-26T09:44:00Z"/>
                <w:sz w:val="18"/>
                <w:szCs w:val="22"/>
                <w:lang w:val="en-US" w:eastAsia="zh-CN"/>
              </w:rPr>
            </w:pPr>
          </w:p>
        </w:tc>
        <w:tc>
          <w:tcPr>
            <w:tcW w:w="771" w:type="dxa"/>
            <w:tcPrChange w:id="332" w:author="Ruixin Wang (vivo)" w:date="2025-05-08T11:25:00Z">
              <w:tcPr>
                <w:tcW w:w="954" w:type="dxa"/>
                <w:gridSpan w:val="3"/>
              </w:tcPr>
            </w:tcPrChange>
          </w:tcPr>
          <w:p w14:paraId="2D3F8FA4" w14:textId="77777777" w:rsidR="009B5E8C" w:rsidRPr="007223B3" w:rsidRDefault="009B5E8C" w:rsidP="008429BB">
            <w:pPr>
              <w:spacing w:after="120"/>
              <w:rPr>
                <w:ins w:id="333" w:author="Ruixin Wang (vivo)" w:date="2025-05-26T17:44:00Z" w16du:dateUtc="2025-05-26T09:44:00Z"/>
                <w:sz w:val="18"/>
                <w:szCs w:val="22"/>
                <w:lang w:val="en-US" w:eastAsia="zh-CN"/>
              </w:rPr>
            </w:pPr>
          </w:p>
        </w:tc>
        <w:tc>
          <w:tcPr>
            <w:tcW w:w="768" w:type="dxa"/>
            <w:tcPrChange w:id="334" w:author="Ruixin Wang (vivo)" w:date="2025-05-08T11:25:00Z">
              <w:tcPr>
                <w:tcW w:w="625" w:type="dxa"/>
                <w:gridSpan w:val="2"/>
              </w:tcPr>
            </w:tcPrChange>
          </w:tcPr>
          <w:p w14:paraId="7A764C8F" w14:textId="77777777" w:rsidR="009B5E8C" w:rsidRPr="007223B3" w:rsidRDefault="009B5E8C" w:rsidP="008429BB">
            <w:pPr>
              <w:spacing w:after="120"/>
              <w:rPr>
                <w:ins w:id="335" w:author="Ruixin Wang (vivo)" w:date="2025-05-26T17:44:00Z" w16du:dateUtc="2025-05-26T09:44:00Z"/>
                <w:sz w:val="18"/>
                <w:szCs w:val="22"/>
                <w:lang w:val="en-US" w:eastAsia="zh-CN"/>
              </w:rPr>
            </w:pPr>
          </w:p>
        </w:tc>
        <w:tc>
          <w:tcPr>
            <w:tcW w:w="913" w:type="dxa"/>
            <w:tcPrChange w:id="336" w:author="Ruixin Wang (vivo)" w:date="2025-05-08T11:25:00Z">
              <w:tcPr>
                <w:tcW w:w="965" w:type="dxa"/>
                <w:gridSpan w:val="2"/>
              </w:tcPr>
            </w:tcPrChange>
          </w:tcPr>
          <w:p w14:paraId="2763FCD1" w14:textId="77777777" w:rsidR="009B5E8C" w:rsidRPr="007223B3" w:rsidRDefault="009B5E8C" w:rsidP="008429BB">
            <w:pPr>
              <w:spacing w:after="120"/>
              <w:rPr>
                <w:ins w:id="337" w:author="Ruixin Wang (vivo)" w:date="2025-05-26T17:44:00Z" w16du:dateUtc="2025-05-26T09:44:00Z"/>
                <w:sz w:val="18"/>
                <w:szCs w:val="22"/>
                <w:lang w:val="en-US" w:eastAsia="zh-CN"/>
              </w:rPr>
            </w:pPr>
          </w:p>
        </w:tc>
        <w:tc>
          <w:tcPr>
            <w:tcW w:w="870" w:type="dxa"/>
            <w:tcPrChange w:id="338" w:author="Ruixin Wang (vivo)" w:date="2025-05-08T11:25:00Z">
              <w:tcPr>
                <w:tcW w:w="3148" w:type="dxa"/>
                <w:gridSpan w:val="2"/>
              </w:tcPr>
            </w:tcPrChange>
          </w:tcPr>
          <w:p w14:paraId="41E6A2EF" w14:textId="77777777" w:rsidR="009B5E8C" w:rsidRPr="007223B3" w:rsidRDefault="009B5E8C" w:rsidP="008429BB">
            <w:pPr>
              <w:spacing w:after="120"/>
              <w:rPr>
                <w:ins w:id="339" w:author="Ruixin Wang (vivo)" w:date="2025-05-26T17:44:00Z" w16du:dateUtc="2025-05-26T09:44:00Z"/>
                <w:sz w:val="18"/>
                <w:szCs w:val="22"/>
                <w:lang w:val="en-US" w:eastAsia="zh-CN"/>
              </w:rPr>
            </w:pPr>
          </w:p>
        </w:tc>
        <w:tc>
          <w:tcPr>
            <w:tcW w:w="4533" w:type="dxa"/>
            <w:tcPrChange w:id="340" w:author="Ruixin Wang (vivo)" w:date="2025-05-08T11:25:00Z">
              <w:tcPr>
                <w:tcW w:w="3148" w:type="dxa"/>
                <w:gridSpan w:val="2"/>
              </w:tcPr>
            </w:tcPrChange>
          </w:tcPr>
          <w:p w14:paraId="48058FD4" w14:textId="77777777" w:rsidR="009B5E8C" w:rsidRPr="007223B3" w:rsidRDefault="009B5E8C" w:rsidP="008429BB">
            <w:pPr>
              <w:spacing w:after="120"/>
              <w:rPr>
                <w:ins w:id="341" w:author="Ruixin Wang (vivo)" w:date="2025-05-26T17:44:00Z" w16du:dateUtc="2025-05-26T09:44:00Z"/>
                <w:sz w:val="18"/>
                <w:szCs w:val="22"/>
                <w:lang w:val="en-US" w:eastAsia="zh-CN"/>
              </w:rPr>
            </w:pPr>
          </w:p>
        </w:tc>
      </w:tr>
      <w:tr w:rsidR="009B5E8C" w:rsidRPr="007223B3" w14:paraId="53B7516D" w14:textId="77777777" w:rsidTr="008429BB">
        <w:trPr>
          <w:jc w:val="center"/>
          <w:ins w:id="342" w:author="Ruixin Wang (vivo)" w:date="2025-05-26T17:44:00Z" w16du:dateUtc="2025-05-26T09:44:00Z"/>
          <w:trPrChange w:id="343" w:author="Ruixin Wang (vivo)" w:date="2025-05-08T11:25:00Z">
            <w:trPr>
              <w:jc w:val="center"/>
            </w:trPr>
          </w:trPrChange>
        </w:trPr>
        <w:tc>
          <w:tcPr>
            <w:tcW w:w="971" w:type="dxa"/>
            <w:tcPrChange w:id="344" w:author="Ruixin Wang (vivo)" w:date="2025-05-08T11:25:00Z">
              <w:tcPr>
                <w:tcW w:w="997" w:type="dxa"/>
              </w:tcPr>
            </w:tcPrChange>
          </w:tcPr>
          <w:p w14:paraId="70ECDA0E" w14:textId="77777777" w:rsidR="009B5E8C" w:rsidRPr="0087481B" w:rsidRDefault="009B5E8C" w:rsidP="008429BB">
            <w:pPr>
              <w:spacing w:after="120"/>
              <w:rPr>
                <w:ins w:id="345" w:author="Ruixin Wang (vivo)" w:date="2025-05-26T17:44:00Z" w16du:dateUtc="2025-05-26T09:44:00Z"/>
                <w:rFonts w:eastAsiaTheme="minorEastAsia"/>
                <w:sz w:val="18"/>
                <w:szCs w:val="22"/>
                <w:lang w:val="en-US" w:eastAsia="zh-CN"/>
              </w:rPr>
            </w:pPr>
          </w:p>
        </w:tc>
        <w:tc>
          <w:tcPr>
            <w:tcW w:w="805" w:type="dxa"/>
            <w:tcPrChange w:id="346" w:author="Ruixin Wang (vivo)" w:date="2025-05-08T11:25:00Z">
              <w:tcPr>
                <w:tcW w:w="849" w:type="dxa"/>
                <w:gridSpan w:val="2"/>
              </w:tcPr>
            </w:tcPrChange>
          </w:tcPr>
          <w:p w14:paraId="49765122" w14:textId="77777777" w:rsidR="009B5E8C" w:rsidRPr="00081E6E" w:rsidRDefault="009B5E8C" w:rsidP="008429BB">
            <w:pPr>
              <w:spacing w:after="120"/>
              <w:rPr>
                <w:ins w:id="347" w:author="Ruixin Wang (vivo)" w:date="2025-05-26T17:44:00Z" w16du:dateUtc="2025-05-26T09:44:00Z"/>
                <w:rFonts w:eastAsiaTheme="minorEastAsia"/>
                <w:sz w:val="18"/>
                <w:szCs w:val="22"/>
                <w:lang w:val="en-US" w:eastAsia="zh-CN"/>
              </w:rPr>
            </w:pPr>
          </w:p>
        </w:tc>
        <w:tc>
          <w:tcPr>
            <w:tcW w:w="771" w:type="dxa"/>
            <w:tcPrChange w:id="348" w:author="Ruixin Wang (vivo)" w:date="2025-05-08T11:25:00Z">
              <w:tcPr>
                <w:tcW w:w="954" w:type="dxa"/>
                <w:gridSpan w:val="3"/>
              </w:tcPr>
            </w:tcPrChange>
          </w:tcPr>
          <w:p w14:paraId="5B135D8A" w14:textId="77777777" w:rsidR="009B5E8C" w:rsidRPr="007223B3" w:rsidRDefault="009B5E8C" w:rsidP="008429BB">
            <w:pPr>
              <w:spacing w:after="120"/>
              <w:rPr>
                <w:ins w:id="349" w:author="Ruixin Wang (vivo)" w:date="2025-05-26T17:44:00Z" w16du:dateUtc="2025-05-26T09:44:00Z"/>
                <w:sz w:val="18"/>
                <w:szCs w:val="22"/>
                <w:lang w:val="en-US" w:eastAsia="zh-CN"/>
              </w:rPr>
            </w:pPr>
          </w:p>
        </w:tc>
        <w:tc>
          <w:tcPr>
            <w:tcW w:w="768" w:type="dxa"/>
            <w:tcPrChange w:id="350" w:author="Ruixin Wang (vivo)" w:date="2025-05-08T11:25:00Z">
              <w:tcPr>
                <w:tcW w:w="625" w:type="dxa"/>
                <w:gridSpan w:val="2"/>
              </w:tcPr>
            </w:tcPrChange>
          </w:tcPr>
          <w:p w14:paraId="10F86F52" w14:textId="77777777" w:rsidR="009B5E8C" w:rsidRPr="007223B3" w:rsidRDefault="009B5E8C" w:rsidP="008429BB">
            <w:pPr>
              <w:spacing w:after="120"/>
              <w:rPr>
                <w:ins w:id="351" w:author="Ruixin Wang (vivo)" w:date="2025-05-26T17:44:00Z" w16du:dateUtc="2025-05-26T09:44:00Z"/>
                <w:sz w:val="18"/>
                <w:szCs w:val="22"/>
                <w:lang w:val="en-US" w:eastAsia="zh-CN"/>
              </w:rPr>
            </w:pPr>
          </w:p>
        </w:tc>
        <w:tc>
          <w:tcPr>
            <w:tcW w:w="913" w:type="dxa"/>
            <w:tcPrChange w:id="352" w:author="Ruixin Wang (vivo)" w:date="2025-05-08T11:25:00Z">
              <w:tcPr>
                <w:tcW w:w="965" w:type="dxa"/>
                <w:gridSpan w:val="2"/>
              </w:tcPr>
            </w:tcPrChange>
          </w:tcPr>
          <w:p w14:paraId="25D35DC1" w14:textId="77777777" w:rsidR="009B5E8C" w:rsidRPr="007223B3" w:rsidRDefault="009B5E8C" w:rsidP="008429BB">
            <w:pPr>
              <w:spacing w:after="120"/>
              <w:rPr>
                <w:ins w:id="353" w:author="Ruixin Wang (vivo)" w:date="2025-05-26T17:44:00Z" w16du:dateUtc="2025-05-26T09:44:00Z"/>
                <w:sz w:val="18"/>
                <w:szCs w:val="22"/>
                <w:lang w:val="en-US" w:eastAsia="zh-CN"/>
              </w:rPr>
            </w:pPr>
          </w:p>
        </w:tc>
        <w:tc>
          <w:tcPr>
            <w:tcW w:w="870" w:type="dxa"/>
            <w:tcPrChange w:id="354" w:author="Ruixin Wang (vivo)" w:date="2025-05-08T11:25:00Z">
              <w:tcPr>
                <w:tcW w:w="3148" w:type="dxa"/>
                <w:gridSpan w:val="2"/>
              </w:tcPr>
            </w:tcPrChange>
          </w:tcPr>
          <w:p w14:paraId="38C07B19" w14:textId="77777777" w:rsidR="009B5E8C" w:rsidRPr="00081E6E" w:rsidRDefault="009B5E8C" w:rsidP="008429BB">
            <w:pPr>
              <w:spacing w:after="120"/>
              <w:rPr>
                <w:ins w:id="355" w:author="Ruixin Wang (vivo)" w:date="2025-05-26T17:44:00Z" w16du:dateUtc="2025-05-26T09:44:00Z"/>
                <w:rFonts w:eastAsiaTheme="minorEastAsia"/>
                <w:sz w:val="18"/>
                <w:szCs w:val="22"/>
                <w:lang w:val="en-US" w:eastAsia="zh-CN"/>
              </w:rPr>
            </w:pPr>
          </w:p>
        </w:tc>
        <w:tc>
          <w:tcPr>
            <w:tcW w:w="4533" w:type="dxa"/>
            <w:tcPrChange w:id="356" w:author="Ruixin Wang (vivo)" w:date="2025-05-08T11:25:00Z">
              <w:tcPr>
                <w:tcW w:w="3148" w:type="dxa"/>
                <w:gridSpan w:val="2"/>
              </w:tcPr>
            </w:tcPrChange>
          </w:tcPr>
          <w:p w14:paraId="4B3F3A95" w14:textId="77777777" w:rsidR="009B5E8C" w:rsidRPr="00081E6E" w:rsidRDefault="009B5E8C" w:rsidP="008429BB">
            <w:pPr>
              <w:spacing w:after="120"/>
              <w:rPr>
                <w:ins w:id="357" w:author="Ruixin Wang (vivo)" w:date="2025-05-26T17:44:00Z" w16du:dateUtc="2025-05-26T09:44:00Z"/>
                <w:rFonts w:eastAsiaTheme="minorEastAsia"/>
                <w:sz w:val="18"/>
                <w:szCs w:val="22"/>
                <w:lang w:val="en-US" w:eastAsia="zh-CN"/>
              </w:rPr>
            </w:pPr>
          </w:p>
        </w:tc>
      </w:tr>
      <w:tr w:rsidR="009B5E8C" w:rsidRPr="007223B3" w14:paraId="124ED02E" w14:textId="77777777" w:rsidTr="008429BB">
        <w:trPr>
          <w:jc w:val="center"/>
          <w:ins w:id="358" w:author="Ruixin Wang (vivo)" w:date="2025-05-26T17:44:00Z" w16du:dateUtc="2025-05-26T09:44:00Z"/>
          <w:trPrChange w:id="359" w:author="Ruixin Wang (vivo)" w:date="2025-05-08T11:25:00Z">
            <w:trPr>
              <w:jc w:val="center"/>
            </w:trPr>
          </w:trPrChange>
        </w:trPr>
        <w:tc>
          <w:tcPr>
            <w:tcW w:w="971" w:type="dxa"/>
            <w:tcPrChange w:id="360" w:author="Ruixin Wang (vivo)" w:date="2025-05-08T11:25:00Z">
              <w:tcPr>
                <w:tcW w:w="997" w:type="dxa"/>
              </w:tcPr>
            </w:tcPrChange>
          </w:tcPr>
          <w:p w14:paraId="3ABBA0A2" w14:textId="77777777" w:rsidR="009B5E8C" w:rsidRPr="0087481B" w:rsidRDefault="009B5E8C" w:rsidP="008429BB">
            <w:pPr>
              <w:spacing w:after="120"/>
              <w:rPr>
                <w:ins w:id="361" w:author="Ruixin Wang (vivo)" w:date="2025-05-26T17:44:00Z" w16du:dateUtc="2025-05-26T09:44:00Z"/>
                <w:rFonts w:eastAsiaTheme="minorEastAsia"/>
                <w:sz w:val="18"/>
                <w:szCs w:val="22"/>
                <w:lang w:val="en-US" w:eastAsia="zh-CN"/>
              </w:rPr>
            </w:pPr>
          </w:p>
        </w:tc>
        <w:tc>
          <w:tcPr>
            <w:tcW w:w="805" w:type="dxa"/>
            <w:tcPrChange w:id="362" w:author="Ruixin Wang (vivo)" w:date="2025-05-08T11:25:00Z">
              <w:tcPr>
                <w:tcW w:w="849" w:type="dxa"/>
                <w:gridSpan w:val="2"/>
              </w:tcPr>
            </w:tcPrChange>
          </w:tcPr>
          <w:p w14:paraId="4B0E3F1E" w14:textId="77777777" w:rsidR="009B5E8C" w:rsidRPr="007223B3" w:rsidRDefault="009B5E8C" w:rsidP="008429BB">
            <w:pPr>
              <w:spacing w:after="120"/>
              <w:rPr>
                <w:ins w:id="363" w:author="Ruixin Wang (vivo)" w:date="2025-05-26T17:44:00Z" w16du:dateUtc="2025-05-26T09:44:00Z"/>
                <w:sz w:val="18"/>
                <w:szCs w:val="22"/>
                <w:lang w:val="en-US" w:eastAsia="zh-CN"/>
              </w:rPr>
            </w:pPr>
          </w:p>
        </w:tc>
        <w:tc>
          <w:tcPr>
            <w:tcW w:w="771" w:type="dxa"/>
            <w:tcPrChange w:id="364" w:author="Ruixin Wang (vivo)" w:date="2025-05-08T11:25:00Z">
              <w:tcPr>
                <w:tcW w:w="954" w:type="dxa"/>
                <w:gridSpan w:val="3"/>
              </w:tcPr>
            </w:tcPrChange>
          </w:tcPr>
          <w:p w14:paraId="7C983AAF" w14:textId="77777777" w:rsidR="009B5E8C" w:rsidRPr="007223B3" w:rsidRDefault="009B5E8C" w:rsidP="008429BB">
            <w:pPr>
              <w:spacing w:after="120"/>
              <w:rPr>
                <w:ins w:id="365" w:author="Ruixin Wang (vivo)" w:date="2025-05-26T17:44:00Z" w16du:dateUtc="2025-05-26T09:44:00Z"/>
                <w:sz w:val="18"/>
                <w:szCs w:val="22"/>
                <w:lang w:val="en-US" w:eastAsia="zh-CN"/>
              </w:rPr>
            </w:pPr>
          </w:p>
        </w:tc>
        <w:tc>
          <w:tcPr>
            <w:tcW w:w="768" w:type="dxa"/>
            <w:tcPrChange w:id="366" w:author="Ruixin Wang (vivo)" w:date="2025-05-08T11:25:00Z">
              <w:tcPr>
                <w:tcW w:w="625" w:type="dxa"/>
                <w:gridSpan w:val="2"/>
              </w:tcPr>
            </w:tcPrChange>
          </w:tcPr>
          <w:p w14:paraId="77105524" w14:textId="77777777" w:rsidR="009B5E8C" w:rsidRPr="007223B3" w:rsidRDefault="009B5E8C" w:rsidP="008429BB">
            <w:pPr>
              <w:spacing w:after="120"/>
              <w:rPr>
                <w:ins w:id="367" w:author="Ruixin Wang (vivo)" w:date="2025-05-26T17:44:00Z" w16du:dateUtc="2025-05-26T09:44:00Z"/>
                <w:sz w:val="18"/>
                <w:szCs w:val="22"/>
                <w:lang w:val="en-US" w:eastAsia="zh-CN"/>
              </w:rPr>
            </w:pPr>
          </w:p>
        </w:tc>
        <w:tc>
          <w:tcPr>
            <w:tcW w:w="913" w:type="dxa"/>
            <w:tcPrChange w:id="368" w:author="Ruixin Wang (vivo)" w:date="2025-05-08T11:25:00Z">
              <w:tcPr>
                <w:tcW w:w="965" w:type="dxa"/>
                <w:gridSpan w:val="2"/>
              </w:tcPr>
            </w:tcPrChange>
          </w:tcPr>
          <w:p w14:paraId="489F32CD" w14:textId="77777777" w:rsidR="009B5E8C" w:rsidRDefault="009B5E8C" w:rsidP="008429BB">
            <w:pPr>
              <w:spacing w:after="120"/>
              <w:rPr>
                <w:ins w:id="369" w:author="Ruixin Wang (vivo)" w:date="2025-05-26T17:44:00Z" w16du:dateUtc="2025-05-26T09:44:00Z"/>
                <w:rFonts w:eastAsiaTheme="minorEastAsia"/>
                <w:sz w:val="18"/>
                <w:szCs w:val="22"/>
                <w:lang w:val="en-US" w:eastAsia="zh-CN"/>
              </w:rPr>
            </w:pPr>
          </w:p>
        </w:tc>
        <w:tc>
          <w:tcPr>
            <w:tcW w:w="870" w:type="dxa"/>
            <w:tcPrChange w:id="370" w:author="Ruixin Wang (vivo)" w:date="2025-05-08T11:25:00Z">
              <w:tcPr>
                <w:tcW w:w="3148" w:type="dxa"/>
                <w:gridSpan w:val="2"/>
              </w:tcPr>
            </w:tcPrChange>
          </w:tcPr>
          <w:p w14:paraId="1E6CAB88" w14:textId="77777777" w:rsidR="009B5E8C" w:rsidRPr="0087481B" w:rsidRDefault="009B5E8C" w:rsidP="008429BB">
            <w:pPr>
              <w:spacing w:after="120"/>
              <w:rPr>
                <w:ins w:id="371" w:author="Ruixin Wang (vivo)" w:date="2025-05-26T17:44:00Z" w16du:dateUtc="2025-05-26T09:44:00Z"/>
                <w:rFonts w:eastAsiaTheme="minorEastAsia"/>
                <w:sz w:val="18"/>
                <w:szCs w:val="22"/>
                <w:lang w:val="en-US" w:eastAsia="zh-CN"/>
              </w:rPr>
            </w:pPr>
          </w:p>
        </w:tc>
        <w:tc>
          <w:tcPr>
            <w:tcW w:w="4533" w:type="dxa"/>
            <w:tcPrChange w:id="372" w:author="Ruixin Wang (vivo)" w:date="2025-05-08T11:25:00Z">
              <w:tcPr>
                <w:tcW w:w="3148" w:type="dxa"/>
                <w:gridSpan w:val="2"/>
              </w:tcPr>
            </w:tcPrChange>
          </w:tcPr>
          <w:p w14:paraId="49FD37B4" w14:textId="77777777" w:rsidR="009B5E8C" w:rsidRPr="0087481B" w:rsidRDefault="009B5E8C" w:rsidP="008429BB">
            <w:pPr>
              <w:spacing w:after="120"/>
              <w:rPr>
                <w:ins w:id="373" w:author="Ruixin Wang (vivo)" w:date="2025-05-26T17:44:00Z" w16du:dateUtc="2025-05-26T09:44:00Z"/>
                <w:rFonts w:eastAsiaTheme="minorEastAsia"/>
                <w:sz w:val="18"/>
                <w:szCs w:val="22"/>
                <w:lang w:val="en-US" w:eastAsia="zh-CN"/>
              </w:rPr>
            </w:pPr>
          </w:p>
        </w:tc>
      </w:tr>
      <w:tr w:rsidR="009B5E8C" w:rsidRPr="007223B3" w14:paraId="08F4D92F" w14:textId="77777777" w:rsidTr="008429BB">
        <w:trPr>
          <w:jc w:val="center"/>
          <w:ins w:id="374" w:author="Ruixin Wang (vivo)" w:date="2025-05-26T17:44:00Z" w16du:dateUtc="2025-05-26T09:44:00Z"/>
          <w:trPrChange w:id="375" w:author="Ruixin Wang (vivo)" w:date="2025-05-08T11:25:00Z">
            <w:trPr>
              <w:jc w:val="center"/>
            </w:trPr>
          </w:trPrChange>
        </w:trPr>
        <w:tc>
          <w:tcPr>
            <w:tcW w:w="971" w:type="dxa"/>
            <w:tcPrChange w:id="376" w:author="Ruixin Wang (vivo)" w:date="2025-05-08T11:25:00Z">
              <w:tcPr>
                <w:tcW w:w="997" w:type="dxa"/>
              </w:tcPr>
            </w:tcPrChange>
          </w:tcPr>
          <w:p w14:paraId="74953BBD" w14:textId="77777777" w:rsidR="009B5E8C" w:rsidRPr="00D97225" w:rsidRDefault="009B5E8C" w:rsidP="008429BB">
            <w:pPr>
              <w:spacing w:after="120"/>
              <w:rPr>
                <w:ins w:id="377" w:author="Ruixin Wang (vivo)" w:date="2025-05-26T17:44:00Z" w16du:dateUtc="2025-05-26T09:44:00Z"/>
                <w:rFonts w:eastAsiaTheme="minorEastAsia"/>
                <w:sz w:val="18"/>
                <w:szCs w:val="22"/>
                <w:lang w:val="en-US" w:eastAsia="zh-CN"/>
              </w:rPr>
            </w:pPr>
          </w:p>
        </w:tc>
        <w:tc>
          <w:tcPr>
            <w:tcW w:w="805" w:type="dxa"/>
            <w:tcPrChange w:id="378" w:author="Ruixin Wang (vivo)" w:date="2025-05-08T11:25:00Z">
              <w:tcPr>
                <w:tcW w:w="849" w:type="dxa"/>
                <w:gridSpan w:val="2"/>
              </w:tcPr>
            </w:tcPrChange>
          </w:tcPr>
          <w:p w14:paraId="1C21C95C" w14:textId="77777777" w:rsidR="009B5E8C" w:rsidRPr="00D97225" w:rsidRDefault="009B5E8C" w:rsidP="008429BB">
            <w:pPr>
              <w:spacing w:after="120"/>
              <w:rPr>
                <w:ins w:id="379" w:author="Ruixin Wang (vivo)" w:date="2025-05-26T17:44:00Z" w16du:dateUtc="2025-05-26T09:44:00Z"/>
                <w:rFonts w:eastAsiaTheme="minorEastAsia"/>
                <w:sz w:val="18"/>
                <w:szCs w:val="22"/>
                <w:lang w:val="en-US" w:eastAsia="zh-CN"/>
              </w:rPr>
            </w:pPr>
          </w:p>
        </w:tc>
        <w:tc>
          <w:tcPr>
            <w:tcW w:w="771" w:type="dxa"/>
            <w:tcPrChange w:id="380" w:author="Ruixin Wang (vivo)" w:date="2025-05-08T11:25:00Z">
              <w:tcPr>
                <w:tcW w:w="954" w:type="dxa"/>
                <w:gridSpan w:val="3"/>
              </w:tcPr>
            </w:tcPrChange>
          </w:tcPr>
          <w:p w14:paraId="57368019" w14:textId="77777777" w:rsidR="009B5E8C" w:rsidRPr="00D97225" w:rsidRDefault="009B5E8C" w:rsidP="008429BB">
            <w:pPr>
              <w:spacing w:after="120"/>
              <w:rPr>
                <w:ins w:id="381" w:author="Ruixin Wang (vivo)" w:date="2025-05-26T17:44:00Z" w16du:dateUtc="2025-05-26T09:44:00Z"/>
                <w:rFonts w:eastAsiaTheme="minorEastAsia"/>
                <w:sz w:val="18"/>
                <w:szCs w:val="22"/>
                <w:lang w:val="en-US" w:eastAsia="zh-CN"/>
              </w:rPr>
            </w:pPr>
          </w:p>
        </w:tc>
        <w:tc>
          <w:tcPr>
            <w:tcW w:w="768" w:type="dxa"/>
            <w:tcPrChange w:id="382" w:author="Ruixin Wang (vivo)" w:date="2025-05-08T11:25:00Z">
              <w:tcPr>
                <w:tcW w:w="625" w:type="dxa"/>
                <w:gridSpan w:val="2"/>
              </w:tcPr>
            </w:tcPrChange>
          </w:tcPr>
          <w:p w14:paraId="60DD2954" w14:textId="77777777" w:rsidR="009B5E8C" w:rsidRPr="00D97225" w:rsidRDefault="009B5E8C" w:rsidP="008429BB">
            <w:pPr>
              <w:spacing w:after="120"/>
              <w:rPr>
                <w:ins w:id="383" w:author="Ruixin Wang (vivo)" w:date="2025-05-26T17:44:00Z" w16du:dateUtc="2025-05-26T09:44:00Z"/>
                <w:rFonts w:eastAsiaTheme="minorEastAsia"/>
                <w:sz w:val="18"/>
                <w:szCs w:val="22"/>
                <w:lang w:val="en-US" w:eastAsia="zh-CN"/>
              </w:rPr>
            </w:pPr>
          </w:p>
        </w:tc>
        <w:tc>
          <w:tcPr>
            <w:tcW w:w="913" w:type="dxa"/>
            <w:tcPrChange w:id="384" w:author="Ruixin Wang (vivo)" w:date="2025-05-08T11:25:00Z">
              <w:tcPr>
                <w:tcW w:w="965" w:type="dxa"/>
                <w:gridSpan w:val="2"/>
              </w:tcPr>
            </w:tcPrChange>
          </w:tcPr>
          <w:p w14:paraId="1F876B16" w14:textId="77777777" w:rsidR="009B5E8C" w:rsidRPr="00D97225" w:rsidRDefault="009B5E8C" w:rsidP="008429BB">
            <w:pPr>
              <w:spacing w:after="120"/>
              <w:rPr>
                <w:ins w:id="385" w:author="Ruixin Wang (vivo)" w:date="2025-05-26T17:44:00Z" w16du:dateUtc="2025-05-26T09:44:00Z"/>
                <w:rFonts w:eastAsiaTheme="minorEastAsia"/>
                <w:sz w:val="18"/>
                <w:szCs w:val="22"/>
                <w:lang w:val="en-US" w:eastAsia="zh-CN"/>
              </w:rPr>
            </w:pPr>
          </w:p>
        </w:tc>
        <w:tc>
          <w:tcPr>
            <w:tcW w:w="870" w:type="dxa"/>
            <w:tcPrChange w:id="386" w:author="Ruixin Wang (vivo)" w:date="2025-05-08T11:25:00Z">
              <w:tcPr>
                <w:tcW w:w="3148" w:type="dxa"/>
                <w:gridSpan w:val="2"/>
              </w:tcPr>
            </w:tcPrChange>
          </w:tcPr>
          <w:p w14:paraId="2923F03A" w14:textId="77777777" w:rsidR="009B5E8C" w:rsidRPr="00D97225" w:rsidRDefault="009B5E8C" w:rsidP="008429BB">
            <w:pPr>
              <w:spacing w:after="120"/>
              <w:rPr>
                <w:ins w:id="387" w:author="Ruixin Wang (vivo)" w:date="2025-05-26T17:44:00Z" w16du:dateUtc="2025-05-26T09:44:00Z"/>
                <w:rFonts w:eastAsiaTheme="minorEastAsia"/>
                <w:sz w:val="18"/>
                <w:szCs w:val="22"/>
                <w:lang w:val="en-US" w:eastAsia="zh-CN"/>
              </w:rPr>
            </w:pPr>
          </w:p>
        </w:tc>
        <w:tc>
          <w:tcPr>
            <w:tcW w:w="4533" w:type="dxa"/>
            <w:tcPrChange w:id="388" w:author="Ruixin Wang (vivo)" w:date="2025-05-08T11:25:00Z">
              <w:tcPr>
                <w:tcW w:w="3148" w:type="dxa"/>
                <w:gridSpan w:val="2"/>
              </w:tcPr>
            </w:tcPrChange>
          </w:tcPr>
          <w:p w14:paraId="62C3B49D" w14:textId="77777777" w:rsidR="009B5E8C" w:rsidRPr="00D97225" w:rsidRDefault="009B5E8C" w:rsidP="008429BB">
            <w:pPr>
              <w:spacing w:after="120"/>
              <w:rPr>
                <w:ins w:id="389" w:author="Ruixin Wang (vivo)" w:date="2025-05-26T17:44:00Z" w16du:dateUtc="2025-05-26T09:44:00Z"/>
                <w:rFonts w:eastAsiaTheme="minorEastAsia"/>
                <w:sz w:val="18"/>
                <w:szCs w:val="22"/>
                <w:lang w:val="en-US" w:eastAsia="zh-CN"/>
              </w:rPr>
            </w:pPr>
          </w:p>
        </w:tc>
      </w:tr>
    </w:tbl>
    <w:p w14:paraId="343C9400" w14:textId="77777777" w:rsidR="009B5E8C" w:rsidRDefault="009B5E8C" w:rsidP="009B5E8C">
      <w:pPr>
        <w:rPr>
          <w:ins w:id="390" w:author="Ruixin Wang (vivo)" w:date="2025-05-26T17:44:00Z" w16du:dateUtc="2025-05-26T09:44:00Z"/>
        </w:rPr>
      </w:pPr>
    </w:p>
    <w:p w14:paraId="1306991F" w14:textId="77777777" w:rsidR="009B5E8C" w:rsidRDefault="009B5E8C" w:rsidP="009B5E8C">
      <w:pPr>
        <w:rPr>
          <w:ins w:id="391" w:author="Ruixin Wang (vivo)" w:date="2025-05-26T17:44:00Z" w16du:dateUtc="2025-05-26T09:44:00Z"/>
          <w:rFonts w:eastAsiaTheme="minorEastAsia"/>
          <w:lang w:eastAsia="zh-CN"/>
        </w:rPr>
      </w:pPr>
      <w:ins w:id="392" w:author="Ruixin Wang (vivo)" w:date="2025-05-26T17:44:00Z" w16du:dateUtc="2025-05-26T09:44:00Z">
        <w:r>
          <w:rPr>
            <w:rFonts w:eastAsiaTheme="minorEastAsia" w:hint="eastAsia"/>
            <w:lang w:eastAsia="zh-CN"/>
          </w:rPr>
          <w:t xml:space="preserve">Observations and </w:t>
        </w:r>
        <w:r w:rsidRPr="00F952D6">
          <w:rPr>
            <w:rFonts w:eastAsiaTheme="minorEastAsia"/>
            <w:lang w:eastAsia="zh-CN"/>
          </w:rPr>
          <w:t xml:space="preserve">Summary of </w:t>
        </w:r>
        <w:r>
          <w:rPr>
            <w:rFonts w:eastAsiaTheme="minorEastAsia" w:hint="eastAsia"/>
            <w:lang w:eastAsia="zh-CN"/>
          </w:rPr>
          <w:t>SNR simulation outcome for envelop-detection receiver: TBA</w:t>
        </w:r>
      </w:ins>
    </w:p>
    <w:p w14:paraId="7F2CFAEC" w14:textId="77777777" w:rsidR="009B5E8C" w:rsidRDefault="009B5E8C" w:rsidP="009B5E8C">
      <w:pPr>
        <w:rPr>
          <w:ins w:id="393" w:author="Ruixin Wang (vivo)" w:date="2025-05-26T17:44:00Z" w16du:dateUtc="2025-05-26T09:44:00Z"/>
          <w:rFonts w:eastAsiaTheme="minorEastAsia"/>
          <w:lang w:eastAsia="zh-CN"/>
        </w:rPr>
      </w:pPr>
    </w:p>
    <w:p w14:paraId="7BA32691" w14:textId="77777777" w:rsidR="009B5E8C" w:rsidRPr="00E90015" w:rsidRDefault="009B5E8C" w:rsidP="009B5E8C">
      <w:pPr>
        <w:pStyle w:val="TH"/>
        <w:rPr>
          <w:ins w:id="394" w:author="Ruixin Wang (vivo)" w:date="2025-05-26T17:44:00Z" w16du:dateUtc="2025-05-26T09:44:00Z"/>
          <w:rFonts w:eastAsiaTheme="minorEastAsia"/>
          <w:lang w:eastAsia="zh-CN"/>
        </w:rPr>
      </w:pPr>
      <w:ins w:id="395" w:author="Ruixin Wang (vivo)" w:date="2025-05-26T17:44:00Z" w16du:dateUtc="2025-05-26T09:44:00Z">
        <w:r w:rsidRPr="00E90015">
          <w:rPr>
            <w:rFonts w:eastAsiaTheme="minorEastAsia" w:hint="eastAsia"/>
            <w:lang w:eastAsia="zh-CN"/>
          </w:rPr>
          <w:t>Table 6.</w:t>
        </w:r>
        <w:r>
          <w:rPr>
            <w:rFonts w:eastAsiaTheme="minorEastAsia" w:hint="eastAsia"/>
            <w:lang w:eastAsia="zh-CN"/>
          </w:rPr>
          <w:t>3</w:t>
        </w:r>
        <w:r w:rsidRPr="00E90015">
          <w:rPr>
            <w:rFonts w:eastAsiaTheme="minorEastAsia" w:hint="eastAsia"/>
            <w:lang w:eastAsia="zh-CN"/>
          </w:rPr>
          <w:t>.2-</w:t>
        </w:r>
        <w:r>
          <w:rPr>
            <w:rFonts w:eastAsiaTheme="minorEastAsia" w:hint="eastAsia"/>
            <w:lang w:eastAsia="zh-CN"/>
          </w:rPr>
          <w:t>2</w:t>
        </w:r>
        <w:r w:rsidRPr="00E90015">
          <w:rPr>
            <w:rFonts w:eastAsiaTheme="minorEastAsia" w:hint="eastAsia"/>
            <w:lang w:eastAsia="zh-CN"/>
          </w:rPr>
          <w:t xml:space="preserve"> </w:t>
        </w:r>
        <w:r>
          <w:rPr>
            <w:rFonts w:eastAsiaTheme="minorEastAsia" w:hint="eastAsia"/>
            <w:lang w:eastAsia="zh-CN"/>
          </w:rPr>
          <w:t>SNR simulation summary</w:t>
        </w:r>
        <w:r w:rsidRPr="00E90015">
          <w:rPr>
            <w:rFonts w:eastAsiaTheme="minorEastAsia" w:hint="eastAsia"/>
            <w:lang w:eastAsia="zh-CN"/>
          </w:rPr>
          <w:t xml:space="preserve"> for FR1 </w:t>
        </w:r>
        <w:r>
          <w:rPr>
            <w:rFonts w:eastAsiaTheme="minorEastAsia" w:hint="eastAsia"/>
            <w:lang w:eastAsia="zh-CN"/>
          </w:rPr>
          <w:t>OFDM-based</w:t>
        </w:r>
        <w:r w:rsidRPr="00A91F1D">
          <w:rPr>
            <w:rFonts w:eastAsiaTheme="minorEastAsia"/>
            <w:lang w:eastAsia="zh-CN"/>
          </w:rPr>
          <w:t xml:space="preserve"> </w:t>
        </w:r>
        <w:r w:rsidRPr="00E90015">
          <w:rPr>
            <w:rFonts w:eastAsiaTheme="minorEastAsia" w:hint="eastAsia"/>
            <w:lang w:eastAsia="zh-CN"/>
          </w:rPr>
          <w:t>LP-WU</w:t>
        </w:r>
        <w:r>
          <w:rPr>
            <w:rFonts w:eastAsiaTheme="minorEastAsia" w:hint="eastAsia"/>
            <w:lang w:eastAsia="zh-CN"/>
          </w:rPr>
          <w:t>R</w:t>
        </w:r>
      </w:ins>
    </w:p>
    <w:tbl>
      <w:tblPr>
        <w:tblStyle w:val="a8"/>
        <w:tblW w:w="9631" w:type="dxa"/>
        <w:jc w:val="center"/>
        <w:tblLook w:val="04A0" w:firstRow="1" w:lastRow="0" w:firstColumn="1" w:lastColumn="0" w:noHBand="0" w:noVBand="1"/>
      </w:tblPr>
      <w:tblGrid>
        <w:gridCol w:w="1077"/>
        <w:gridCol w:w="800"/>
        <w:gridCol w:w="770"/>
        <w:gridCol w:w="764"/>
        <w:gridCol w:w="907"/>
        <w:gridCol w:w="868"/>
        <w:gridCol w:w="4445"/>
      </w:tblGrid>
      <w:tr w:rsidR="009B5E8C" w:rsidRPr="007223B3" w14:paraId="53A7FE5F" w14:textId="77777777" w:rsidTr="008429BB">
        <w:trPr>
          <w:jc w:val="center"/>
          <w:ins w:id="396" w:author="Ruixin Wang (vivo)" w:date="2025-05-26T17:44:00Z" w16du:dateUtc="2025-05-26T09:44:00Z"/>
        </w:trPr>
        <w:tc>
          <w:tcPr>
            <w:tcW w:w="971" w:type="dxa"/>
          </w:tcPr>
          <w:p w14:paraId="3D0B8C2D" w14:textId="77777777" w:rsidR="009B5E8C" w:rsidRPr="007223B3" w:rsidRDefault="009B5E8C" w:rsidP="008429BB">
            <w:pPr>
              <w:spacing w:after="120"/>
              <w:rPr>
                <w:ins w:id="397" w:author="Ruixin Wang (vivo)" w:date="2025-05-26T17:44:00Z" w16du:dateUtc="2025-05-26T09:44:00Z"/>
                <w:b/>
                <w:bCs/>
                <w:szCs w:val="24"/>
                <w:lang w:val="en-US" w:eastAsia="zh-CN"/>
              </w:rPr>
            </w:pPr>
            <w:ins w:id="398" w:author="Ruixin Wang (vivo)" w:date="2025-05-26T17:44:00Z" w16du:dateUtc="2025-05-26T09:44:00Z">
              <w:r>
                <w:rPr>
                  <w:b/>
                  <w:bCs/>
                  <w:sz w:val="18"/>
                  <w:szCs w:val="22"/>
                  <w:lang w:val="en-US" w:eastAsia="zh-CN"/>
                </w:rPr>
                <w:t>Companies</w:t>
              </w:r>
              <w:r>
                <w:rPr>
                  <w:rFonts w:hint="eastAsia"/>
                  <w:b/>
                  <w:bCs/>
                  <w:sz w:val="18"/>
                  <w:szCs w:val="22"/>
                  <w:lang w:val="en-US" w:eastAsia="zh-CN"/>
                </w:rPr>
                <w:t xml:space="preserve"> Input</w:t>
              </w:r>
            </w:ins>
          </w:p>
        </w:tc>
        <w:tc>
          <w:tcPr>
            <w:tcW w:w="805" w:type="dxa"/>
          </w:tcPr>
          <w:p w14:paraId="7F0D6BCB" w14:textId="77777777" w:rsidR="009B5E8C" w:rsidRPr="007223B3" w:rsidRDefault="009B5E8C" w:rsidP="008429BB">
            <w:pPr>
              <w:spacing w:after="120"/>
              <w:rPr>
                <w:ins w:id="399" w:author="Ruixin Wang (vivo)" w:date="2025-05-26T17:44:00Z" w16du:dateUtc="2025-05-26T09:44:00Z"/>
                <w:rFonts w:eastAsiaTheme="minorEastAsia"/>
                <w:b/>
                <w:bCs/>
                <w:sz w:val="18"/>
                <w:szCs w:val="22"/>
                <w:lang w:val="en-US" w:eastAsia="zh-CN"/>
              </w:rPr>
            </w:pPr>
            <w:ins w:id="400" w:author="Ruixin Wang (vivo)" w:date="2025-05-26T17:44:00Z" w16du:dateUtc="2025-05-26T09:44:00Z">
              <w:r>
                <w:rPr>
                  <w:rFonts w:eastAsiaTheme="minorEastAsia" w:hint="eastAsia"/>
                  <w:b/>
                  <w:bCs/>
                  <w:sz w:val="18"/>
                  <w:szCs w:val="22"/>
                  <w:lang w:val="en-US" w:eastAsia="zh-CN"/>
                </w:rPr>
                <w:t>SNR</w:t>
              </w:r>
            </w:ins>
          </w:p>
        </w:tc>
        <w:tc>
          <w:tcPr>
            <w:tcW w:w="771" w:type="dxa"/>
          </w:tcPr>
          <w:p w14:paraId="40ED3598" w14:textId="77777777" w:rsidR="009B5E8C" w:rsidRPr="007223B3" w:rsidRDefault="009B5E8C" w:rsidP="008429BB">
            <w:pPr>
              <w:spacing w:after="120"/>
              <w:rPr>
                <w:ins w:id="401" w:author="Ruixin Wang (vivo)" w:date="2025-05-26T17:44:00Z" w16du:dateUtc="2025-05-26T09:44:00Z"/>
                <w:b/>
                <w:bCs/>
                <w:sz w:val="18"/>
                <w:szCs w:val="22"/>
                <w:lang w:val="en-US" w:eastAsia="zh-CN"/>
              </w:rPr>
            </w:pPr>
            <w:ins w:id="402" w:author="Ruixin Wang (vivo)" w:date="2025-05-26T17:44:00Z" w16du:dateUtc="2025-05-26T09:44:00Z">
              <w:r>
                <w:rPr>
                  <w:rFonts w:hint="eastAsia"/>
                  <w:b/>
                  <w:bCs/>
                  <w:sz w:val="18"/>
                  <w:szCs w:val="22"/>
                  <w:lang w:val="en-US" w:eastAsia="zh-CN"/>
                </w:rPr>
                <w:t>RM coding</w:t>
              </w:r>
            </w:ins>
          </w:p>
        </w:tc>
        <w:tc>
          <w:tcPr>
            <w:tcW w:w="768" w:type="dxa"/>
          </w:tcPr>
          <w:p w14:paraId="672DE2F4" w14:textId="77777777" w:rsidR="009B5E8C" w:rsidRPr="007223B3" w:rsidRDefault="009B5E8C" w:rsidP="008429BB">
            <w:pPr>
              <w:spacing w:after="120"/>
              <w:rPr>
                <w:ins w:id="403" w:author="Ruixin Wang (vivo)" w:date="2025-05-26T17:44:00Z" w16du:dateUtc="2025-05-26T09:44:00Z"/>
                <w:rFonts w:eastAsiaTheme="minorEastAsia"/>
                <w:b/>
                <w:bCs/>
                <w:sz w:val="18"/>
                <w:szCs w:val="22"/>
                <w:lang w:val="en-US" w:eastAsia="zh-CN"/>
              </w:rPr>
            </w:pPr>
            <w:ins w:id="404" w:author="Ruixin Wang (vivo)" w:date="2025-05-26T17:44:00Z" w16du:dateUtc="2025-05-26T09:44:00Z">
              <w:r>
                <w:rPr>
                  <w:rFonts w:eastAsiaTheme="minorEastAsia" w:hint="eastAsia"/>
                  <w:b/>
                  <w:bCs/>
                  <w:sz w:val="18"/>
                  <w:szCs w:val="22"/>
                  <w:lang w:val="en-US" w:eastAsia="zh-CN"/>
                </w:rPr>
                <w:t>ADC</w:t>
              </w:r>
            </w:ins>
          </w:p>
        </w:tc>
        <w:tc>
          <w:tcPr>
            <w:tcW w:w="913" w:type="dxa"/>
          </w:tcPr>
          <w:p w14:paraId="6668A991" w14:textId="77777777" w:rsidR="009B5E8C" w:rsidRDefault="009B5E8C" w:rsidP="008429BB">
            <w:pPr>
              <w:spacing w:after="120"/>
              <w:rPr>
                <w:ins w:id="405" w:author="Ruixin Wang (vivo)" w:date="2025-05-26T17:44:00Z" w16du:dateUtc="2025-05-26T09:44:00Z"/>
                <w:rFonts w:eastAsiaTheme="minorEastAsia"/>
                <w:b/>
                <w:bCs/>
                <w:sz w:val="18"/>
                <w:szCs w:val="22"/>
                <w:lang w:val="en-US" w:eastAsia="zh-CN"/>
              </w:rPr>
            </w:pPr>
            <w:ins w:id="406" w:author="Ruixin Wang (vivo)" w:date="2025-05-26T17:44:00Z" w16du:dateUtc="2025-05-26T09:44:00Z">
              <w:r>
                <w:rPr>
                  <w:rFonts w:eastAsiaTheme="minorEastAsia"/>
                  <w:b/>
                  <w:bCs/>
                  <w:sz w:val="18"/>
                  <w:szCs w:val="22"/>
                  <w:lang w:val="en-US" w:eastAsia="zh-CN"/>
                </w:rPr>
                <w:t>F</w:t>
              </w:r>
              <w:r>
                <w:rPr>
                  <w:rFonts w:eastAsiaTheme="minorEastAsia" w:hint="eastAsia"/>
                  <w:b/>
                  <w:bCs/>
                  <w:sz w:val="18"/>
                  <w:szCs w:val="22"/>
                  <w:lang w:val="en-US" w:eastAsia="zh-CN"/>
                </w:rPr>
                <w:t>ilter order</w:t>
              </w:r>
            </w:ins>
          </w:p>
        </w:tc>
        <w:tc>
          <w:tcPr>
            <w:tcW w:w="870" w:type="dxa"/>
          </w:tcPr>
          <w:p w14:paraId="583E1457" w14:textId="77777777" w:rsidR="009B5E8C" w:rsidRDefault="009B5E8C" w:rsidP="008429BB">
            <w:pPr>
              <w:spacing w:after="120"/>
              <w:rPr>
                <w:ins w:id="407" w:author="Ruixin Wang (vivo)" w:date="2025-05-26T17:44:00Z" w16du:dateUtc="2025-05-26T09:44:00Z"/>
                <w:rFonts w:eastAsiaTheme="minorEastAsia"/>
                <w:b/>
                <w:bCs/>
                <w:sz w:val="18"/>
                <w:szCs w:val="22"/>
                <w:lang w:val="en-US" w:eastAsia="zh-CN"/>
              </w:rPr>
            </w:pPr>
            <w:ins w:id="408" w:author="Ruixin Wang (vivo)" w:date="2025-05-26T17:44:00Z" w16du:dateUtc="2025-05-26T09:44:00Z">
              <w:r>
                <w:rPr>
                  <w:rFonts w:eastAsiaTheme="minorEastAsia" w:hint="eastAsia"/>
                  <w:b/>
                  <w:bCs/>
                  <w:sz w:val="18"/>
                  <w:szCs w:val="22"/>
                  <w:lang w:val="en-US" w:eastAsia="zh-CN"/>
                </w:rPr>
                <w:t>Timing error</w:t>
              </w:r>
            </w:ins>
          </w:p>
        </w:tc>
        <w:tc>
          <w:tcPr>
            <w:tcW w:w="4533" w:type="dxa"/>
          </w:tcPr>
          <w:p w14:paraId="609F2053" w14:textId="77777777" w:rsidR="009B5E8C" w:rsidRPr="007223B3" w:rsidRDefault="009B5E8C" w:rsidP="008429BB">
            <w:pPr>
              <w:spacing w:after="120"/>
              <w:rPr>
                <w:ins w:id="409" w:author="Ruixin Wang (vivo)" w:date="2025-05-26T17:44:00Z" w16du:dateUtc="2025-05-26T09:44:00Z"/>
                <w:rFonts w:eastAsiaTheme="minorEastAsia"/>
                <w:b/>
                <w:bCs/>
                <w:sz w:val="18"/>
                <w:szCs w:val="22"/>
                <w:lang w:val="en-US" w:eastAsia="zh-CN"/>
              </w:rPr>
            </w:pPr>
            <w:ins w:id="410" w:author="Ruixin Wang (vivo)" w:date="2025-05-26T17:44:00Z" w16du:dateUtc="2025-05-26T09:44:00Z">
              <w:r>
                <w:rPr>
                  <w:rFonts w:eastAsiaTheme="minorEastAsia" w:hint="eastAsia"/>
                  <w:b/>
                  <w:bCs/>
                  <w:sz w:val="18"/>
                  <w:szCs w:val="22"/>
                  <w:lang w:val="en-US" w:eastAsia="zh-CN"/>
                </w:rPr>
                <w:t>Note</w:t>
              </w:r>
            </w:ins>
          </w:p>
        </w:tc>
      </w:tr>
      <w:tr w:rsidR="009B5E8C" w:rsidRPr="007223B3" w14:paraId="7E7BC013" w14:textId="77777777" w:rsidTr="008429BB">
        <w:trPr>
          <w:jc w:val="center"/>
          <w:ins w:id="411" w:author="Ruixin Wang (vivo)" w:date="2025-05-26T17:44:00Z" w16du:dateUtc="2025-05-26T09:44:00Z"/>
        </w:trPr>
        <w:tc>
          <w:tcPr>
            <w:tcW w:w="971" w:type="dxa"/>
          </w:tcPr>
          <w:p w14:paraId="6ED663C4" w14:textId="77777777" w:rsidR="009B5E8C" w:rsidRPr="007223B3" w:rsidRDefault="009B5E8C" w:rsidP="008429BB">
            <w:pPr>
              <w:spacing w:after="120"/>
              <w:rPr>
                <w:ins w:id="412" w:author="Ruixin Wang (vivo)" w:date="2025-05-26T17:44:00Z" w16du:dateUtc="2025-05-26T09:44:00Z"/>
                <w:sz w:val="18"/>
                <w:szCs w:val="22"/>
                <w:lang w:val="en-US" w:eastAsia="zh-CN"/>
              </w:rPr>
            </w:pPr>
            <w:ins w:id="413" w:author="Ruixin Wang (vivo)" w:date="2025-05-26T17:44:00Z" w16du:dateUtc="2025-05-26T09:44:00Z">
              <w:r>
                <w:rPr>
                  <w:rFonts w:hint="eastAsia"/>
                  <w:sz w:val="18"/>
                  <w:szCs w:val="22"/>
                  <w:lang w:val="en-US" w:eastAsia="zh-CN"/>
                </w:rPr>
                <w:t>A</w:t>
              </w:r>
            </w:ins>
          </w:p>
        </w:tc>
        <w:tc>
          <w:tcPr>
            <w:tcW w:w="805" w:type="dxa"/>
          </w:tcPr>
          <w:p w14:paraId="31BE4D91" w14:textId="77777777" w:rsidR="009B5E8C" w:rsidRPr="007223B3" w:rsidRDefault="009B5E8C" w:rsidP="008429BB">
            <w:pPr>
              <w:spacing w:after="120"/>
              <w:rPr>
                <w:ins w:id="414" w:author="Ruixin Wang (vivo)" w:date="2025-05-26T17:44:00Z" w16du:dateUtc="2025-05-26T09:44:00Z"/>
                <w:rFonts w:eastAsiaTheme="minorEastAsia"/>
                <w:sz w:val="18"/>
                <w:szCs w:val="22"/>
                <w:lang w:val="en-US" w:eastAsia="zh-CN"/>
              </w:rPr>
            </w:pPr>
          </w:p>
        </w:tc>
        <w:tc>
          <w:tcPr>
            <w:tcW w:w="771" w:type="dxa"/>
          </w:tcPr>
          <w:p w14:paraId="6CB274C9" w14:textId="77777777" w:rsidR="009B5E8C" w:rsidRPr="007223B3" w:rsidRDefault="009B5E8C" w:rsidP="008429BB">
            <w:pPr>
              <w:spacing w:after="120"/>
              <w:rPr>
                <w:ins w:id="415" w:author="Ruixin Wang (vivo)" w:date="2025-05-26T17:44:00Z" w16du:dateUtc="2025-05-26T09:44:00Z"/>
                <w:sz w:val="18"/>
                <w:szCs w:val="22"/>
                <w:lang w:val="en-US" w:eastAsia="zh-CN"/>
              </w:rPr>
            </w:pPr>
          </w:p>
        </w:tc>
        <w:tc>
          <w:tcPr>
            <w:tcW w:w="768" w:type="dxa"/>
          </w:tcPr>
          <w:p w14:paraId="15373D4E" w14:textId="77777777" w:rsidR="009B5E8C" w:rsidRPr="007223B3" w:rsidRDefault="009B5E8C" w:rsidP="008429BB">
            <w:pPr>
              <w:spacing w:after="120"/>
              <w:rPr>
                <w:ins w:id="416" w:author="Ruixin Wang (vivo)" w:date="2025-05-26T17:44:00Z" w16du:dateUtc="2025-05-26T09:44:00Z"/>
                <w:sz w:val="18"/>
                <w:szCs w:val="22"/>
                <w:lang w:val="en-US" w:eastAsia="zh-CN"/>
              </w:rPr>
            </w:pPr>
          </w:p>
        </w:tc>
        <w:tc>
          <w:tcPr>
            <w:tcW w:w="913" w:type="dxa"/>
          </w:tcPr>
          <w:p w14:paraId="03379D9A" w14:textId="77777777" w:rsidR="009B5E8C" w:rsidRDefault="009B5E8C" w:rsidP="008429BB">
            <w:pPr>
              <w:spacing w:after="120"/>
              <w:rPr>
                <w:ins w:id="417" w:author="Ruixin Wang (vivo)" w:date="2025-05-26T17:44:00Z" w16du:dateUtc="2025-05-26T09:44:00Z"/>
                <w:rFonts w:eastAsiaTheme="minorEastAsia"/>
                <w:sz w:val="18"/>
                <w:szCs w:val="22"/>
                <w:lang w:val="en-US" w:eastAsia="zh-CN"/>
              </w:rPr>
            </w:pPr>
          </w:p>
        </w:tc>
        <w:tc>
          <w:tcPr>
            <w:tcW w:w="870" w:type="dxa"/>
          </w:tcPr>
          <w:p w14:paraId="07A5BC45" w14:textId="77777777" w:rsidR="009B5E8C" w:rsidRPr="007223B3" w:rsidRDefault="009B5E8C" w:rsidP="008429BB">
            <w:pPr>
              <w:spacing w:after="120"/>
              <w:rPr>
                <w:ins w:id="418" w:author="Ruixin Wang (vivo)" w:date="2025-05-26T17:44:00Z" w16du:dateUtc="2025-05-26T09:44:00Z"/>
                <w:rFonts w:eastAsiaTheme="minorEastAsia"/>
                <w:sz w:val="18"/>
                <w:szCs w:val="22"/>
                <w:lang w:val="en-US" w:eastAsia="zh-CN"/>
              </w:rPr>
            </w:pPr>
          </w:p>
        </w:tc>
        <w:tc>
          <w:tcPr>
            <w:tcW w:w="4533" w:type="dxa"/>
          </w:tcPr>
          <w:p w14:paraId="7C3453B2" w14:textId="77777777" w:rsidR="009B5E8C" w:rsidRPr="007223B3" w:rsidRDefault="009B5E8C" w:rsidP="008429BB">
            <w:pPr>
              <w:spacing w:after="120"/>
              <w:rPr>
                <w:ins w:id="419" w:author="Ruixin Wang (vivo)" w:date="2025-05-26T17:44:00Z" w16du:dateUtc="2025-05-26T09:44:00Z"/>
                <w:rFonts w:eastAsiaTheme="minorEastAsia"/>
                <w:sz w:val="18"/>
                <w:szCs w:val="22"/>
                <w:lang w:val="en-US" w:eastAsia="zh-CN"/>
              </w:rPr>
            </w:pPr>
          </w:p>
        </w:tc>
      </w:tr>
      <w:tr w:rsidR="009B5E8C" w:rsidRPr="007223B3" w14:paraId="5E688AD4" w14:textId="77777777" w:rsidTr="008429BB">
        <w:trPr>
          <w:jc w:val="center"/>
          <w:ins w:id="420" w:author="Ruixin Wang (vivo)" w:date="2025-05-26T17:44:00Z" w16du:dateUtc="2025-05-26T09:44:00Z"/>
        </w:trPr>
        <w:tc>
          <w:tcPr>
            <w:tcW w:w="971" w:type="dxa"/>
          </w:tcPr>
          <w:p w14:paraId="6C848386" w14:textId="77777777" w:rsidR="009B5E8C" w:rsidRPr="00857325" w:rsidRDefault="009B5E8C" w:rsidP="008429BB">
            <w:pPr>
              <w:spacing w:after="120"/>
              <w:rPr>
                <w:ins w:id="421" w:author="Ruixin Wang (vivo)" w:date="2025-05-26T17:44:00Z" w16du:dateUtc="2025-05-26T09:44:00Z"/>
                <w:rFonts w:eastAsiaTheme="minorEastAsia"/>
                <w:sz w:val="18"/>
                <w:szCs w:val="22"/>
                <w:lang w:val="en-US" w:eastAsia="zh-CN"/>
              </w:rPr>
            </w:pPr>
            <w:ins w:id="422" w:author="Ruixin Wang (vivo)" w:date="2025-05-26T17:44:00Z" w16du:dateUtc="2025-05-26T09:44:00Z">
              <w:r>
                <w:rPr>
                  <w:rFonts w:eastAsiaTheme="minorEastAsia" w:hint="eastAsia"/>
                  <w:sz w:val="18"/>
                  <w:szCs w:val="22"/>
                  <w:lang w:val="en-US" w:eastAsia="zh-CN"/>
                </w:rPr>
                <w:t>B</w:t>
              </w:r>
            </w:ins>
          </w:p>
        </w:tc>
        <w:tc>
          <w:tcPr>
            <w:tcW w:w="805" w:type="dxa"/>
          </w:tcPr>
          <w:p w14:paraId="32B697CD" w14:textId="77777777" w:rsidR="009B5E8C" w:rsidRPr="007223B3" w:rsidRDefault="009B5E8C" w:rsidP="008429BB">
            <w:pPr>
              <w:spacing w:after="120"/>
              <w:rPr>
                <w:ins w:id="423" w:author="Ruixin Wang (vivo)" w:date="2025-05-26T17:44:00Z" w16du:dateUtc="2025-05-26T09:44:00Z"/>
                <w:rFonts w:eastAsiaTheme="minorEastAsia"/>
                <w:sz w:val="18"/>
                <w:szCs w:val="22"/>
                <w:lang w:val="en-US" w:eastAsia="zh-CN"/>
              </w:rPr>
            </w:pPr>
          </w:p>
        </w:tc>
        <w:tc>
          <w:tcPr>
            <w:tcW w:w="771" w:type="dxa"/>
          </w:tcPr>
          <w:p w14:paraId="21EA7183" w14:textId="77777777" w:rsidR="009B5E8C" w:rsidRPr="00857325" w:rsidRDefault="009B5E8C" w:rsidP="008429BB">
            <w:pPr>
              <w:spacing w:after="120"/>
              <w:rPr>
                <w:ins w:id="424" w:author="Ruixin Wang (vivo)" w:date="2025-05-26T17:44:00Z" w16du:dateUtc="2025-05-26T09:44:00Z"/>
                <w:rFonts w:eastAsiaTheme="minorEastAsia"/>
                <w:sz w:val="18"/>
                <w:szCs w:val="22"/>
                <w:lang w:val="en-US" w:eastAsia="zh-CN"/>
              </w:rPr>
            </w:pPr>
          </w:p>
        </w:tc>
        <w:tc>
          <w:tcPr>
            <w:tcW w:w="768" w:type="dxa"/>
          </w:tcPr>
          <w:p w14:paraId="3A11607E" w14:textId="77777777" w:rsidR="009B5E8C" w:rsidRPr="007223B3" w:rsidRDefault="009B5E8C" w:rsidP="008429BB">
            <w:pPr>
              <w:spacing w:after="120"/>
              <w:rPr>
                <w:ins w:id="425" w:author="Ruixin Wang (vivo)" w:date="2025-05-26T17:44:00Z" w16du:dateUtc="2025-05-26T09:44:00Z"/>
                <w:sz w:val="18"/>
                <w:szCs w:val="22"/>
                <w:lang w:val="en-US" w:eastAsia="zh-CN"/>
              </w:rPr>
            </w:pPr>
          </w:p>
        </w:tc>
        <w:tc>
          <w:tcPr>
            <w:tcW w:w="913" w:type="dxa"/>
          </w:tcPr>
          <w:p w14:paraId="47AF9A90" w14:textId="77777777" w:rsidR="009B5E8C" w:rsidRPr="007223B3" w:rsidRDefault="009B5E8C" w:rsidP="008429BB">
            <w:pPr>
              <w:spacing w:after="120"/>
              <w:rPr>
                <w:ins w:id="426" w:author="Ruixin Wang (vivo)" w:date="2025-05-26T17:44:00Z" w16du:dateUtc="2025-05-26T09:44:00Z"/>
                <w:rFonts w:eastAsiaTheme="minorEastAsia"/>
                <w:sz w:val="18"/>
                <w:szCs w:val="22"/>
                <w:lang w:val="en-US" w:eastAsia="zh-CN"/>
              </w:rPr>
            </w:pPr>
          </w:p>
        </w:tc>
        <w:tc>
          <w:tcPr>
            <w:tcW w:w="870" w:type="dxa"/>
          </w:tcPr>
          <w:p w14:paraId="36C96985" w14:textId="77777777" w:rsidR="009B5E8C" w:rsidRPr="007223B3" w:rsidRDefault="009B5E8C" w:rsidP="008429BB">
            <w:pPr>
              <w:spacing w:after="120"/>
              <w:rPr>
                <w:ins w:id="427" w:author="Ruixin Wang (vivo)" w:date="2025-05-26T17:44:00Z" w16du:dateUtc="2025-05-26T09:44:00Z"/>
                <w:rFonts w:eastAsiaTheme="minorEastAsia"/>
                <w:sz w:val="18"/>
                <w:szCs w:val="22"/>
                <w:lang w:val="en-US" w:eastAsia="zh-CN"/>
              </w:rPr>
            </w:pPr>
          </w:p>
        </w:tc>
        <w:tc>
          <w:tcPr>
            <w:tcW w:w="4533" w:type="dxa"/>
          </w:tcPr>
          <w:p w14:paraId="67E1D9AC" w14:textId="77777777" w:rsidR="009B5E8C" w:rsidRPr="007223B3" w:rsidRDefault="009B5E8C" w:rsidP="008429BB">
            <w:pPr>
              <w:spacing w:after="120"/>
              <w:rPr>
                <w:ins w:id="428" w:author="Ruixin Wang (vivo)" w:date="2025-05-26T17:44:00Z" w16du:dateUtc="2025-05-26T09:44:00Z"/>
                <w:rFonts w:eastAsiaTheme="minorEastAsia"/>
                <w:sz w:val="18"/>
                <w:szCs w:val="22"/>
                <w:lang w:val="en-US" w:eastAsia="zh-CN"/>
              </w:rPr>
            </w:pPr>
          </w:p>
        </w:tc>
      </w:tr>
      <w:tr w:rsidR="009B5E8C" w:rsidRPr="007223B3" w14:paraId="17BB359A" w14:textId="77777777" w:rsidTr="008429BB">
        <w:trPr>
          <w:jc w:val="center"/>
          <w:ins w:id="429" w:author="Ruixin Wang (vivo)" w:date="2025-05-26T17:44:00Z" w16du:dateUtc="2025-05-26T09:44:00Z"/>
        </w:trPr>
        <w:tc>
          <w:tcPr>
            <w:tcW w:w="971" w:type="dxa"/>
          </w:tcPr>
          <w:p w14:paraId="6BA2BDB5" w14:textId="77777777" w:rsidR="009B5E8C" w:rsidRDefault="009B5E8C" w:rsidP="008429BB">
            <w:pPr>
              <w:spacing w:after="120"/>
              <w:rPr>
                <w:ins w:id="430" w:author="Ruixin Wang (vivo)" w:date="2025-05-26T17:44:00Z" w16du:dateUtc="2025-05-26T09:44:00Z"/>
                <w:rFonts w:eastAsiaTheme="minorEastAsia"/>
                <w:sz w:val="18"/>
                <w:szCs w:val="22"/>
                <w:lang w:val="en-US" w:eastAsia="zh-CN"/>
              </w:rPr>
            </w:pPr>
            <w:ins w:id="431" w:author="Ruixin Wang (vivo)" w:date="2025-05-26T17:44:00Z" w16du:dateUtc="2025-05-26T09:44:00Z">
              <w:r>
                <w:rPr>
                  <w:rFonts w:eastAsiaTheme="minorEastAsia" w:hint="eastAsia"/>
                  <w:sz w:val="18"/>
                  <w:szCs w:val="22"/>
                  <w:lang w:val="en-US" w:eastAsia="zh-CN"/>
                </w:rPr>
                <w:t>C</w:t>
              </w:r>
            </w:ins>
          </w:p>
        </w:tc>
        <w:tc>
          <w:tcPr>
            <w:tcW w:w="805" w:type="dxa"/>
          </w:tcPr>
          <w:p w14:paraId="5D54A8A9" w14:textId="77777777" w:rsidR="009B5E8C" w:rsidRPr="00857325" w:rsidRDefault="009B5E8C" w:rsidP="008429BB">
            <w:pPr>
              <w:spacing w:after="120"/>
              <w:rPr>
                <w:ins w:id="432" w:author="Ruixin Wang (vivo)" w:date="2025-05-26T17:44:00Z" w16du:dateUtc="2025-05-26T09:44:00Z"/>
                <w:rFonts w:eastAsiaTheme="minorEastAsia"/>
                <w:sz w:val="18"/>
                <w:szCs w:val="22"/>
                <w:lang w:val="en-US" w:eastAsia="zh-CN"/>
              </w:rPr>
            </w:pPr>
          </w:p>
        </w:tc>
        <w:tc>
          <w:tcPr>
            <w:tcW w:w="771" w:type="dxa"/>
          </w:tcPr>
          <w:p w14:paraId="13D7486B" w14:textId="77777777" w:rsidR="009B5E8C" w:rsidRPr="00857325" w:rsidRDefault="009B5E8C" w:rsidP="008429BB">
            <w:pPr>
              <w:spacing w:after="120"/>
              <w:rPr>
                <w:ins w:id="433" w:author="Ruixin Wang (vivo)" w:date="2025-05-26T17:44:00Z" w16du:dateUtc="2025-05-26T09:44:00Z"/>
                <w:sz w:val="18"/>
                <w:szCs w:val="22"/>
                <w:lang w:val="en-US" w:eastAsia="zh-CN"/>
              </w:rPr>
            </w:pPr>
          </w:p>
        </w:tc>
        <w:tc>
          <w:tcPr>
            <w:tcW w:w="768" w:type="dxa"/>
          </w:tcPr>
          <w:p w14:paraId="4501EF5C" w14:textId="77777777" w:rsidR="009B5E8C" w:rsidRPr="007223B3" w:rsidRDefault="009B5E8C" w:rsidP="008429BB">
            <w:pPr>
              <w:spacing w:after="120"/>
              <w:rPr>
                <w:ins w:id="434" w:author="Ruixin Wang (vivo)" w:date="2025-05-26T17:44:00Z" w16du:dateUtc="2025-05-26T09:44:00Z"/>
                <w:sz w:val="18"/>
                <w:szCs w:val="22"/>
                <w:lang w:val="en-US" w:eastAsia="zh-CN"/>
              </w:rPr>
            </w:pPr>
          </w:p>
        </w:tc>
        <w:tc>
          <w:tcPr>
            <w:tcW w:w="913" w:type="dxa"/>
          </w:tcPr>
          <w:p w14:paraId="764888FD" w14:textId="77777777" w:rsidR="009B5E8C" w:rsidRPr="00E77DA2" w:rsidRDefault="009B5E8C" w:rsidP="008429BB">
            <w:pPr>
              <w:spacing w:after="120"/>
              <w:rPr>
                <w:ins w:id="435" w:author="Ruixin Wang (vivo)" w:date="2025-05-26T17:44:00Z" w16du:dateUtc="2025-05-26T09:44:00Z"/>
                <w:rFonts w:eastAsiaTheme="minorEastAsia"/>
                <w:sz w:val="18"/>
                <w:szCs w:val="22"/>
                <w:lang w:val="en-US" w:eastAsia="zh-CN"/>
              </w:rPr>
            </w:pPr>
          </w:p>
        </w:tc>
        <w:tc>
          <w:tcPr>
            <w:tcW w:w="870" w:type="dxa"/>
          </w:tcPr>
          <w:p w14:paraId="57BC59AE" w14:textId="77777777" w:rsidR="009B5E8C" w:rsidRPr="00E77DA2" w:rsidRDefault="009B5E8C" w:rsidP="008429BB">
            <w:pPr>
              <w:spacing w:after="120"/>
              <w:rPr>
                <w:ins w:id="436" w:author="Ruixin Wang (vivo)" w:date="2025-05-26T17:44:00Z" w16du:dateUtc="2025-05-26T09:44:00Z"/>
                <w:rFonts w:eastAsiaTheme="minorEastAsia"/>
                <w:sz w:val="18"/>
                <w:szCs w:val="22"/>
                <w:lang w:val="en-US" w:eastAsia="zh-CN"/>
              </w:rPr>
            </w:pPr>
          </w:p>
        </w:tc>
        <w:tc>
          <w:tcPr>
            <w:tcW w:w="4533" w:type="dxa"/>
          </w:tcPr>
          <w:p w14:paraId="6FC94724" w14:textId="77777777" w:rsidR="009B5E8C" w:rsidRPr="00E77DA2" w:rsidRDefault="009B5E8C" w:rsidP="008429BB">
            <w:pPr>
              <w:spacing w:after="120"/>
              <w:rPr>
                <w:ins w:id="437" w:author="Ruixin Wang (vivo)" w:date="2025-05-26T17:44:00Z" w16du:dateUtc="2025-05-26T09:44:00Z"/>
                <w:rFonts w:eastAsiaTheme="minorEastAsia"/>
                <w:sz w:val="18"/>
                <w:szCs w:val="22"/>
                <w:lang w:val="en-US" w:eastAsia="zh-CN"/>
              </w:rPr>
            </w:pPr>
          </w:p>
        </w:tc>
      </w:tr>
      <w:tr w:rsidR="009B5E8C" w:rsidRPr="007223B3" w14:paraId="246BF733" w14:textId="77777777" w:rsidTr="008429BB">
        <w:trPr>
          <w:jc w:val="center"/>
          <w:ins w:id="438" w:author="Ruixin Wang (vivo)" w:date="2025-05-26T17:44:00Z" w16du:dateUtc="2025-05-26T09:44:00Z"/>
        </w:trPr>
        <w:tc>
          <w:tcPr>
            <w:tcW w:w="971" w:type="dxa"/>
          </w:tcPr>
          <w:p w14:paraId="040422CD" w14:textId="77777777" w:rsidR="009B5E8C" w:rsidRPr="007223B3" w:rsidRDefault="009B5E8C" w:rsidP="008429BB">
            <w:pPr>
              <w:spacing w:after="120"/>
              <w:rPr>
                <w:ins w:id="439" w:author="Ruixin Wang (vivo)" w:date="2025-05-26T17:44:00Z" w16du:dateUtc="2025-05-26T09:44:00Z"/>
                <w:sz w:val="18"/>
                <w:szCs w:val="22"/>
                <w:lang w:val="en-US" w:eastAsia="zh-CN"/>
              </w:rPr>
            </w:pPr>
          </w:p>
        </w:tc>
        <w:tc>
          <w:tcPr>
            <w:tcW w:w="805" w:type="dxa"/>
          </w:tcPr>
          <w:p w14:paraId="2DB7BB63" w14:textId="77777777" w:rsidR="009B5E8C" w:rsidRPr="007223B3" w:rsidRDefault="009B5E8C" w:rsidP="008429BB">
            <w:pPr>
              <w:spacing w:after="120"/>
              <w:rPr>
                <w:ins w:id="440" w:author="Ruixin Wang (vivo)" w:date="2025-05-26T17:44:00Z" w16du:dateUtc="2025-05-26T09:44:00Z"/>
                <w:sz w:val="18"/>
                <w:szCs w:val="22"/>
                <w:lang w:val="en-US" w:eastAsia="zh-CN"/>
              </w:rPr>
            </w:pPr>
          </w:p>
        </w:tc>
        <w:tc>
          <w:tcPr>
            <w:tcW w:w="771" w:type="dxa"/>
          </w:tcPr>
          <w:p w14:paraId="7C9C7F2E" w14:textId="77777777" w:rsidR="009B5E8C" w:rsidRPr="007223B3" w:rsidRDefault="009B5E8C" w:rsidP="008429BB">
            <w:pPr>
              <w:spacing w:after="120"/>
              <w:rPr>
                <w:ins w:id="441" w:author="Ruixin Wang (vivo)" w:date="2025-05-26T17:44:00Z" w16du:dateUtc="2025-05-26T09:44:00Z"/>
                <w:sz w:val="18"/>
                <w:szCs w:val="22"/>
                <w:lang w:val="en-US" w:eastAsia="zh-CN"/>
              </w:rPr>
            </w:pPr>
          </w:p>
        </w:tc>
        <w:tc>
          <w:tcPr>
            <w:tcW w:w="768" w:type="dxa"/>
          </w:tcPr>
          <w:p w14:paraId="1AC80D16" w14:textId="77777777" w:rsidR="009B5E8C" w:rsidRPr="007223B3" w:rsidRDefault="009B5E8C" w:rsidP="008429BB">
            <w:pPr>
              <w:spacing w:after="120"/>
              <w:rPr>
                <w:ins w:id="442" w:author="Ruixin Wang (vivo)" w:date="2025-05-26T17:44:00Z" w16du:dateUtc="2025-05-26T09:44:00Z"/>
                <w:sz w:val="18"/>
                <w:szCs w:val="22"/>
                <w:lang w:val="en-US" w:eastAsia="zh-CN"/>
              </w:rPr>
            </w:pPr>
          </w:p>
        </w:tc>
        <w:tc>
          <w:tcPr>
            <w:tcW w:w="913" w:type="dxa"/>
          </w:tcPr>
          <w:p w14:paraId="07AAC4C3" w14:textId="77777777" w:rsidR="009B5E8C" w:rsidRPr="001B5453" w:rsidRDefault="009B5E8C" w:rsidP="008429BB">
            <w:pPr>
              <w:spacing w:after="120"/>
              <w:rPr>
                <w:ins w:id="443" w:author="Ruixin Wang (vivo)" w:date="2025-05-26T17:44:00Z" w16du:dateUtc="2025-05-26T09:44:00Z"/>
                <w:rFonts w:eastAsiaTheme="minorEastAsia"/>
                <w:sz w:val="18"/>
                <w:szCs w:val="22"/>
                <w:lang w:val="en-US" w:eastAsia="zh-CN"/>
              </w:rPr>
            </w:pPr>
          </w:p>
        </w:tc>
        <w:tc>
          <w:tcPr>
            <w:tcW w:w="870" w:type="dxa"/>
          </w:tcPr>
          <w:p w14:paraId="3D4B100E" w14:textId="77777777" w:rsidR="009B5E8C" w:rsidRPr="004D4890" w:rsidRDefault="009B5E8C" w:rsidP="008429BB">
            <w:pPr>
              <w:spacing w:after="120"/>
              <w:rPr>
                <w:ins w:id="444" w:author="Ruixin Wang (vivo)" w:date="2025-05-26T17:44:00Z" w16du:dateUtc="2025-05-26T09:44:00Z"/>
                <w:rFonts w:eastAsiaTheme="minorEastAsia"/>
                <w:sz w:val="18"/>
                <w:szCs w:val="22"/>
                <w:lang w:val="en-US" w:eastAsia="zh-CN"/>
              </w:rPr>
            </w:pPr>
          </w:p>
        </w:tc>
        <w:tc>
          <w:tcPr>
            <w:tcW w:w="4533" w:type="dxa"/>
          </w:tcPr>
          <w:p w14:paraId="03B3D12A" w14:textId="77777777" w:rsidR="009B5E8C" w:rsidRPr="004D4890" w:rsidRDefault="009B5E8C" w:rsidP="008429BB">
            <w:pPr>
              <w:spacing w:after="120"/>
              <w:rPr>
                <w:ins w:id="445" w:author="Ruixin Wang (vivo)" w:date="2025-05-26T17:44:00Z" w16du:dateUtc="2025-05-26T09:44:00Z"/>
                <w:rFonts w:eastAsiaTheme="minorEastAsia"/>
                <w:sz w:val="18"/>
                <w:szCs w:val="22"/>
                <w:lang w:val="en-US" w:eastAsia="zh-CN"/>
              </w:rPr>
            </w:pPr>
          </w:p>
        </w:tc>
      </w:tr>
      <w:tr w:rsidR="009B5E8C" w:rsidRPr="007223B3" w14:paraId="2CB1FCBA" w14:textId="77777777" w:rsidTr="008429BB">
        <w:trPr>
          <w:jc w:val="center"/>
          <w:ins w:id="446" w:author="Ruixin Wang (vivo)" w:date="2025-05-26T17:44:00Z" w16du:dateUtc="2025-05-26T09:44:00Z"/>
        </w:trPr>
        <w:tc>
          <w:tcPr>
            <w:tcW w:w="971" w:type="dxa"/>
          </w:tcPr>
          <w:p w14:paraId="5CF7292E" w14:textId="77777777" w:rsidR="009B5E8C" w:rsidRPr="007223B3" w:rsidRDefault="009B5E8C" w:rsidP="008429BB">
            <w:pPr>
              <w:spacing w:after="120"/>
              <w:rPr>
                <w:ins w:id="447" w:author="Ruixin Wang (vivo)" w:date="2025-05-26T17:44:00Z" w16du:dateUtc="2025-05-26T09:44:00Z"/>
                <w:sz w:val="18"/>
                <w:szCs w:val="22"/>
                <w:lang w:val="en-US" w:eastAsia="zh-CN"/>
              </w:rPr>
            </w:pPr>
          </w:p>
        </w:tc>
        <w:tc>
          <w:tcPr>
            <w:tcW w:w="805" w:type="dxa"/>
          </w:tcPr>
          <w:p w14:paraId="10F3B8C2" w14:textId="77777777" w:rsidR="009B5E8C" w:rsidRPr="007223B3" w:rsidRDefault="009B5E8C" w:rsidP="008429BB">
            <w:pPr>
              <w:spacing w:after="120"/>
              <w:rPr>
                <w:ins w:id="448" w:author="Ruixin Wang (vivo)" w:date="2025-05-26T17:44:00Z" w16du:dateUtc="2025-05-26T09:44:00Z"/>
                <w:sz w:val="18"/>
                <w:szCs w:val="22"/>
                <w:lang w:val="en-US" w:eastAsia="zh-CN"/>
              </w:rPr>
            </w:pPr>
          </w:p>
        </w:tc>
        <w:tc>
          <w:tcPr>
            <w:tcW w:w="771" w:type="dxa"/>
          </w:tcPr>
          <w:p w14:paraId="7103A54B" w14:textId="77777777" w:rsidR="009B5E8C" w:rsidRPr="007223B3" w:rsidRDefault="009B5E8C" w:rsidP="008429BB">
            <w:pPr>
              <w:spacing w:after="120"/>
              <w:rPr>
                <w:ins w:id="449" w:author="Ruixin Wang (vivo)" w:date="2025-05-26T17:44:00Z" w16du:dateUtc="2025-05-26T09:44:00Z"/>
                <w:sz w:val="18"/>
                <w:szCs w:val="22"/>
                <w:lang w:val="en-US" w:eastAsia="zh-CN"/>
              </w:rPr>
            </w:pPr>
          </w:p>
        </w:tc>
        <w:tc>
          <w:tcPr>
            <w:tcW w:w="768" w:type="dxa"/>
          </w:tcPr>
          <w:p w14:paraId="33E91EA4" w14:textId="77777777" w:rsidR="009B5E8C" w:rsidRPr="007223B3" w:rsidRDefault="009B5E8C" w:rsidP="008429BB">
            <w:pPr>
              <w:spacing w:after="120"/>
              <w:rPr>
                <w:ins w:id="450" w:author="Ruixin Wang (vivo)" w:date="2025-05-26T17:44:00Z" w16du:dateUtc="2025-05-26T09:44:00Z"/>
                <w:sz w:val="18"/>
                <w:szCs w:val="22"/>
                <w:lang w:val="en-US" w:eastAsia="zh-CN"/>
              </w:rPr>
            </w:pPr>
          </w:p>
        </w:tc>
        <w:tc>
          <w:tcPr>
            <w:tcW w:w="913" w:type="dxa"/>
          </w:tcPr>
          <w:p w14:paraId="11493EBD" w14:textId="77777777" w:rsidR="009B5E8C" w:rsidRPr="007223B3" w:rsidRDefault="009B5E8C" w:rsidP="008429BB">
            <w:pPr>
              <w:spacing w:after="120"/>
              <w:rPr>
                <w:ins w:id="451" w:author="Ruixin Wang (vivo)" w:date="2025-05-26T17:44:00Z" w16du:dateUtc="2025-05-26T09:44:00Z"/>
                <w:sz w:val="18"/>
                <w:szCs w:val="22"/>
                <w:lang w:val="en-US" w:eastAsia="zh-CN"/>
              </w:rPr>
            </w:pPr>
          </w:p>
        </w:tc>
        <w:tc>
          <w:tcPr>
            <w:tcW w:w="870" w:type="dxa"/>
          </w:tcPr>
          <w:p w14:paraId="41F8A53D" w14:textId="77777777" w:rsidR="009B5E8C" w:rsidRPr="007223B3" w:rsidRDefault="009B5E8C" w:rsidP="008429BB">
            <w:pPr>
              <w:spacing w:after="120"/>
              <w:rPr>
                <w:ins w:id="452" w:author="Ruixin Wang (vivo)" w:date="2025-05-26T17:44:00Z" w16du:dateUtc="2025-05-26T09:44:00Z"/>
                <w:sz w:val="18"/>
                <w:szCs w:val="22"/>
                <w:lang w:val="en-US" w:eastAsia="zh-CN"/>
              </w:rPr>
            </w:pPr>
          </w:p>
        </w:tc>
        <w:tc>
          <w:tcPr>
            <w:tcW w:w="4533" w:type="dxa"/>
          </w:tcPr>
          <w:p w14:paraId="7AE7E10F" w14:textId="77777777" w:rsidR="009B5E8C" w:rsidRPr="007223B3" w:rsidRDefault="009B5E8C" w:rsidP="008429BB">
            <w:pPr>
              <w:spacing w:after="120"/>
              <w:rPr>
                <w:ins w:id="453" w:author="Ruixin Wang (vivo)" w:date="2025-05-26T17:44:00Z" w16du:dateUtc="2025-05-26T09:44:00Z"/>
                <w:sz w:val="18"/>
                <w:szCs w:val="22"/>
                <w:lang w:val="en-US" w:eastAsia="zh-CN"/>
              </w:rPr>
            </w:pPr>
          </w:p>
        </w:tc>
      </w:tr>
      <w:tr w:rsidR="009B5E8C" w:rsidRPr="007223B3" w14:paraId="5E937753" w14:textId="77777777" w:rsidTr="008429BB">
        <w:trPr>
          <w:jc w:val="center"/>
          <w:ins w:id="454" w:author="Ruixin Wang (vivo)" w:date="2025-05-26T17:44:00Z" w16du:dateUtc="2025-05-26T09:44:00Z"/>
        </w:trPr>
        <w:tc>
          <w:tcPr>
            <w:tcW w:w="971" w:type="dxa"/>
          </w:tcPr>
          <w:p w14:paraId="43394436" w14:textId="77777777" w:rsidR="009B5E8C" w:rsidRPr="007223B3" w:rsidRDefault="009B5E8C" w:rsidP="008429BB">
            <w:pPr>
              <w:spacing w:after="120"/>
              <w:rPr>
                <w:ins w:id="455" w:author="Ruixin Wang (vivo)" w:date="2025-05-26T17:44:00Z" w16du:dateUtc="2025-05-26T09:44:00Z"/>
                <w:sz w:val="18"/>
                <w:szCs w:val="22"/>
                <w:lang w:val="en-US" w:eastAsia="zh-CN"/>
              </w:rPr>
            </w:pPr>
          </w:p>
        </w:tc>
        <w:tc>
          <w:tcPr>
            <w:tcW w:w="805" w:type="dxa"/>
          </w:tcPr>
          <w:p w14:paraId="06FAA0E4" w14:textId="77777777" w:rsidR="009B5E8C" w:rsidRPr="007223B3" w:rsidRDefault="009B5E8C" w:rsidP="008429BB">
            <w:pPr>
              <w:spacing w:after="120"/>
              <w:rPr>
                <w:ins w:id="456" w:author="Ruixin Wang (vivo)" w:date="2025-05-26T17:44:00Z" w16du:dateUtc="2025-05-26T09:44:00Z"/>
                <w:sz w:val="18"/>
                <w:szCs w:val="22"/>
                <w:lang w:val="en-US" w:eastAsia="zh-CN"/>
              </w:rPr>
            </w:pPr>
          </w:p>
        </w:tc>
        <w:tc>
          <w:tcPr>
            <w:tcW w:w="771" w:type="dxa"/>
          </w:tcPr>
          <w:p w14:paraId="57FAF310" w14:textId="77777777" w:rsidR="009B5E8C" w:rsidRPr="007223B3" w:rsidRDefault="009B5E8C" w:rsidP="008429BB">
            <w:pPr>
              <w:spacing w:after="120"/>
              <w:rPr>
                <w:ins w:id="457" w:author="Ruixin Wang (vivo)" w:date="2025-05-26T17:44:00Z" w16du:dateUtc="2025-05-26T09:44:00Z"/>
                <w:sz w:val="18"/>
                <w:szCs w:val="22"/>
                <w:lang w:val="en-US" w:eastAsia="zh-CN"/>
              </w:rPr>
            </w:pPr>
          </w:p>
        </w:tc>
        <w:tc>
          <w:tcPr>
            <w:tcW w:w="768" w:type="dxa"/>
          </w:tcPr>
          <w:p w14:paraId="514B9B68" w14:textId="77777777" w:rsidR="009B5E8C" w:rsidRPr="007223B3" w:rsidRDefault="009B5E8C" w:rsidP="008429BB">
            <w:pPr>
              <w:spacing w:after="120"/>
              <w:rPr>
                <w:ins w:id="458" w:author="Ruixin Wang (vivo)" w:date="2025-05-26T17:44:00Z" w16du:dateUtc="2025-05-26T09:44:00Z"/>
                <w:sz w:val="18"/>
                <w:szCs w:val="22"/>
                <w:lang w:val="en-US" w:eastAsia="zh-CN"/>
              </w:rPr>
            </w:pPr>
          </w:p>
        </w:tc>
        <w:tc>
          <w:tcPr>
            <w:tcW w:w="913" w:type="dxa"/>
          </w:tcPr>
          <w:p w14:paraId="5C95C284" w14:textId="77777777" w:rsidR="009B5E8C" w:rsidRPr="007223B3" w:rsidRDefault="009B5E8C" w:rsidP="008429BB">
            <w:pPr>
              <w:spacing w:after="120"/>
              <w:rPr>
                <w:ins w:id="459" w:author="Ruixin Wang (vivo)" w:date="2025-05-26T17:44:00Z" w16du:dateUtc="2025-05-26T09:44:00Z"/>
                <w:sz w:val="18"/>
                <w:szCs w:val="22"/>
                <w:lang w:val="en-US" w:eastAsia="zh-CN"/>
              </w:rPr>
            </w:pPr>
          </w:p>
        </w:tc>
        <w:tc>
          <w:tcPr>
            <w:tcW w:w="870" w:type="dxa"/>
          </w:tcPr>
          <w:p w14:paraId="785424B5" w14:textId="77777777" w:rsidR="009B5E8C" w:rsidRPr="001B5453" w:rsidRDefault="009B5E8C" w:rsidP="008429BB">
            <w:pPr>
              <w:spacing w:after="120"/>
              <w:rPr>
                <w:ins w:id="460" w:author="Ruixin Wang (vivo)" w:date="2025-05-26T17:44:00Z" w16du:dateUtc="2025-05-26T09:44:00Z"/>
                <w:rFonts w:eastAsiaTheme="minorEastAsia"/>
                <w:sz w:val="18"/>
                <w:szCs w:val="22"/>
                <w:lang w:val="en-US" w:eastAsia="zh-CN"/>
              </w:rPr>
            </w:pPr>
          </w:p>
        </w:tc>
        <w:tc>
          <w:tcPr>
            <w:tcW w:w="4533" w:type="dxa"/>
          </w:tcPr>
          <w:p w14:paraId="4F111D07" w14:textId="77777777" w:rsidR="009B5E8C" w:rsidRPr="001B5453" w:rsidRDefault="009B5E8C" w:rsidP="008429BB">
            <w:pPr>
              <w:spacing w:after="120"/>
              <w:rPr>
                <w:ins w:id="461" w:author="Ruixin Wang (vivo)" w:date="2025-05-26T17:44:00Z" w16du:dateUtc="2025-05-26T09:44:00Z"/>
                <w:rFonts w:eastAsiaTheme="minorEastAsia"/>
                <w:sz w:val="18"/>
                <w:szCs w:val="22"/>
                <w:lang w:val="en-US" w:eastAsia="zh-CN"/>
              </w:rPr>
            </w:pPr>
          </w:p>
        </w:tc>
      </w:tr>
      <w:tr w:rsidR="009B5E8C" w:rsidRPr="007223B3" w14:paraId="7C47A7A0" w14:textId="77777777" w:rsidTr="008429BB">
        <w:trPr>
          <w:jc w:val="center"/>
          <w:ins w:id="462" w:author="Ruixin Wang (vivo)" w:date="2025-05-26T17:44:00Z" w16du:dateUtc="2025-05-26T09:44:00Z"/>
        </w:trPr>
        <w:tc>
          <w:tcPr>
            <w:tcW w:w="971" w:type="dxa"/>
          </w:tcPr>
          <w:p w14:paraId="5A558690" w14:textId="77777777" w:rsidR="009B5E8C" w:rsidRPr="007223B3" w:rsidRDefault="009B5E8C" w:rsidP="008429BB">
            <w:pPr>
              <w:spacing w:after="120"/>
              <w:rPr>
                <w:ins w:id="463" w:author="Ruixin Wang (vivo)" w:date="2025-05-26T17:44:00Z" w16du:dateUtc="2025-05-26T09:44:00Z"/>
                <w:sz w:val="18"/>
                <w:szCs w:val="22"/>
                <w:lang w:val="en-US" w:eastAsia="zh-CN"/>
              </w:rPr>
            </w:pPr>
          </w:p>
        </w:tc>
        <w:tc>
          <w:tcPr>
            <w:tcW w:w="805" w:type="dxa"/>
          </w:tcPr>
          <w:p w14:paraId="1E18333B" w14:textId="77777777" w:rsidR="009B5E8C" w:rsidRPr="004D4890" w:rsidRDefault="009B5E8C" w:rsidP="008429BB">
            <w:pPr>
              <w:spacing w:after="120"/>
              <w:rPr>
                <w:ins w:id="464" w:author="Ruixin Wang (vivo)" w:date="2025-05-26T17:44:00Z" w16du:dateUtc="2025-05-26T09:44:00Z"/>
                <w:rFonts w:eastAsiaTheme="minorEastAsia"/>
                <w:sz w:val="18"/>
                <w:szCs w:val="22"/>
                <w:lang w:val="en-US" w:eastAsia="zh-CN"/>
              </w:rPr>
            </w:pPr>
          </w:p>
        </w:tc>
        <w:tc>
          <w:tcPr>
            <w:tcW w:w="771" w:type="dxa"/>
          </w:tcPr>
          <w:p w14:paraId="21722E02" w14:textId="77777777" w:rsidR="009B5E8C" w:rsidRPr="007223B3" w:rsidRDefault="009B5E8C" w:rsidP="008429BB">
            <w:pPr>
              <w:spacing w:after="120"/>
              <w:rPr>
                <w:ins w:id="465" w:author="Ruixin Wang (vivo)" w:date="2025-05-26T17:44:00Z" w16du:dateUtc="2025-05-26T09:44:00Z"/>
                <w:sz w:val="18"/>
                <w:szCs w:val="22"/>
                <w:lang w:val="en-US" w:eastAsia="zh-CN"/>
              </w:rPr>
            </w:pPr>
          </w:p>
        </w:tc>
        <w:tc>
          <w:tcPr>
            <w:tcW w:w="768" w:type="dxa"/>
          </w:tcPr>
          <w:p w14:paraId="345BD8D2" w14:textId="77777777" w:rsidR="009B5E8C" w:rsidRPr="007223B3" w:rsidRDefault="009B5E8C" w:rsidP="008429BB">
            <w:pPr>
              <w:spacing w:after="120"/>
              <w:rPr>
                <w:ins w:id="466" w:author="Ruixin Wang (vivo)" w:date="2025-05-26T17:44:00Z" w16du:dateUtc="2025-05-26T09:44:00Z"/>
                <w:sz w:val="18"/>
                <w:szCs w:val="22"/>
                <w:lang w:val="en-US" w:eastAsia="zh-CN"/>
              </w:rPr>
            </w:pPr>
          </w:p>
        </w:tc>
        <w:tc>
          <w:tcPr>
            <w:tcW w:w="913" w:type="dxa"/>
          </w:tcPr>
          <w:p w14:paraId="4299BED0" w14:textId="77777777" w:rsidR="009B5E8C" w:rsidRPr="001B5453" w:rsidRDefault="009B5E8C" w:rsidP="008429BB">
            <w:pPr>
              <w:spacing w:after="120"/>
              <w:rPr>
                <w:ins w:id="467" w:author="Ruixin Wang (vivo)" w:date="2025-05-26T17:44:00Z" w16du:dateUtc="2025-05-26T09:44:00Z"/>
                <w:rFonts w:eastAsiaTheme="minorEastAsia"/>
                <w:sz w:val="18"/>
                <w:szCs w:val="22"/>
                <w:lang w:val="en-US" w:eastAsia="zh-CN"/>
              </w:rPr>
            </w:pPr>
          </w:p>
        </w:tc>
        <w:tc>
          <w:tcPr>
            <w:tcW w:w="870" w:type="dxa"/>
          </w:tcPr>
          <w:p w14:paraId="1F3A1931" w14:textId="77777777" w:rsidR="009B5E8C" w:rsidRPr="004D4890" w:rsidRDefault="009B5E8C" w:rsidP="008429BB">
            <w:pPr>
              <w:spacing w:after="120"/>
              <w:rPr>
                <w:ins w:id="468" w:author="Ruixin Wang (vivo)" w:date="2025-05-26T17:44:00Z" w16du:dateUtc="2025-05-26T09:44:00Z"/>
                <w:rFonts w:eastAsiaTheme="minorEastAsia"/>
                <w:sz w:val="18"/>
                <w:szCs w:val="22"/>
                <w:lang w:val="en-US" w:eastAsia="zh-CN"/>
              </w:rPr>
            </w:pPr>
          </w:p>
        </w:tc>
        <w:tc>
          <w:tcPr>
            <w:tcW w:w="4533" w:type="dxa"/>
          </w:tcPr>
          <w:p w14:paraId="12E5284C" w14:textId="77777777" w:rsidR="009B5E8C" w:rsidRPr="004D4890" w:rsidRDefault="009B5E8C" w:rsidP="008429BB">
            <w:pPr>
              <w:spacing w:after="120"/>
              <w:rPr>
                <w:ins w:id="469" w:author="Ruixin Wang (vivo)" w:date="2025-05-26T17:44:00Z" w16du:dateUtc="2025-05-26T09:44:00Z"/>
                <w:rFonts w:eastAsiaTheme="minorEastAsia"/>
                <w:sz w:val="18"/>
                <w:szCs w:val="22"/>
                <w:lang w:val="en-US" w:eastAsia="zh-CN"/>
              </w:rPr>
            </w:pPr>
          </w:p>
        </w:tc>
      </w:tr>
      <w:tr w:rsidR="009B5E8C" w:rsidRPr="007223B3" w14:paraId="57579628" w14:textId="77777777" w:rsidTr="008429BB">
        <w:trPr>
          <w:jc w:val="center"/>
          <w:ins w:id="470" w:author="Ruixin Wang (vivo)" w:date="2025-05-26T17:44:00Z" w16du:dateUtc="2025-05-26T09:44:00Z"/>
        </w:trPr>
        <w:tc>
          <w:tcPr>
            <w:tcW w:w="971" w:type="dxa"/>
          </w:tcPr>
          <w:p w14:paraId="63F691EB" w14:textId="77777777" w:rsidR="009B5E8C" w:rsidRPr="007223B3" w:rsidRDefault="009B5E8C" w:rsidP="008429BB">
            <w:pPr>
              <w:spacing w:after="120"/>
              <w:rPr>
                <w:ins w:id="471" w:author="Ruixin Wang (vivo)" w:date="2025-05-26T17:44:00Z" w16du:dateUtc="2025-05-26T09:44:00Z"/>
                <w:sz w:val="18"/>
                <w:szCs w:val="22"/>
                <w:lang w:val="en-US" w:eastAsia="zh-CN"/>
              </w:rPr>
            </w:pPr>
          </w:p>
        </w:tc>
        <w:tc>
          <w:tcPr>
            <w:tcW w:w="805" w:type="dxa"/>
          </w:tcPr>
          <w:p w14:paraId="0548DAB0" w14:textId="77777777" w:rsidR="009B5E8C" w:rsidRPr="007223B3" w:rsidRDefault="009B5E8C" w:rsidP="008429BB">
            <w:pPr>
              <w:spacing w:after="120"/>
              <w:rPr>
                <w:ins w:id="472" w:author="Ruixin Wang (vivo)" w:date="2025-05-26T17:44:00Z" w16du:dateUtc="2025-05-26T09:44:00Z"/>
                <w:sz w:val="18"/>
                <w:szCs w:val="22"/>
                <w:lang w:val="en-US" w:eastAsia="zh-CN"/>
              </w:rPr>
            </w:pPr>
          </w:p>
        </w:tc>
        <w:tc>
          <w:tcPr>
            <w:tcW w:w="771" w:type="dxa"/>
          </w:tcPr>
          <w:p w14:paraId="56FA3E25" w14:textId="77777777" w:rsidR="009B5E8C" w:rsidRPr="007223B3" w:rsidRDefault="009B5E8C" w:rsidP="008429BB">
            <w:pPr>
              <w:spacing w:after="120"/>
              <w:rPr>
                <w:ins w:id="473" w:author="Ruixin Wang (vivo)" w:date="2025-05-26T17:44:00Z" w16du:dateUtc="2025-05-26T09:44:00Z"/>
                <w:sz w:val="18"/>
                <w:szCs w:val="22"/>
                <w:lang w:val="en-US" w:eastAsia="zh-CN"/>
              </w:rPr>
            </w:pPr>
          </w:p>
        </w:tc>
        <w:tc>
          <w:tcPr>
            <w:tcW w:w="768" w:type="dxa"/>
          </w:tcPr>
          <w:p w14:paraId="592EF1B9" w14:textId="77777777" w:rsidR="009B5E8C" w:rsidRPr="007223B3" w:rsidRDefault="009B5E8C" w:rsidP="008429BB">
            <w:pPr>
              <w:spacing w:after="120"/>
              <w:rPr>
                <w:ins w:id="474" w:author="Ruixin Wang (vivo)" w:date="2025-05-26T17:44:00Z" w16du:dateUtc="2025-05-26T09:44:00Z"/>
                <w:sz w:val="18"/>
                <w:szCs w:val="22"/>
                <w:lang w:val="en-US" w:eastAsia="zh-CN"/>
              </w:rPr>
            </w:pPr>
          </w:p>
        </w:tc>
        <w:tc>
          <w:tcPr>
            <w:tcW w:w="913" w:type="dxa"/>
          </w:tcPr>
          <w:p w14:paraId="78FC2FB4" w14:textId="77777777" w:rsidR="009B5E8C" w:rsidRPr="007223B3" w:rsidRDefault="009B5E8C" w:rsidP="008429BB">
            <w:pPr>
              <w:spacing w:after="120"/>
              <w:rPr>
                <w:ins w:id="475" w:author="Ruixin Wang (vivo)" w:date="2025-05-26T17:44:00Z" w16du:dateUtc="2025-05-26T09:44:00Z"/>
                <w:sz w:val="18"/>
                <w:szCs w:val="22"/>
                <w:lang w:val="en-US" w:eastAsia="zh-CN"/>
              </w:rPr>
            </w:pPr>
          </w:p>
        </w:tc>
        <w:tc>
          <w:tcPr>
            <w:tcW w:w="870" w:type="dxa"/>
          </w:tcPr>
          <w:p w14:paraId="7DBF0300" w14:textId="77777777" w:rsidR="009B5E8C" w:rsidRPr="007223B3" w:rsidRDefault="009B5E8C" w:rsidP="008429BB">
            <w:pPr>
              <w:spacing w:after="120"/>
              <w:rPr>
                <w:ins w:id="476" w:author="Ruixin Wang (vivo)" w:date="2025-05-26T17:44:00Z" w16du:dateUtc="2025-05-26T09:44:00Z"/>
                <w:sz w:val="18"/>
                <w:szCs w:val="22"/>
                <w:lang w:val="en-US" w:eastAsia="zh-CN"/>
              </w:rPr>
            </w:pPr>
          </w:p>
        </w:tc>
        <w:tc>
          <w:tcPr>
            <w:tcW w:w="4533" w:type="dxa"/>
          </w:tcPr>
          <w:p w14:paraId="23E30585" w14:textId="77777777" w:rsidR="009B5E8C" w:rsidRPr="007223B3" w:rsidRDefault="009B5E8C" w:rsidP="008429BB">
            <w:pPr>
              <w:spacing w:after="120"/>
              <w:rPr>
                <w:ins w:id="477" w:author="Ruixin Wang (vivo)" w:date="2025-05-26T17:44:00Z" w16du:dateUtc="2025-05-26T09:44:00Z"/>
                <w:sz w:val="18"/>
                <w:szCs w:val="22"/>
                <w:lang w:val="en-US" w:eastAsia="zh-CN"/>
              </w:rPr>
            </w:pPr>
          </w:p>
        </w:tc>
      </w:tr>
      <w:tr w:rsidR="009B5E8C" w:rsidRPr="007223B3" w14:paraId="0DC2CE8B" w14:textId="77777777" w:rsidTr="008429BB">
        <w:trPr>
          <w:jc w:val="center"/>
          <w:ins w:id="478" w:author="Ruixin Wang (vivo)" w:date="2025-05-26T17:44:00Z" w16du:dateUtc="2025-05-26T09:44:00Z"/>
        </w:trPr>
        <w:tc>
          <w:tcPr>
            <w:tcW w:w="971" w:type="dxa"/>
          </w:tcPr>
          <w:p w14:paraId="56286A60" w14:textId="77777777" w:rsidR="009B5E8C" w:rsidRPr="0087481B" w:rsidRDefault="009B5E8C" w:rsidP="008429BB">
            <w:pPr>
              <w:spacing w:after="120"/>
              <w:rPr>
                <w:ins w:id="479" w:author="Ruixin Wang (vivo)" w:date="2025-05-26T17:44:00Z" w16du:dateUtc="2025-05-26T09:44:00Z"/>
                <w:rFonts w:eastAsiaTheme="minorEastAsia"/>
                <w:sz w:val="18"/>
                <w:szCs w:val="22"/>
                <w:lang w:val="en-US" w:eastAsia="zh-CN"/>
              </w:rPr>
            </w:pPr>
          </w:p>
        </w:tc>
        <w:tc>
          <w:tcPr>
            <w:tcW w:w="805" w:type="dxa"/>
          </w:tcPr>
          <w:p w14:paraId="6785C9A7" w14:textId="77777777" w:rsidR="009B5E8C" w:rsidRPr="00081E6E" w:rsidRDefault="009B5E8C" w:rsidP="008429BB">
            <w:pPr>
              <w:spacing w:after="120"/>
              <w:rPr>
                <w:ins w:id="480" w:author="Ruixin Wang (vivo)" w:date="2025-05-26T17:44:00Z" w16du:dateUtc="2025-05-26T09:44:00Z"/>
                <w:rFonts w:eastAsiaTheme="minorEastAsia"/>
                <w:sz w:val="18"/>
                <w:szCs w:val="22"/>
                <w:lang w:val="en-US" w:eastAsia="zh-CN"/>
              </w:rPr>
            </w:pPr>
          </w:p>
        </w:tc>
        <w:tc>
          <w:tcPr>
            <w:tcW w:w="771" w:type="dxa"/>
          </w:tcPr>
          <w:p w14:paraId="1295F146" w14:textId="77777777" w:rsidR="009B5E8C" w:rsidRPr="007223B3" w:rsidRDefault="009B5E8C" w:rsidP="008429BB">
            <w:pPr>
              <w:spacing w:after="120"/>
              <w:rPr>
                <w:ins w:id="481" w:author="Ruixin Wang (vivo)" w:date="2025-05-26T17:44:00Z" w16du:dateUtc="2025-05-26T09:44:00Z"/>
                <w:sz w:val="18"/>
                <w:szCs w:val="22"/>
                <w:lang w:val="en-US" w:eastAsia="zh-CN"/>
              </w:rPr>
            </w:pPr>
          </w:p>
        </w:tc>
        <w:tc>
          <w:tcPr>
            <w:tcW w:w="768" w:type="dxa"/>
          </w:tcPr>
          <w:p w14:paraId="1D55C999" w14:textId="77777777" w:rsidR="009B5E8C" w:rsidRPr="007223B3" w:rsidRDefault="009B5E8C" w:rsidP="008429BB">
            <w:pPr>
              <w:spacing w:after="120"/>
              <w:rPr>
                <w:ins w:id="482" w:author="Ruixin Wang (vivo)" w:date="2025-05-26T17:44:00Z" w16du:dateUtc="2025-05-26T09:44:00Z"/>
                <w:sz w:val="18"/>
                <w:szCs w:val="22"/>
                <w:lang w:val="en-US" w:eastAsia="zh-CN"/>
              </w:rPr>
            </w:pPr>
          </w:p>
        </w:tc>
        <w:tc>
          <w:tcPr>
            <w:tcW w:w="913" w:type="dxa"/>
          </w:tcPr>
          <w:p w14:paraId="7F23AAC6" w14:textId="77777777" w:rsidR="009B5E8C" w:rsidRPr="007223B3" w:rsidRDefault="009B5E8C" w:rsidP="008429BB">
            <w:pPr>
              <w:spacing w:after="120"/>
              <w:rPr>
                <w:ins w:id="483" w:author="Ruixin Wang (vivo)" w:date="2025-05-26T17:44:00Z" w16du:dateUtc="2025-05-26T09:44:00Z"/>
                <w:sz w:val="18"/>
                <w:szCs w:val="22"/>
                <w:lang w:val="en-US" w:eastAsia="zh-CN"/>
              </w:rPr>
            </w:pPr>
          </w:p>
        </w:tc>
        <w:tc>
          <w:tcPr>
            <w:tcW w:w="870" w:type="dxa"/>
          </w:tcPr>
          <w:p w14:paraId="165B76FA" w14:textId="77777777" w:rsidR="009B5E8C" w:rsidRPr="00081E6E" w:rsidRDefault="009B5E8C" w:rsidP="008429BB">
            <w:pPr>
              <w:spacing w:after="120"/>
              <w:rPr>
                <w:ins w:id="484" w:author="Ruixin Wang (vivo)" w:date="2025-05-26T17:44:00Z" w16du:dateUtc="2025-05-26T09:44:00Z"/>
                <w:rFonts w:eastAsiaTheme="minorEastAsia"/>
                <w:sz w:val="18"/>
                <w:szCs w:val="22"/>
                <w:lang w:val="en-US" w:eastAsia="zh-CN"/>
              </w:rPr>
            </w:pPr>
          </w:p>
        </w:tc>
        <w:tc>
          <w:tcPr>
            <w:tcW w:w="4533" w:type="dxa"/>
          </w:tcPr>
          <w:p w14:paraId="4DF010D6" w14:textId="77777777" w:rsidR="009B5E8C" w:rsidRPr="00081E6E" w:rsidRDefault="009B5E8C" w:rsidP="008429BB">
            <w:pPr>
              <w:spacing w:after="120"/>
              <w:rPr>
                <w:ins w:id="485" w:author="Ruixin Wang (vivo)" w:date="2025-05-26T17:44:00Z" w16du:dateUtc="2025-05-26T09:44:00Z"/>
                <w:rFonts w:eastAsiaTheme="minorEastAsia"/>
                <w:sz w:val="18"/>
                <w:szCs w:val="22"/>
                <w:lang w:val="en-US" w:eastAsia="zh-CN"/>
              </w:rPr>
            </w:pPr>
          </w:p>
        </w:tc>
      </w:tr>
      <w:tr w:rsidR="009B5E8C" w:rsidRPr="007223B3" w14:paraId="27ADD9BF" w14:textId="77777777" w:rsidTr="008429BB">
        <w:trPr>
          <w:jc w:val="center"/>
          <w:ins w:id="486" w:author="Ruixin Wang (vivo)" w:date="2025-05-26T17:44:00Z" w16du:dateUtc="2025-05-26T09:44:00Z"/>
        </w:trPr>
        <w:tc>
          <w:tcPr>
            <w:tcW w:w="971" w:type="dxa"/>
          </w:tcPr>
          <w:p w14:paraId="057A5416" w14:textId="77777777" w:rsidR="009B5E8C" w:rsidRPr="0087481B" w:rsidRDefault="009B5E8C" w:rsidP="008429BB">
            <w:pPr>
              <w:spacing w:after="120"/>
              <w:rPr>
                <w:ins w:id="487" w:author="Ruixin Wang (vivo)" w:date="2025-05-26T17:44:00Z" w16du:dateUtc="2025-05-26T09:44:00Z"/>
                <w:rFonts w:eastAsiaTheme="minorEastAsia"/>
                <w:sz w:val="18"/>
                <w:szCs w:val="22"/>
                <w:lang w:val="en-US" w:eastAsia="zh-CN"/>
              </w:rPr>
            </w:pPr>
          </w:p>
        </w:tc>
        <w:tc>
          <w:tcPr>
            <w:tcW w:w="805" w:type="dxa"/>
          </w:tcPr>
          <w:p w14:paraId="40F87C33" w14:textId="77777777" w:rsidR="009B5E8C" w:rsidRPr="007223B3" w:rsidRDefault="009B5E8C" w:rsidP="008429BB">
            <w:pPr>
              <w:spacing w:after="120"/>
              <w:rPr>
                <w:ins w:id="488" w:author="Ruixin Wang (vivo)" w:date="2025-05-26T17:44:00Z" w16du:dateUtc="2025-05-26T09:44:00Z"/>
                <w:sz w:val="18"/>
                <w:szCs w:val="22"/>
                <w:lang w:val="en-US" w:eastAsia="zh-CN"/>
              </w:rPr>
            </w:pPr>
          </w:p>
        </w:tc>
        <w:tc>
          <w:tcPr>
            <w:tcW w:w="771" w:type="dxa"/>
          </w:tcPr>
          <w:p w14:paraId="17C190D0" w14:textId="77777777" w:rsidR="009B5E8C" w:rsidRPr="007223B3" w:rsidRDefault="009B5E8C" w:rsidP="008429BB">
            <w:pPr>
              <w:spacing w:after="120"/>
              <w:rPr>
                <w:ins w:id="489" w:author="Ruixin Wang (vivo)" w:date="2025-05-26T17:44:00Z" w16du:dateUtc="2025-05-26T09:44:00Z"/>
                <w:sz w:val="18"/>
                <w:szCs w:val="22"/>
                <w:lang w:val="en-US" w:eastAsia="zh-CN"/>
              </w:rPr>
            </w:pPr>
          </w:p>
        </w:tc>
        <w:tc>
          <w:tcPr>
            <w:tcW w:w="768" w:type="dxa"/>
          </w:tcPr>
          <w:p w14:paraId="77DD3EB2" w14:textId="77777777" w:rsidR="009B5E8C" w:rsidRPr="007223B3" w:rsidRDefault="009B5E8C" w:rsidP="008429BB">
            <w:pPr>
              <w:spacing w:after="120"/>
              <w:rPr>
                <w:ins w:id="490" w:author="Ruixin Wang (vivo)" w:date="2025-05-26T17:44:00Z" w16du:dateUtc="2025-05-26T09:44:00Z"/>
                <w:sz w:val="18"/>
                <w:szCs w:val="22"/>
                <w:lang w:val="en-US" w:eastAsia="zh-CN"/>
              </w:rPr>
            </w:pPr>
          </w:p>
        </w:tc>
        <w:tc>
          <w:tcPr>
            <w:tcW w:w="913" w:type="dxa"/>
          </w:tcPr>
          <w:p w14:paraId="7DBB2946" w14:textId="77777777" w:rsidR="009B5E8C" w:rsidRDefault="009B5E8C" w:rsidP="008429BB">
            <w:pPr>
              <w:spacing w:after="120"/>
              <w:rPr>
                <w:ins w:id="491" w:author="Ruixin Wang (vivo)" w:date="2025-05-26T17:44:00Z" w16du:dateUtc="2025-05-26T09:44:00Z"/>
                <w:rFonts w:eastAsiaTheme="minorEastAsia"/>
                <w:sz w:val="18"/>
                <w:szCs w:val="22"/>
                <w:lang w:val="en-US" w:eastAsia="zh-CN"/>
              </w:rPr>
            </w:pPr>
          </w:p>
        </w:tc>
        <w:tc>
          <w:tcPr>
            <w:tcW w:w="870" w:type="dxa"/>
          </w:tcPr>
          <w:p w14:paraId="102B50F4" w14:textId="77777777" w:rsidR="009B5E8C" w:rsidRPr="0087481B" w:rsidRDefault="009B5E8C" w:rsidP="008429BB">
            <w:pPr>
              <w:spacing w:after="120"/>
              <w:rPr>
                <w:ins w:id="492" w:author="Ruixin Wang (vivo)" w:date="2025-05-26T17:44:00Z" w16du:dateUtc="2025-05-26T09:44:00Z"/>
                <w:rFonts w:eastAsiaTheme="minorEastAsia"/>
                <w:sz w:val="18"/>
                <w:szCs w:val="22"/>
                <w:lang w:val="en-US" w:eastAsia="zh-CN"/>
              </w:rPr>
            </w:pPr>
          </w:p>
        </w:tc>
        <w:tc>
          <w:tcPr>
            <w:tcW w:w="4533" w:type="dxa"/>
          </w:tcPr>
          <w:p w14:paraId="68CD511E" w14:textId="77777777" w:rsidR="009B5E8C" w:rsidRPr="0087481B" w:rsidRDefault="009B5E8C" w:rsidP="008429BB">
            <w:pPr>
              <w:spacing w:after="120"/>
              <w:rPr>
                <w:ins w:id="493" w:author="Ruixin Wang (vivo)" w:date="2025-05-26T17:44:00Z" w16du:dateUtc="2025-05-26T09:44:00Z"/>
                <w:rFonts w:eastAsiaTheme="minorEastAsia"/>
                <w:sz w:val="18"/>
                <w:szCs w:val="22"/>
                <w:lang w:val="en-US" w:eastAsia="zh-CN"/>
              </w:rPr>
            </w:pPr>
          </w:p>
        </w:tc>
      </w:tr>
      <w:tr w:rsidR="009B5E8C" w:rsidRPr="007223B3" w14:paraId="0BC44463" w14:textId="77777777" w:rsidTr="008429BB">
        <w:trPr>
          <w:jc w:val="center"/>
          <w:ins w:id="494" w:author="Ruixin Wang (vivo)" w:date="2025-05-26T17:44:00Z" w16du:dateUtc="2025-05-26T09:44:00Z"/>
        </w:trPr>
        <w:tc>
          <w:tcPr>
            <w:tcW w:w="971" w:type="dxa"/>
          </w:tcPr>
          <w:p w14:paraId="538732CD" w14:textId="77777777" w:rsidR="009B5E8C" w:rsidRPr="00D97225" w:rsidRDefault="009B5E8C" w:rsidP="008429BB">
            <w:pPr>
              <w:spacing w:after="120"/>
              <w:rPr>
                <w:ins w:id="495" w:author="Ruixin Wang (vivo)" w:date="2025-05-26T17:44:00Z" w16du:dateUtc="2025-05-26T09:44:00Z"/>
                <w:rFonts w:eastAsiaTheme="minorEastAsia"/>
                <w:sz w:val="18"/>
                <w:szCs w:val="22"/>
                <w:lang w:val="en-US" w:eastAsia="zh-CN"/>
              </w:rPr>
            </w:pPr>
          </w:p>
        </w:tc>
        <w:tc>
          <w:tcPr>
            <w:tcW w:w="805" w:type="dxa"/>
          </w:tcPr>
          <w:p w14:paraId="04B4C814" w14:textId="77777777" w:rsidR="009B5E8C" w:rsidRPr="00D97225" w:rsidRDefault="009B5E8C" w:rsidP="008429BB">
            <w:pPr>
              <w:spacing w:after="120"/>
              <w:rPr>
                <w:ins w:id="496" w:author="Ruixin Wang (vivo)" w:date="2025-05-26T17:44:00Z" w16du:dateUtc="2025-05-26T09:44:00Z"/>
                <w:rFonts w:eastAsiaTheme="minorEastAsia"/>
                <w:sz w:val="18"/>
                <w:szCs w:val="22"/>
                <w:lang w:val="en-US" w:eastAsia="zh-CN"/>
              </w:rPr>
            </w:pPr>
          </w:p>
        </w:tc>
        <w:tc>
          <w:tcPr>
            <w:tcW w:w="771" w:type="dxa"/>
          </w:tcPr>
          <w:p w14:paraId="266C666F" w14:textId="77777777" w:rsidR="009B5E8C" w:rsidRPr="00D97225" w:rsidRDefault="009B5E8C" w:rsidP="008429BB">
            <w:pPr>
              <w:spacing w:after="120"/>
              <w:rPr>
                <w:ins w:id="497" w:author="Ruixin Wang (vivo)" w:date="2025-05-26T17:44:00Z" w16du:dateUtc="2025-05-26T09:44:00Z"/>
                <w:rFonts w:eastAsiaTheme="minorEastAsia"/>
                <w:sz w:val="18"/>
                <w:szCs w:val="22"/>
                <w:lang w:val="en-US" w:eastAsia="zh-CN"/>
              </w:rPr>
            </w:pPr>
          </w:p>
        </w:tc>
        <w:tc>
          <w:tcPr>
            <w:tcW w:w="768" w:type="dxa"/>
          </w:tcPr>
          <w:p w14:paraId="27A26886" w14:textId="77777777" w:rsidR="009B5E8C" w:rsidRPr="00D97225" w:rsidRDefault="009B5E8C" w:rsidP="008429BB">
            <w:pPr>
              <w:spacing w:after="120"/>
              <w:rPr>
                <w:ins w:id="498" w:author="Ruixin Wang (vivo)" w:date="2025-05-26T17:44:00Z" w16du:dateUtc="2025-05-26T09:44:00Z"/>
                <w:rFonts w:eastAsiaTheme="minorEastAsia"/>
                <w:sz w:val="18"/>
                <w:szCs w:val="22"/>
                <w:lang w:val="en-US" w:eastAsia="zh-CN"/>
              </w:rPr>
            </w:pPr>
          </w:p>
        </w:tc>
        <w:tc>
          <w:tcPr>
            <w:tcW w:w="913" w:type="dxa"/>
          </w:tcPr>
          <w:p w14:paraId="1C909900" w14:textId="77777777" w:rsidR="009B5E8C" w:rsidRPr="00D97225" w:rsidRDefault="009B5E8C" w:rsidP="008429BB">
            <w:pPr>
              <w:spacing w:after="120"/>
              <w:rPr>
                <w:ins w:id="499" w:author="Ruixin Wang (vivo)" w:date="2025-05-26T17:44:00Z" w16du:dateUtc="2025-05-26T09:44:00Z"/>
                <w:rFonts w:eastAsiaTheme="minorEastAsia"/>
                <w:sz w:val="18"/>
                <w:szCs w:val="22"/>
                <w:lang w:val="en-US" w:eastAsia="zh-CN"/>
              </w:rPr>
            </w:pPr>
          </w:p>
        </w:tc>
        <w:tc>
          <w:tcPr>
            <w:tcW w:w="870" w:type="dxa"/>
          </w:tcPr>
          <w:p w14:paraId="724A50F1" w14:textId="77777777" w:rsidR="009B5E8C" w:rsidRPr="00D97225" w:rsidRDefault="009B5E8C" w:rsidP="008429BB">
            <w:pPr>
              <w:spacing w:after="120"/>
              <w:rPr>
                <w:ins w:id="500" w:author="Ruixin Wang (vivo)" w:date="2025-05-26T17:44:00Z" w16du:dateUtc="2025-05-26T09:44:00Z"/>
                <w:rFonts w:eastAsiaTheme="minorEastAsia"/>
                <w:sz w:val="18"/>
                <w:szCs w:val="22"/>
                <w:lang w:val="en-US" w:eastAsia="zh-CN"/>
              </w:rPr>
            </w:pPr>
          </w:p>
        </w:tc>
        <w:tc>
          <w:tcPr>
            <w:tcW w:w="4533" w:type="dxa"/>
          </w:tcPr>
          <w:p w14:paraId="28101361" w14:textId="77777777" w:rsidR="009B5E8C" w:rsidRPr="00D97225" w:rsidRDefault="009B5E8C" w:rsidP="008429BB">
            <w:pPr>
              <w:spacing w:after="120"/>
              <w:rPr>
                <w:ins w:id="501" w:author="Ruixin Wang (vivo)" w:date="2025-05-26T17:44:00Z" w16du:dateUtc="2025-05-26T09:44:00Z"/>
                <w:rFonts w:eastAsiaTheme="minorEastAsia"/>
                <w:sz w:val="18"/>
                <w:szCs w:val="22"/>
                <w:lang w:val="en-US" w:eastAsia="zh-CN"/>
              </w:rPr>
            </w:pPr>
          </w:p>
        </w:tc>
      </w:tr>
    </w:tbl>
    <w:p w14:paraId="03803CC5" w14:textId="77777777" w:rsidR="009B5E8C" w:rsidRDefault="009B5E8C" w:rsidP="009B5E8C">
      <w:pPr>
        <w:rPr>
          <w:ins w:id="502" w:author="Ruixin Wang (vivo)" w:date="2025-05-26T17:44:00Z" w16du:dateUtc="2025-05-26T09:44:00Z"/>
          <w:rFonts w:eastAsiaTheme="minorEastAsia"/>
          <w:lang w:eastAsia="zh-CN"/>
        </w:rPr>
      </w:pPr>
    </w:p>
    <w:p w14:paraId="69A80AE2" w14:textId="77777777" w:rsidR="009B5E8C" w:rsidRDefault="009B5E8C" w:rsidP="009B5E8C">
      <w:pPr>
        <w:rPr>
          <w:ins w:id="503" w:author="Ruixin Wang (vivo)" w:date="2025-05-26T17:44:00Z" w16du:dateUtc="2025-05-26T09:44:00Z"/>
          <w:rFonts w:eastAsiaTheme="minorEastAsia"/>
          <w:lang w:eastAsia="zh-CN"/>
        </w:rPr>
      </w:pPr>
      <w:ins w:id="504" w:author="Ruixin Wang (vivo)" w:date="2025-05-26T17:44:00Z" w16du:dateUtc="2025-05-26T09:44:00Z">
        <w:r>
          <w:rPr>
            <w:rFonts w:eastAsiaTheme="minorEastAsia" w:hint="eastAsia"/>
            <w:lang w:eastAsia="zh-CN"/>
          </w:rPr>
          <w:t xml:space="preserve">Observations and </w:t>
        </w:r>
        <w:r w:rsidRPr="00F952D6">
          <w:rPr>
            <w:rFonts w:eastAsiaTheme="minorEastAsia"/>
            <w:lang w:eastAsia="zh-CN"/>
          </w:rPr>
          <w:t xml:space="preserve">Summary of </w:t>
        </w:r>
        <w:r>
          <w:rPr>
            <w:rFonts w:eastAsiaTheme="minorEastAsia" w:hint="eastAsia"/>
            <w:lang w:eastAsia="zh-CN"/>
          </w:rPr>
          <w:t>SNR simulation outcome for OFDM-based receiver: TBA</w:t>
        </w:r>
      </w:ins>
    </w:p>
    <w:p w14:paraId="6EB67E94" w14:textId="77777777" w:rsidR="009B5E8C" w:rsidRDefault="009B5E8C" w:rsidP="009B5E8C">
      <w:pPr>
        <w:rPr>
          <w:ins w:id="505" w:author="Ruixin Wang (vivo)" w:date="2025-05-26T17:44:00Z" w16du:dateUtc="2025-05-26T09:44:00Z"/>
          <w:rFonts w:eastAsiaTheme="minorEastAsia"/>
          <w:lang w:eastAsia="zh-CN"/>
        </w:rPr>
      </w:pPr>
    </w:p>
    <w:p w14:paraId="6A22E4FB" w14:textId="77777777" w:rsidR="009B5E8C" w:rsidRPr="00212764" w:rsidRDefault="009B5E8C" w:rsidP="009B5E8C">
      <w:pPr>
        <w:keepLines/>
        <w:spacing w:before="120" w:beforeAutospacing="1" w:afterLines="100" w:after="240"/>
        <w:outlineLvl w:val="2"/>
        <w:rPr>
          <w:ins w:id="506" w:author="Ruixin Wang (vivo)" w:date="2025-05-26T17:44:00Z" w16du:dateUtc="2025-05-26T09:44:00Z"/>
          <w:rFonts w:ascii="Arial" w:eastAsia="等线" w:hAnsi="Arial" w:cs="Arial"/>
          <w:sz w:val="28"/>
          <w:szCs w:val="28"/>
          <w:lang w:eastAsia="zh-CN"/>
        </w:rPr>
      </w:pPr>
      <w:ins w:id="507" w:author="Ruixin Wang (vivo)" w:date="2025-05-26T17:44:00Z" w16du:dateUtc="2025-05-26T09:44:00Z">
        <w:r>
          <w:rPr>
            <w:rFonts w:ascii="Arial" w:eastAsia="等线" w:hAnsi="Arial" w:cs="Arial" w:hint="eastAsia"/>
            <w:sz w:val="28"/>
            <w:szCs w:val="28"/>
            <w:lang w:eastAsia="zh-CN"/>
          </w:rPr>
          <w:t>6</w:t>
        </w:r>
        <w:r w:rsidRPr="00212764">
          <w:rPr>
            <w:rFonts w:ascii="Arial" w:hAnsi="Arial" w:cs="Arial" w:hint="eastAsia"/>
            <w:sz w:val="28"/>
            <w:szCs w:val="28"/>
          </w:rPr>
          <w:t>.</w:t>
        </w:r>
        <w:r>
          <w:rPr>
            <w:rFonts w:ascii="Arial" w:eastAsia="等线" w:hAnsi="Arial" w:cs="Arial" w:hint="eastAsia"/>
            <w:sz w:val="28"/>
            <w:szCs w:val="28"/>
            <w:lang w:eastAsia="zh-CN"/>
          </w:rPr>
          <w:t>3</w:t>
        </w:r>
        <w:r w:rsidRPr="00212764">
          <w:rPr>
            <w:rFonts w:ascii="Arial" w:hAnsi="Arial" w:cs="Arial" w:hint="eastAsia"/>
            <w:sz w:val="28"/>
            <w:szCs w:val="28"/>
          </w:rPr>
          <w:t>.</w:t>
        </w:r>
        <w:r>
          <w:rPr>
            <w:rFonts w:ascii="Arial" w:eastAsiaTheme="minorEastAsia" w:hAnsi="Arial" w:cs="Arial" w:hint="eastAsia"/>
            <w:sz w:val="28"/>
            <w:szCs w:val="28"/>
            <w:lang w:eastAsia="zh-CN"/>
          </w:rPr>
          <w:t>3</w:t>
        </w:r>
        <w:r w:rsidRPr="00212764">
          <w:rPr>
            <w:rFonts w:ascii="Arial" w:hAnsi="Arial" w:cs="Arial" w:hint="eastAsia"/>
            <w:sz w:val="28"/>
            <w:szCs w:val="28"/>
          </w:rPr>
          <w:tab/>
        </w:r>
        <w:r w:rsidRPr="00212764">
          <w:rPr>
            <w:rFonts w:ascii="Arial" w:eastAsia="等线" w:hAnsi="Arial" w:cs="Arial"/>
            <w:sz w:val="28"/>
            <w:szCs w:val="28"/>
            <w:lang w:eastAsia="zh-CN"/>
          </w:rPr>
          <w:t>ASCS simulations</w:t>
        </w:r>
      </w:ins>
    </w:p>
    <w:p w14:paraId="57B75CB4" w14:textId="77777777" w:rsidR="009B5E8C" w:rsidRDefault="009B5E8C" w:rsidP="009B5E8C">
      <w:pPr>
        <w:rPr>
          <w:ins w:id="508" w:author="Ruixin Wang (vivo)" w:date="2025-05-26T17:44:00Z" w16du:dateUtc="2025-05-26T09:44:00Z"/>
        </w:rPr>
      </w:pPr>
      <w:ins w:id="509" w:author="Ruixin Wang (vivo)" w:date="2025-05-26T17:44:00Z" w16du:dateUtc="2025-05-26T09:44:00Z">
        <w:r w:rsidRPr="000A2E3A">
          <w:t xml:space="preserve">In this sub-clause, </w:t>
        </w:r>
        <w:r>
          <w:rPr>
            <w:rFonts w:hint="eastAsia"/>
            <w:lang w:eastAsia="zh-CN"/>
          </w:rPr>
          <w:t>ASCS</w:t>
        </w:r>
        <w:r w:rsidRPr="000A2E3A">
          <w:t xml:space="preserve"> simulation results from different companies are collected for analysis of </w:t>
        </w:r>
        <w:r>
          <w:rPr>
            <w:rFonts w:hint="eastAsia"/>
            <w:lang w:eastAsia="zh-CN"/>
          </w:rPr>
          <w:t>in-band interference</w:t>
        </w:r>
        <w:r w:rsidRPr="000A2E3A">
          <w:t xml:space="preserve"> performance </w:t>
        </w:r>
        <w:r>
          <w:rPr>
            <w:rFonts w:hint="eastAsia"/>
            <w:lang w:eastAsia="zh-CN"/>
          </w:rPr>
          <w:t>of LP-WUS</w:t>
        </w:r>
        <w:r w:rsidRPr="000A2E3A">
          <w:t xml:space="preserve">. </w:t>
        </w:r>
        <w:r>
          <w:t>This is for information only, because actual implementation choice of filtering is driven by jammer requirements.</w:t>
        </w:r>
      </w:ins>
    </w:p>
    <w:p w14:paraId="306C5855" w14:textId="77777777" w:rsidR="009B5E8C" w:rsidRPr="00E90015" w:rsidRDefault="009B5E8C" w:rsidP="009B5E8C">
      <w:pPr>
        <w:pStyle w:val="TH"/>
        <w:rPr>
          <w:ins w:id="510" w:author="Ruixin Wang (vivo)" w:date="2025-05-26T17:44:00Z" w16du:dateUtc="2025-05-26T09:44:00Z"/>
          <w:rFonts w:eastAsiaTheme="minorEastAsia"/>
          <w:lang w:eastAsia="zh-CN"/>
        </w:rPr>
      </w:pPr>
      <w:ins w:id="511" w:author="Ruixin Wang (vivo)" w:date="2025-05-26T17:44:00Z" w16du:dateUtc="2025-05-26T09:44:00Z">
        <w:r w:rsidRPr="00E90015">
          <w:rPr>
            <w:rFonts w:eastAsiaTheme="minorEastAsia" w:hint="eastAsia"/>
            <w:lang w:eastAsia="zh-CN"/>
          </w:rPr>
          <w:t>Table 6.</w:t>
        </w:r>
        <w:r>
          <w:rPr>
            <w:rFonts w:eastAsiaTheme="minorEastAsia" w:hint="eastAsia"/>
            <w:lang w:eastAsia="zh-CN"/>
          </w:rPr>
          <w:t>3</w:t>
        </w:r>
        <w:r w:rsidRPr="00E90015">
          <w:rPr>
            <w:rFonts w:eastAsiaTheme="minorEastAsia" w:hint="eastAsia"/>
            <w:lang w:eastAsia="zh-CN"/>
          </w:rPr>
          <w:t>.</w:t>
        </w:r>
        <w:r>
          <w:rPr>
            <w:rFonts w:eastAsiaTheme="minorEastAsia" w:hint="eastAsia"/>
            <w:lang w:eastAsia="zh-CN"/>
          </w:rPr>
          <w:t>3</w:t>
        </w:r>
        <w:r w:rsidRPr="00E90015">
          <w:rPr>
            <w:rFonts w:eastAsiaTheme="minorEastAsia" w:hint="eastAsia"/>
            <w:lang w:eastAsia="zh-CN"/>
          </w:rPr>
          <w:t xml:space="preserve">-1 </w:t>
        </w:r>
        <w:r>
          <w:rPr>
            <w:rFonts w:eastAsiaTheme="minorEastAsia" w:hint="eastAsia"/>
            <w:lang w:eastAsia="zh-CN"/>
          </w:rPr>
          <w:t>ASCS simulation summary</w:t>
        </w:r>
        <w:r w:rsidRPr="00E90015">
          <w:rPr>
            <w:rFonts w:eastAsiaTheme="minorEastAsia" w:hint="eastAsia"/>
            <w:lang w:eastAsia="zh-CN"/>
          </w:rPr>
          <w:t xml:space="preserve"> for FR1 </w:t>
        </w:r>
        <w:r w:rsidRPr="00A91F1D">
          <w:rPr>
            <w:rFonts w:eastAsiaTheme="minorEastAsia"/>
            <w:lang w:eastAsia="zh-CN"/>
          </w:rPr>
          <w:t>Envelop</w:t>
        </w:r>
        <w:r>
          <w:rPr>
            <w:rFonts w:eastAsiaTheme="minorEastAsia" w:hint="eastAsia"/>
            <w:lang w:eastAsia="zh-CN"/>
          </w:rPr>
          <w:t>-</w:t>
        </w:r>
        <w:r w:rsidRPr="00A91F1D">
          <w:rPr>
            <w:rFonts w:eastAsiaTheme="minorEastAsia"/>
            <w:lang w:eastAsia="zh-CN"/>
          </w:rPr>
          <w:t xml:space="preserve">detection </w:t>
        </w:r>
        <w:r w:rsidRPr="00E90015">
          <w:rPr>
            <w:rFonts w:eastAsiaTheme="minorEastAsia" w:hint="eastAsia"/>
            <w:lang w:eastAsia="zh-CN"/>
          </w:rPr>
          <w:t>LP-WU</w:t>
        </w:r>
        <w:r>
          <w:rPr>
            <w:rFonts w:eastAsiaTheme="minorEastAsia" w:hint="eastAsia"/>
            <w:lang w:eastAsia="zh-CN"/>
          </w:rPr>
          <w:t>R</w:t>
        </w:r>
      </w:ins>
    </w:p>
    <w:tbl>
      <w:tblPr>
        <w:tblStyle w:val="a8"/>
        <w:tblW w:w="9631" w:type="dxa"/>
        <w:jc w:val="center"/>
        <w:tblLook w:val="04A0" w:firstRow="1" w:lastRow="0" w:firstColumn="1" w:lastColumn="0" w:noHBand="0" w:noVBand="1"/>
        <w:tblPrChange w:id="512" w:author="Ruixin Wang (vivo)" w:date="2025-05-08T11:28:00Z">
          <w:tblPr>
            <w:tblStyle w:val="a8"/>
            <w:tblW w:w="9631" w:type="dxa"/>
            <w:jc w:val="center"/>
            <w:tblLook w:val="04A0" w:firstRow="1" w:lastRow="0" w:firstColumn="1" w:lastColumn="0" w:noHBand="0" w:noVBand="1"/>
          </w:tblPr>
        </w:tblPrChange>
      </w:tblPr>
      <w:tblGrid>
        <w:gridCol w:w="1077"/>
        <w:gridCol w:w="1147"/>
        <w:gridCol w:w="727"/>
        <w:gridCol w:w="740"/>
        <w:gridCol w:w="661"/>
        <w:gridCol w:w="735"/>
        <w:gridCol w:w="777"/>
        <w:gridCol w:w="757"/>
        <w:gridCol w:w="3010"/>
        <w:tblGridChange w:id="513">
          <w:tblGrid>
            <w:gridCol w:w="1077"/>
            <w:gridCol w:w="1147"/>
            <w:gridCol w:w="727"/>
            <w:gridCol w:w="740"/>
            <w:gridCol w:w="19"/>
            <w:gridCol w:w="642"/>
            <w:gridCol w:w="84"/>
            <w:gridCol w:w="651"/>
            <w:gridCol w:w="193"/>
            <w:gridCol w:w="584"/>
            <w:gridCol w:w="262"/>
            <w:gridCol w:w="495"/>
            <w:gridCol w:w="3010"/>
            <w:gridCol w:w="3505"/>
          </w:tblGrid>
        </w:tblGridChange>
      </w:tblGrid>
      <w:tr w:rsidR="009B5E8C" w:rsidRPr="007223B3" w14:paraId="03E88B77" w14:textId="77777777" w:rsidTr="008429BB">
        <w:trPr>
          <w:jc w:val="center"/>
          <w:ins w:id="514" w:author="Ruixin Wang (vivo)" w:date="2025-05-26T17:44:00Z" w16du:dateUtc="2025-05-26T09:44:00Z"/>
          <w:trPrChange w:id="515" w:author="Ruixin Wang (vivo)" w:date="2025-05-08T11:28:00Z">
            <w:trPr>
              <w:jc w:val="center"/>
            </w:trPr>
          </w:trPrChange>
        </w:trPr>
        <w:tc>
          <w:tcPr>
            <w:tcW w:w="1077" w:type="dxa"/>
            <w:tcPrChange w:id="516" w:author="Ruixin Wang (vivo)" w:date="2025-05-08T11:28:00Z">
              <w:tcPr>
                <w:tcW w:w="1077" w:type="dxa"/>
              </w:tcPr>
            </w:tcPrChange>
          </w:tcPr>
          <w:p w14:paraId="478580C8" w14:textId="77777777" w:rsidR="009B5E8C" w:rsidRPr="007223B3" w:rsidRDefault="009B5E8C" w:rsidP="008429BB">
            <w:pPr>
              <w:spacing w:after="120"/>
              <w:rPr>
                <w:ins w:id="517" w:author="Ruixin Wang (vivo)" w:date="2025-05-26T17:44:00Z" w16du:dateUtc="2025-05-26T09:44:00Z"/>
                <w:b/>
                <w:bCs/>
                <w:szCs w:val="24"/>
                <w:lang w:val="en-US" w:eastAsia="zh-CN"/>
              </w:rPr>
            </w:pPr>
            <w:ins w:id="518" w:author="Ruixin Wang (vivo)" w:date="2025-05-26T17:44:00Z" w16du:dateUtc="2025-05-26T09:44:00Z">
              <w:r>
                <w:rPr>
                  <w:b/>
                  <w:bCs/>
                  <w:sz w:val="18"/>
                  <w:szCs w:val="22"/>
                  <w:lang w:val="en-US" w:eastAsia="zh-CN"/>
                </w:rPr>
                <w:t>Companies</w:t>
              </w:r>
              <w:r>
                <w:rPr>
                  <w:rFonts w:hint="eastAsia"/>
                  <w:b/>
                  <w:bCs/>
                  <w:sz w:val="18"/>
                  <w:szCs w:val="22"/>
                  <w:lang w:val="en-US" w:eastAsia="zh-CN"/>
                </w:rPr>
                <w:t xml:space="preserve"> Input</w:t>
              </w:r>
            </w:ins>
          </w:p>
        </w:tc>
        <w:tc>
          <w:tcPr>
            <w:tcW w:w="1147" w:type="dxa"/>
            <w:tcPrChange w:id="519" w:author="Ruixin Wang (vivo)" w:date="2025-05-08T11:28:00Z">
              <w:tcPr>
                <w:tcW w:w="1147" w:type="dxa"/>
              </w:tcPr>
            </w:tcPrChange>
          </w:tcPr>
          <w:p w14:paraId="67AA5291" w14:textId="77777777" w:rsidR="009B5E8C" w:rsidRPr="007223B3" w:rsidRDefault="009B5E8C" w:rsidP="008429BB">
            <w:pPr>
              <w:spacing w:after="120"/>
              <w:rPr>
                <w:ins w:id="520" w:author="Ruixin Wang (vivo)" w:date="2025-05-26T17:44:00Z" w16du:dateUtc="2025-05-26T09:44:00Z"/>
                <w:rFonts w:eastAsiaTheme="minorEastAsia"/>
                <w:b/>
                <w:bCs/>
                <w:sz w:val="18"/>
                <w:szCs w:val="22"/>
                <w:lang w:val="en-US" w:eastAsia="zh-CN"/>
              </w:rPr>
            </w:pPr>
            <w:ins w:id="521" w:author="Ruixin Wang (vivo)" w:date="2025-05-26T17:44:00Z" w16du:dateUtc="2025-05-26T09:44:00Z">
              <w:r>
                <w:rPr>
                  <w:rFonts w:eastAsiaTheme="minorEastAsia" w:hint="eastAsia"/>
                  <w:b/>
                  <w:bCs/>
                  <w:sz w:val="18"/>
                  <w:szCs w:val="22"/>
                  <w:lang w:val="en-US" w:eastAsia="zh-CN"/>
                </w:rPr>
                <w:t>SNR degradation</w:t>
              </w:r>
            </w:ins>
          </w:p>
        </w:tc>
        <w:tc>
          <w:tcPr>
            <w:tcW w:w="727" w:type="dxa"/>
            <w:tcPrChange w:id="522" w:author="Ruixin Wang (vivo)" w:date="2025-05-08T11:28:00Z">
              <w:tcPr>
                <w:tcW w:w="675" w:type="dxa"/>
              </w:tcPr>
            </w:tcPrChange>
          </w:tcPr>
          <w:p w14:paraId="0C2E83AF" w14:textId="77777777" w:rsidR="009B5E8C" w:rsidRDefault="009B5E8C" w:rsidP="008429BB">
            <w:pPr>
              <w:spacing w:after="120"/>
              <w:rPr>
                <w:ins w:id="523" w:author="Ruixin Wang (vivo)" w:date="2025-05-26T17:44:00Z" w16du:dateUtc="2025-05-26T09:44:00Z"/>
                <w:b/>
                <w:bCs/>
                <w:sz w:val="18"/>
                <w:szCs w:val="22"/>
                <w:lang w:val="en-US" w:eastAsia="zh-CN"/>
              </w:rPr>
            </w:pPr>
            <w:ins w:id="524" w:author="Ruixin Wang (vivo)" w:date="2025-05-26T17:44:00Z" w16du:dateUtc="2025-05-26T09:44:00Z">
              <w:r>
                <w:rPr>
                  <w:rFonts w:hint="eastAsia"/>
                  <w:b/>
                  <w:bCs/>
                  <w:sz w:val="18"/>
                  <w:szCs w:val="22"/>
                  <w:lang w:val="en-US" w:eastAsia="zh-CN"/>
                </w:rPr>
                <w:t>Guard RB</w:t>
              </w:r>
            </w:ins>
          </w:p>
        </w:tc>
        <w:tc>
          <w:tcPr>
            <w:tcW w:w="741" w:type="dxa"/>
            <w:tcPrChange w:id="525" w:author="Ruixin Wang (vivo)" w:date="2025-05-08T11:28:00Z">
              <w:tcPr>
                <w:tcW w:w="760" w:type="dxa"/>
                <w:gridSpan w:val="2"/>
              </w:tcPr>
            </w:tcPrChange>
          </w:tcPr>
          <w:p w14:paraId="6F7E7F7A" w14:textId="77777777" w:rsidR="009B5E8C" w:rsidRPr="007223B3" w:rsidRDefault="009B5E8C" w:rsidP="008429BB">
            <w:pPr>
              <w:spacing w:after="120"/>
              <w:rPr>
                <w:ins w:id="526" w:author="Ruixin Wang (vivo)" w:date="2025-05-26T17:44:00Z" w16du:dateUtc="2025-05-26T09:44:00Z"/>
                <w:b/>
                <w:bCs/>
                <w:sz w:val="18"/>
                <w:szCs w:val="22"/>
                <w:lang w:val="en-US" w:eastAsia="zh-CN"/>
              </w:rPr>
            </w:pPr>
            <w:ins w:id="527" w:author="Ruixin Wang (vivo)" w:date="2025-05-26T17:44:00Z" w16du:dateUtc="2025-05-26T09:44:00Z">
              <w:r>
                <w:rPr>
                  <w:rFonts w:hint="eastAsia"/>
                  <w:b/>
                  <w:bCs/>
                  <w:sz w:val="18"/>
                  <w:szCs w:val="22"/>
                  <w:lang w:val="en-US" w:eastAsia="zh-CN"/>
                </w:rPr>
                <w:t>RM coding</w:t>
              </w:r>
            </w:ins>
          </w:p>
        </w:tc>
        <w:tc>
          <w:tcPr>
            <w:tcW w:w="662" w:type="dxa"/>
            <w:tcPrChange w:id="528" w:author="Ruixin Wang (vivo)" w:date="2025-05-08T11:28:00Z">
              <w:tcPr>
                <w:tcW w:w="728" w:type="dxa"/>
                <w:gridSpan w:val="2"/>
              </w:tcPr>
            </w:tcPrChange>
          </w:tcPr>
          <w:p w14:paraId="62ED6048" w14:textId="77777777" w:rsidR="009B5E8C" w:rsidRPr="007223B3" w:rsidRDefault="009B5E8C" w:rsidP="008429BB">
            <w:pPr>
              <w:spacing w:after="120"/>
              <w:rPr>
                <w:ins w:id="529" w:author="Ruixin Wang (vivo)" w:date="2025-05-26T17:44:00Z" w16du:dateUtc="2025-05-26T09:44:00Z"/>
                <w:rFonts w:eastAsiaTheme="minorEastAsia"/>
                <w:b/>
                <w:bCs/>
                <w:sz w:val="18"/>
                <w:szCs w:val="22"/>
                <w:lang w:val="en-US" w:eastAsia="zh-CN"/>
              </w:rPr>
            </w:pPr>
            <w:ins w:id="530" w:author="Ruixin Wang (vivo)" w:date="2025-05-26T17:44:00Z" w16du:dateUtc="2025-05-26T09:44:00Z">
              <w:r>
                <w:rPr>
                  <w:rFonts w:eastAsiaTheme="minorEastAsia" w:hint="eastAsia"/>
                  <w:b/>
                  <w:bCs/>
                  <w:sz w:val="18"/>
                  <w:szCs w:val="22"/>
                  <w:lang w:val="en-US" w:eastAsia="zh-CN"/>
                </w:rPr>
                <w:t>ADC</w:t>
              </w:r>
            </w:ins>
          </w:p>
        </w:tc>
        <w:tc>
          <w:tcPr>
            <w:tcW w:w="737" w:type="dxa"/>
            <w:tcPrChange w:id="531" w:author="Ruixin Wang (vivo)" w:date="2025-05-08T11:28:00Z">
              <w:tcPr>
                <w:tcW w:w="847" w:type="dxa"/>
                <w:gridSpan w:val="2"/>
              </w:tcPr>
            </w:tcPrChange>
          </w:tcPr>
          <w:p w14:paraId="479398D3" w14:textId="77777777" w:rsidR="009B5E8C" w:rsidRDefault="009B5E8C" w:rsidP="008429BB">
            <w:pPr>
              <w:spacing w:after="120"/>
              <w:rPr>
                <w:ins w:id="532" w:author="Ruixin Wang (vivo)" w:date="2025-05-26T17:44:00Z" w16du:dateUtc="2025-05-26T09:44:00Z"/>
                <w:rFonts w:eastAsiaTheme="minorEastAsia"/>
                <w:b/>
                <w:bCs/>
                <w:sz w:val="18"/>
                <w:szCs w:val="22"/>
                <w:lang w:val="en-US" w:eastAsia="zh-CN"/>
              </w:rPr>
            </w:pPr>
            <w:ins w:id="533" w:author="Ruixin Wang (vivo)" w:date="2025-05-26T17:44:00Z" w16du:dateUtc="2025-05-26T09:44:00Z">
              <w:r>
                <w:rPr>
                  <w:rFonts w:eastAsiaTheme="minorEastAsia"/>
                  <w:b/>
                  <w:bCs/>
                  <w:sz w:val="18"/>
                  <w:szCs w:val="22"/>
                  <w:lang w:val="en-US" w:eastAsia="zh-CN"/>
                </w:rPr>
                <w:t>F</w:t>
              </w:r>
              <w:r>
                <w:rPr>
                  <w:rFonts w:eastAsiaTheme="minorEastAsia" w:hint="eastAsia"/>
                  <w:b/>
                  <w:bCs/>
                  <w:sz w:val="18"/>
                  <w:szCs w:val="22"/>
                  <w:lang w:val="en-US" w:eastAsia="zh-CN"/>
                </w:rPr>
                <w:t>ilter order</w:t>
              </w:r>
            </w:ins>
          </w:p>
        </w:tc>
        <w:tc>
          <w:tcPr>
            <w:tcW w:w="716" w:type="dxa"/>
            <w:tcPrChange w:id="534" w:author="Ruixin Wang (vivo)" w:date="2025-05-08T11:28:00Z">
              <w:tcPr>
                <w:tcW w:w="847" w:type="dxa"/>
                <w:gridSpan w:val="2"/>
              </w:tcPr>
            </w:tcPrChange>
          </w:tcPr>
          <w:p w14:paraId="045ABB5C" w14:textId="77777777" w:rsidR="009B5E8C" w:rsidRDefault="009B5E8C" w:rsidP="008429BB">
            <w:pPr>
              <w:spacing w:after="120"/>
              <w:rPr>
                <w:ins w:id="535" w:author="Ruixin Wang (vivo)" w:date="2025-05-26T17:44:00Z" w16du:dateUtc="2025-05-26T09:44:00Z"/>
                <w:rFonts w:eastAsiaTheme="minorEastAsia"/>
                <w:b/>
                <w:bCs/>
                <w:sz w:val="18"/>
                <w:szCs w:val="22"/>
                <w:lang w:val="en-US" w:eastAsia="zh-CN"/>
              </w:rPr>
            </w:pPr>
            <w:ins w:id="536" w:author="Ruixin Wang (vivo)" w:date="2025-05-26T17:44:00Z" w16du:dateUtc="2025-05-26T09:44:00Z">
              <w:r>
                <w:rPr>
                  <w:rFonts w:eastAsiaTheme="minorEastAsia" w:hint="eastAsia"/>
                  <w:b/>
                  <w:bCs/>
                  <w:sz w:val="18"/>
                  <w:szCs w:val="22"/>
                  <w:lang w:val="en-US" w:eastAsia="zh-CN"/>
                </w:rPr>
                <w:t>Timing error</w:t>
              </w:r>
            </w:ins>
          </w:p>
        </w:tc>
        <w:tc>
          <w:tcPr>
            <w:tcW w:w="759" w:type="dxa"/>
            <w:tcPrChange w:id="537" w:author="Ruixin Wang (vivo)" w:date="2025-05-08T11:28:00Z">
              <w:tcPr>
                <w:tcW w:w="3505" w:type="dxa"/>
                <w:gridSpan w:val="2"/>
              </w:tcPr>
            </w:tcPrChange>
          </w:tcPr>
          <w:p w14:paraId="27D270B2" w14:textId="77777777" w:rsidR="009B5E8C" w:rsidRDefault="009B5E8C" w:rsidP="008429BB">
            <w:pPr>
              <w:spacing w:after="120"/>
              <w:rPr>
                <w:ins w:id="538" w:author="Ruixin Wang (vivo)" w:date="2025-05-26T17:44:00Z" w16du:dateUtc="2025-05-26T09:44:00Z"/>
                <w:rFonts w:eastAsiaTheme="minorEastAsia"/>
                <w:b/>
                <w:bCs/>
                <w:sz w:val="18"/>
                <w:szCs w:val="22"/>
                <w:lang w:val="en-US" w:eastAsia="zh-CN"/>
              </w:rPr>
            </w:pPr>
            <w:ins w:id="539" w:author="Ruixin Wang (vivo)" w:date="2025-05-26T17:44:00Z" w16du:dateUtc="2025-05-26T09:44:00Z">
              <w:r>
                <w:rPr>
                  <w:rFonts w:eastAsiaTheme="minorEastAsia" w:hint="eastAsia"/>
                  <w:b/>
                  <w:bCs/>
                  <w:sz w:val="18"/>
                  <w:szCs w:val="22"/>
                  <w:lang w:val="en-US" w:eastAsia="zh-CN"/>
                </w:rPr>
                <w:t>Phase noise</w:t>
              </w:r>
            </w:ins>
          </w:p>
        </w:tc>
        <w:tc>
          <w:tcPr>
            <w:tcW w:w="3065" w:type="dxa"/>
            <w:tcPrChange w:id="540" w:author="Ruixin Wang (vivo)" w:date="2025-05-08T11:28:00Z">
              <w:tcPr>
                <w:tcW w:w="3550" w:type="dxa"/>
              </w:tcPr>
            </w:tcPrChange>
          </w:tcPr>
          <w:p w14:paraId="4F3A1FF3" w14:textId="77777777" w:rsidR="009B5E8C" w:rsidRPr="007223B3" w:rsidRDefault="009B5E8C" w:rsidP="008429BB">
            <w:pPr>
              <w:spacing w:after="120"/>
              <w:rPr>
                <w:ins w:id="541" w:author="Ruixin Wang (vivo)" w:date="2025-05-26T17:44:00Z" w16du:dateUtc="2025-05-26T09:44:00Z"/>
                <w:rFonts w:eastAsiaTheme="minorEastAsia"/>
                <w:b/>
                <w:bCs/>
                <w:sz w:val="18"/>
                <w:szCs w:val="22"/>
                <w:lang w:val="en-US" w:eastAsia="zh-CN"/>
              </w:rPr>
            </w:pPr>
            <w:ins w:id="542" w:author="Ruixin Wang (vivo)" w:date="2025-05-26T17:44:00Z" w16du:dateUtc="2025-05-26T09:44:00Z">
              <w:r>
                <w:rPr>
                  <w:rFonts w:eastAsiaTheme="minorEastAsia" w:hint="eastAsia"/>
                  <w:b/>
                  <w:bCs/>
                  <w:sz w:val="18"/>
                  <w:szCs w:val="22"/>
                  <w:lang w:val="en-US" w:eastAsia="zh-CN"/>
                </w:rPr>
                <w:t>Note</w:t>
              </w:r>
            </w:ins>
          </w:p>
        </w:tc>
      </w:tr>
      <w:tr w:rsidR="009B5E8C" w:rsidRPr="007223B3" w14:paraId="32DFDACF" w14:textId="77777777" w:rsidTr="008429BB">
        <w:trPr>
          <w:jc w:val="center"/>
          <w:ins w:id="543" w:author="Ruixin Wang (vivo)" w:date="2025-05-26T17:44:00Z" w16du:dateUtc="2025-05-26T09:44:00Z"/>
          <w:trPrChange w:id="544" w:author="Ruixin Wang (vivo)" w:date="2025-05-08T11:28:00Z">
            <w:trPr>
              <w:jc w:val="center"/>
            </w:trPr>
          </w:trPrChange>
        </w:trPr>
        <w:tc>
          <w:tcPr>
            <w:tcW w:w="1077" w:type="dxa"/>
            <w:tcPrChange w:id="545" w:author="Ruixin Wang (vivo)" w:date="2025-05-08T11:28:00Z">
              <w:tcPr>
                <w:tcW w:w="1077" w:type="dxa"/>
              </w:tcPr>
            </w:tcPrChange>
          </w:tcPr>
          <w:p w14:paraId="0B3B1413" w14:textId="77777777" w:rsidR="009B5E8C" w:rsidRPr="007223B3" w:rsidRDefault="009B5E8C" w:rsidP="008429BB">
            <w:pPr>
              <w:spacing w:after="120"/>
              <w:rPr>
                <w:ins w:id="546" w:author="Ruixin Wang (vivo)" w:date="2025-05-26T17:44:00Z" w16du:dateUtc="2025-05-26T09:44:00Z"/>
                <w:sz w:val="18"/>
                <w:szCs w:val="22"/>
                <w:lang w:val="en-US" w:eastAsia="zh-CN"/>
              </w:rPr>
            </w:pPr>
            <w:ins w:id="547" w:author="Ruixin Wang (vivo)" w:date="2025-05-26T17:44:00Z" w16du:dateUtc="2025-05-26T09:44:00Z">
              <w:r>
                <w:rPr>
                  <w:rFonts w:hint="eastAsia"/>
                  <w:sz w:val="18"/>
                  <w:szCs w:val="22"/>
                  <w:lang w:val="en-US" w:eastAsia="zh-CN"/>
                </w:rPr>
                <w:t>A</w:t>
              </w:r>
            </w:ins>
          </w:p>
        </w:tc>
        <w:tc>
          <w:tcPr>
            <w:tcW w:w="1147" w:type="dxa"/>
            <w:tcPrChange w:id="548" w:author="Ruixin Wang (vivo)" w:date="2025-05-08T11:28:00Z">
              <w:tcPr>
                <w:tcW w:w="1147" w:type="dxa"/>
              </w:tcPr>
            </w:tcPrChange>
          </w:tcPr>
          <w:p w14:paraId="747DC716" w14:textId="77777777" w:rsidR="009B5E8C" w:rsidRPr="007223B3" w:rsidRDefault="009B5E8C" w:rsidP="008429BB">
            <w:pPr>
              <w:spacing w:after="120"/>
              <w:rPr>
                <w:ins w:id="549" w:author="Ruixin Wang (vivo)" w:date="2025-05-26T17:44:00Z" w16du:dateUtc="2025-05-26T09:44:00Z"/>
                <w:rFonts w:eastAsiaTheme="minorEastAsia"/>
                <w:sz w:val="18"/>
                <w:szCs w:val="22"/>
                <w:lang w:val="en-US" w:eastAsia="zh-CN"/>
              </w:rPr>
            </w:pPr>
          </w:p>
        </w:tc>
        <w:tc>
          <w:tcPr>
            <w:tcW w:w="727" w:type="dxa"/>
            <w:tcPrChange w:id="550" w:author="Ruixin Wang (vivo)" w:date="2025-05-08T11:28:00Z">
              <w:tcPr>
                <w:tcW w:w="675" w:type="dxa"/>
              </w:tcPr>
            </w:tcPrChange>
          </w:tcPr>
          <w:p w14:paraId="184B7AF3" w14:textId="77777777" w:rsidR="009B5E8C" w:rsidRPr="007223B3" w:rsidRDefault="009B5E8C" w:rsidP="008429BB">
            <w:pPr>
              <w:spacing w:after="120"/>
              <w:rPr>
                <w:ins w:id="551" w:author="Ruixin Wang (vivo)" w:date="2025-05-26T17:44:00Z" w16du:dateUtc="2025-05-26T09:44:00Z"/>
                <w:sz w:val="18"/>
                <w:szCs w:val="22"/>
                <w:lang w:val="en-US" w:eastAsia="zh-CN"/>
              </w:rPr>
            </w:pPr>
          </w:p>
        </w:tc>
        <w:tc>
          <w:tcPr>
            <w:tcW w:w="741" w:type="dxa"/>
            <w:tcPrChange w:id="552" w:author="Ruixin Wang (vivo)" w:date="2025-05-08T11:28:00Z">
              <w:tcPr>
                <w:tcW w:w="760" w:type="dxa"/>
                <w:gridSpan w:val="2"/>
              </w:tcPr>
            </w:tcPrChange>
          </w:tcPr>
          <w:p w14:paraId="22B87BBE" w14:textId="77777777" w:rsidR="009B5E8C" w:rsidRPr="007223B3" w:rsidRDefault="009B5E8C" w:rsidP="008429BB">
            <w:pPr>
              <w:spacing w:after="120"/>
              <w:rPr>
                <w:ins w:id="553" w:author="Ruixin Wang (vivo)" w:date="2025-05-26T17:44:00Z" w16du:dateUtc="2025-05-26T09:44:00Z"/>
                <w:sz w:val="18"/>
                <w:szCs w:val="22"/>
                <w:lang w:val="en-US" w:eastAsia="zh-CN"/>
              </w:rPr>
            </w:pPr>
          </w:p>
        </w:tc>
        <w:tc>
          <w:tcPr>
            <w:tcW w:w="662" w:type="dxa"/>
            <w:tcPrChange w:id="554" w:author="Ruixin Wang (vivo)" w:date="2025-05-08T11:28:00Z">
              <w:tcPr>
                <w:tcW w:w="728" w:type="dxa"/>
                <w:gridSpan w:val="2"/>
              </w:tcPr>
            </w:tcPrChange>
          </w:tcPr>
          <w:p w14:paraId="1A6FFC18" w14:textId="77777777" w:rsidR="009B5E8C" w:rsidRPr="007223B3" w:rsidRDefault="009B5E8C" w:rsidP="008429BB">
            <w:pPr>
              <w:spacing w:after="120"/>
              <w:rPr>
                <w:ins w:id="555" w:author="Ruixin Wang (vivo)" w:date="2025-05-26T17:44:00Z" w16du:dateUtc="2025-05-26T09:44:00Z"/>
                <w:sz w:val="18"/>
                <w:szCs w:val="22"/>
                <w:lang w:val="en-US" w:eastAsia="zh-CN"/>
              </w:rPr>
            </w:pPr>
          </w:p>
        </w:tc>
        <w:tc>
          <w:tcPr>
            <w:tcW w:w="737" w:type="dxa"/>
            <w:tcPrChange w:id="556" w:author="Ruixin Wang (vivo)" w:date="2025-05-08T11:28:00Z">
              <w:tcPr>
                <w:tcW w:w="847" w:type="dxa"/>
                <w:gridSpan w:val="2"/>
              </w:tcPr>
            </w:tcPrChange>
          </w:tcPr>
          <w:p w14:paraId="5526F6EA" w14:textId="77777777" w:rsidR="009B5E8C" w:rsidRDefault="009B5E8C" w:rsidP="008429BB">
            <w:pPr>
              <w:spacing w:after="120"/>
              <w:rPr>
                <w:ins w:id="557" w:author="Ruixin Wang (vivo)" w:date="2025-05-26T17:44:00Z" w16du:dateUtc="2025-05-26T09:44:00Z"/>
                <w:rFonts w:eastAsiaTheme="minorEastAsia"/>
                <w:sz w:val="18"/>
                <w:szCs w:val="22"/>
                <w:lang w:val="en-US" w:eastAsia="zh-CN"/>
              </w:rPr>
            </w:pPr>
          </w:p>
        </w:tc>
        <w:tc>
          <w:tcPr>
            <w:tcW w:w="716" w:type="dxa"/>
            <w:tcPrChange w:id="558" w:author="Ruixin Wang (vivo)" w:date="2025-05-08T11:28:00Z">
              <w:tcPr>
                <w:tcW w:w="847" w:type="dxa"/>
                <w:gridSpan w:val="2"/>
              </w:tcPr>
            </w:tcPrChange>
          </w:tcPr>
          <w:p w14:paraId="52DB52D0" w14:textId="77777777" w:rsidR="009B5E8C" w:rsidRPr="007223B3" w:rsidRDefault="009B5E8C" w:rsidP="008429BB">
            <w:pPr>
              <w:spacing w:after="120"/>
              <w:rPr>
                <w:ins w:id="559" w:author="Ruixin Wang (vivo)" w:date="2025-05-26T17:44:00Z" w16du:dateUtc="2025-05-26T09:44:00Z"/>
                <w:rFonts w:eastAsiaTheme="minorEastAsia"/>
                <w:sz w:val="18"/>
                <w:szCs w:val="22"/>
                <w:lang w:val="en-US" w:eastAsia="zh-CN"/>
              </w:rPr>
            </w:pPr>
          </w:p>
        </w:tc>
        <w:tc>
          <w:tcPr>
            <w:tcW w:w="759" w:type="dxa"/>
            <w:tcPrChange w:id="560" w:author="Ruixin Wang (vivo)" w:date="2025-05-08T11:28:00Z">
              <w:tcPr>
                <w:tcW w:w="3505" w:type="dxa"/>
                <w:gridSpan w:val="2"/>
              </w:tcPr>
            </w:tcPrChange>
          </w:tcPr>
          <w:p w14:paraId="4304CD4E" w14:textId="77777777" w:rsidR="009B5E8C" w:rsidRPr="007223B3" w:rsidRDefault="009B5E8C" w:rsidP="008429BB">
            <w:pPr>
              <w:spacing w:after="120"/>
              <w:rPr>
                <w:ins w:id="561" w:author="Ruixin Wang (vivo)" w:date="2025-05-26T17:44:00Z" w16du:dateUtc="2025-05-26T09:44:00Z"/>
                <w:rFonts w:eastAsiaTheme="minorEastAsia"/>
                <w:sz w:val="18"/>
                <w:szCs w:val="22"/>
                <w:lang w:val="en-US" w:eastAsia="zh-CN"/>
              </w:rPr>
            </w:pPr>
          </w:p>
        </w:tc>
        <w:tc>
          <w:tcPr>
            <w:tcW w:w="3065" w:type="dxa"/>
            <w:tcPrChange w:id="562" w:author="Ruixin Wang (vivo)" w:date="2025-05-08T11:28:00Z">
              <w:tcPr>
                <w:tcW w:w="3550" w:type="dxa"/>
              </w:tcPr>
            </w:tcPrChange>
          </w:tcPr>
          <w:p w14:paraId="2A44F7B6" w14:textId="77777777" w:rsidR="009B5E8C" w:rsidRPr="007223B3" w:rsidRDefault="009B5E8C" w:rsidP="008429BB">
            <w:pPr>
              <w:spacing w:after="120"/>
              <w:rPr>
                <w:ins w:id="563" w:author="Ruixin Wang (vivo)" w:date="2025-05-26T17:44:00Z" w16du:dateUtc="2025-05-26T09:44:00Z"/>
                <w:rFonts w:eastAsiaTheme="minorEastAsia"/>
                <w:sz w:val="18"/>
                <w:szCs w:val="22"/>
                <w:lang w:val="en-US" w:eastAsia="zh-CN"/>
              </w:rPr>
            </w:pPr>
          </w:p>
        </w:tc>
      </w:tr>
      <w:tr w:rsidR="009B5E8C" w:rsidRPr="007223B3" w14:paraId="0D5BF651" w14:textId="77777777" w:rsidTr="008429BB">
        <w:trPr>
          <w:jc w:val="center"/>
          <w:ins w:id="564" w:author="Ruixin Wang (vivo)" w:date="2025-05-26T17:44:00Z" w16du:dateUtc="2025-05-26T09:44:00Z"/>
          <w:trPrChange w:id="565" w:author="Ruixin Wang (vivo)" w:date="2025-05-08T11:28:00Z">
            <w:trPr>
              <w:jc w:val="center"/>
            </w:trPr>
          </w:trPrChange>
        </w:trPr>
        <w:tc>
          <w:tcPr>
            <w:tcW w:w="1077" w:type="dxa"/>
            <w:tcPrChange w:id="566" w:author="Ruixin Wang (vivo)" w:date="2025-05-08T11:28:00Z">
              <w:tcPr>
                <w:tcW w:w="1077" w:type="dxa"/>
              </w:tcPr>
            </w:tcPrChange>
          </w:tcPr>
          <w:p w14:paraId="50D9FAEF" w14:textId="77777777" w:rsidR="009B5E8C" w:rsidRPr="00857325" w:rsidRDefault="009B5E8C" w:rsidP="008429BB">
            <w:pPr>
              <w:spacing w:after="120"/>
              <w:rPr>
                <w:ins w:id="567" w:author="Ruixin Wang (vivo)" w:date="2025-05-26T17:44:00Z" w16du:dateUtc="2025-05-26T09:44:00Z"/>
                <w:rFonts w:eastAsiaTheme="minorEastAsia"/>
                <w:sz w:val="18"/>
                <w:szCs w:val="22"/>
                <w:lang w:val="en-US" w:eastAsia="zh-CN"/>
              </w:rPr>
            </w:pPr>
            <w:ins w:id="568" w:author="Ruixin Wang (vivo)" w:date="2025-05-26T17:44:00Z" w16du:dateUtc="2025-05-26T09:44:00Z">
              <w:r>
                <w:rPr>
                  <w:rFonts w:eastAsiaTheme="minorEastAsia" w:hint="eastAsia"/>
                  <w:sz w:val="18"/>
                  <w:szCs w:val="22"/>
                  <w:lang w:val="en-US" w:eastAsia="zh-CN"/>
                </w:rPr>
                <w:t>B</w:t>
              </w:r>
            </w:ins>
          </w:p>
        </w:tc>
        <w:tc>
          <w:tcPr>
            <w:tcW w:w="1147" w:type="dxa"/>
            <w:tcPrChange w:id="569" w:author="Ruixin Wang (vivo)" w:date="2025-05-08T11:28:00Z">
              <w:tcPr>
                <w:tcW w:w="1147" w:type="dxa"/>
              </w:tcPr>
            </w:tcPrChange>
          </w:tcPr>
          <w:p w14:paraId="557C8474" w14:textId="77777777" w:rsidR="009B5E8C" w:rsidRPr="007223B3" w:rsidRDefault="009B5E8C" w:rsidP="008429BB">
            <w:pPr>
              <w:spacing w:after="120"/>
              <w:rPr>
                <w:ins w:id="570" w:author="Ruixin Wang (vivo)" w:date="2025-05-26T17:44:00Z" w16du:dateUtc="2025-05-26T09:44:00Z"/>
                <w:rFonts w:eastAsiaTheme="minorEastAsia"/>
                <w:sz w:val="18"/>
                <w:szCs w:val="22"/>
                <w:lang w:val="en-US" w:eastAsia="zh-CN"/>
              </w:rPr>
            </w:pPr>
          </w:p>
        </w:tc>
        <w:tc>
          <w:tcPr>
            <w:tcW w:w="727" w:type="dxa"/>
            <w:tcPrChange w:id="571" w:author="Ruixin Wang (vivo)" w:date="2025-05-08T11:28:00Z">
              <w:tcPr>
                <w:tcW w:w="675" w:type="dxa"/>
              </w:tcPr>
            </w:tcPrChange>
          </w:tcPr>
          <w:p w14:paraId="24F249FB" w14:textId="77777777" w:rsidR="009B5E8C" w:rsidRPr="00857325" w:rsidRDefault="009B5E8C" w:rsidP="008429BB">
            <w:pPr>
              <w:spacing w:after="120"/>
              <w:rPr>
                <w:ins w:id="572" w:author="Ruixin Wang (vivo)" w:date="2025-05-26T17:44:00Z" w16du:dateUtc="2025-05-26T09:44:00Z"/>
                <w:rFonts w:eastAsiaTheme="minorEastAsia"/>
                <w:sz w:val="18"/>
                <w:szCs w:val="22"/>
                <w:lang w:val="en-US" w:eastAsia="zh-CN"/>
              </w:rPr>
            </w:pPr>
          </w:p>
        </w:tc>
        <w:tc>
          <w:tcPr>
            <w:tcW w:w="741" w:type="dxa"/>
            <w:tcPrChange w:id="573" w:author="Ruixin Wang (vivo)" w:date="2025-05-08T11:28:00Z">
              <w:tcPr>
                <w:tcW w:w="760" w:type="dxa"/>
                <w:gridSpan w:val="2"/>
              </w:tcPr>
            </w:tcPrChange>
          </w:tcPr>
          <w:p w14:paraId="7E0CF4FA" w14:textId="77777777" w:rsidR="009B5E8C" w:rsidRPr="00857325" w:rsidRDefault="009B5E8C" w:rsidP="008429BB">
            <w:pPr>
              <w:spacing w:after="120"/>
              <w:rPr>
                <w:ins w:id="574" w:author="Ruixin Wang (vivo)" w:date="2025-05-26T17:44:00Z" w16du:dateUtc="2025-05-26T09:44:00Z"/>
                <w:rFonts w:eastAsiaTheme="minorEastAsia"/>
                <w:sz w:val="18"/>
                <w:szCs w:val="22"/>
                <w:lang w:val="en-US" w:eastAsia="zh-CN"/>
              </w:rPr>
            </w:pPr>
          </w:p>
        </w:tc>
        <w:tc>
          <w:tcPr>
            <w:tcW w:w="662" w:type="dxa"/>
            <w:tcPrChange w:id="575" w:author="Ruixin Wang (vivo)" w:date="2025-05-08T11:28:00Z">
              <w:tcPr>
                <w:tcW w:w="728" w:type="dxa"/>
                <w:gridSpan w:val="2"/>
              </w:tcPr>
            </w:tcPrChange>
          </w:tcPr>
          <w:p w14:paraId="521F1002" w14:textId="77777777" w:rsidR="009B5E8C" w:rsidRPr="007223B3" w:rsidRDefault="009B5E8C" w:rsidP="008429BB">
            <w:pPr>
              <w:spacing w:after="120"/>
              <w:rPr>
                <w:ins w:id="576" w:author="Ruixin Wang (vivo)" w:date="2025-05-26T17:44:00Z" w16du:dateUtc="2025-05-26T09:44:00Z"/>
                <w:sz w:val="18"/>
                <w:szCs w:val="22"/>
                <w:lang w:val="en-US" w:eastAsia="zh-CN"/>
              </w:rPr>
            </w:pPr>
          </w:p>
        </w:tc>
        <w:tc>
          <w:tcPr>
            <w:tcW w:w="737" w:type="dxa"/>
            <w:tcPrChange w:id="577" w:author="Ruixin Wang (vivo)" w:date="2025-05-08T11:28:00Z">
              <w:tcPr>
                <w:tcW w:w="847" w:type="dxa"/>
                <w:gridSpan w:val="2"/>
              </w:tcPr>
            </w:tcPrChange>
          </w:tcPr>
          <w:p w14:paraId="0CB5F9DE" w14:textId="77777777" w:rsidR="009B5E8C" w:rsidRPr="007223B3" w:rsidRDefault="009B5E8C" w:rsidP="008429BB">
            <w:pPr>
              <w:spacing w:after="120"/>
              <w:rPr>
                <w:ins w:id="578" w:author="Ruixin Wang (vivo)" w:date="2025-05-26T17:44:00Z" w16du:dateUtc="2025-05-26T09:44:00Z"/>
                <w:rFonts w:eastAsiaTheme="minorEastAsia"/>
                <w:sz w:val="18"/>
                <w:szCs w:val="22"/>
                <w:lang w:val="en-US" w:eastAsia="zh-CN"/>
              </w:rPr>
            </w:pPr>
          </w:p>
        </w:tc>
        <w:tc>
          <w:tcPr>
            <w:tcW w:w="716" w:type="dxa"/>
            <w:tcPrChange w:id="579" w:author="Ruixin Wang (vivo)" w:date="2025-05-08T11:28:00Z">
              <w:tcPr>
                <w:tcW w:w="847" w:type="dxa"/>
                <w:gridSpan w:val="2"/>
              </w:tcPr>
            </w:tcPrChange>
          </w:tcPr>
          <w:p w14:paraId="3C3F64A8" w14:textId="77777777" w:rsidR="009B5E8C" w:rsidRPr="007223B3" w:rsidRDefault="009B5E8C" w:rsidP="008429BB">
            <w:pPr>
              <w:spacing w:after="120"/>
              <w:rPr>
                <w:ins w:id="580" w:author="Ruixin Wang (vivo)" w:date="2025-05-26T17:44:00Z" w16du:dateUtc="2025-05-26T09:44:00Z"/>
                <w:rFonts w:eastAsiaTheme="minorEastAsia"/>
                <w:sz w:val="18"/>
                <w:szCs w:val="22"/>
                <w:lang w:val="en-US" w:eastAsia="zh-CN"/>
              </w:rPr>
            </w:pPr>
          </w:p>
        </w:tc>
        <w:tc>
          <w:tcPr>
            <w:tcW w:w="759" w:type="dxa"/>
            <w:tcPrChange w:id="581" w:author="Ruixin Wang (vivo)" w:date="2025-05-08T11:28:00Z">
              <w:tcPr>
                <w:tcW w:w="3505" w:type="dxa"/>
                <w:gridSpan w:val="2"/>
              </w:tcPr>
            </w:tcPrChange>
          </w:tcPr>
          <w:p w14:paraId="670564E9" w14:textId="77777777" w:rsidR="009B5E8C" w:rsidRPr="007223B3" w:rsidRDefault="009B5E8C" w:rsidP="008429BB">
            <w:pPr>
              <w:spacing w:after="120"/>
              <w:rPr>
                <w:ins w:id="582" w:author="Ruixin Wang (vivo)" w:date="2025-05-26T17:44:00Z" w16du:dateUtc="2025-05-26T09:44:00Z"/>
                <w:rFonts w:eastAsiaTheme="minorEastAsia"/>
                <w:sz w:val="18"/>
                <w:szCs w:val="22"/>
                <w:lang w:val="en-US" w:eastAsia="zh-CN"/>
              </w:rPr>
            </w:pPr>
          </w:p>
        </w:tc>
        <w:tc>
          <w:tcPr>
            <w:tcW w:w="3065" w:type="dxa"/>
            <w:tcPrChange w:id="583" w:author="Ruixin Wang (vivo)" w:date="2025-05-08T11:28:00Z">
              <w:tcPr>
                <w:tcW w:w="3550" w:type="dxa"/>
              </w:tcPr>
            </w:tcPrChange>
          </w:tcPr>
          <w:p w14:paraId="54FD1D5A" w14:textId="77777777" w:rsidR="009B5E8C" w:rsidRPr="007223B3" w:rsidRDefault="009B5E8C" w:rsidP="008429BB">
            <w:pPr>
              <w:spacing w:after="120"/>
              <w:rPr>
                <w:ins w:id="584" w:author="Ruixin Wang (vivo)" w:date="2025-05-26T17:44:00Z" w16du:dateUtc="2025-05-26T09:44:00Z"/>
                <w:rFonts w:eastAsiaTheme="minorEastAsia"/>
                <w:sz w:val="18"/>
                <w:szCs w:val="22"/>
                <w:lang w:val="en-US" w:eastAsia="zh-CN"/>
              </w:rPr>
            </w:pPr>
          </w:p>
        </w:tc>
      </w:tr>
      <w:tr w:rsidR="009B5E8C" w:rsidRPr="007223B3" w14:paraId="10D9D12C" w14:textId="77777777" w:rsidTr="008429BB">
        <w:trPr>
          <w:jc w:val="center"/>
          <w:ins w:id="585" w:author="Ruixin Wang (vivo)" w:date="2025-05-26T17:44:00Z" w16du:dateUtc="2025-05-26T09:44:00Z"/>
          <w:trPrChange w:id="586" w:author="Ruixin Wang (vivo)" w:date="2025-05-08T11:28:00Z">
            <w:trPr>
              <w:jc w:val="center"/>
            </w:trPr>
          </w:trPrChange>
        </w:trPr>
        <w:tc>
          <w:tcPr>
            <w:tcW w:w="1077" w:type="dxa"/>
            <w:tcPrChange w:id="587" w:author="Ruixin Wang (vivo)" w:date="2025-05-08T11:28:00Z">
              <w:tcPr>
                <w:tcW w:w="1077" w:type="dxa"/>
              </w:tcPr>
            </w:tcPrChange>
          </w:tcPr>
          <w:p w14:paraId="1C053521" w14:textId="77777777" w:rsidR="009B5E8C" w:rsidRDefault="009B5E8C" w:rsidP="008429BB">
            <w:pPr>
              <w:spacing w:after="120"/>
              <w:rPr>
                <w:ins w:id="588" w:author="Ruixin Wang (vivo)" w:date="2025-05-26T17:44:00Z" w16du:dateUtc="2025-05-26T09:44:00Z"/>
                <w:rFonts w:eastAsiaTheme="minorEastAsia"/>
                <w:sz w:val="18"/>
                <w:szCs w:val="22"/>
                <w:lang w:val="en-US" w:eastAsia="zh-CN"/>
              </w:rPr>
            </w:pPr>
            <w:ins w:id="589" w:author="Ruixin Wang (vivo)" w:date="2025-05-26T17:44:00Z" w16du:dateUtc="2025-05-26T09:44:00Z">
              <w:r>
                <w:rPr>
                  <w:rFonts w:eastAsiaTheme="minorEastAsia" w:hint="eastAsia"/>
                  <w:sz w:val="18"/>
                  <w:szCs w:val="22"/>
                  <w:lang w:val="en-US" w:eastAsia="zh-CN"/>
                </w:rPr>
                <w:lastRenderedPageBreak/>
                <w:t>C</w:t>
              </w:r>
            </w:ins>
          </w:p>
        </w:tc>
        <w:tc>
          <w:tcPr>
            <w:tcW w:w="1147" w:type="dxa"/>
            <w:tcPrChange w:id="590" w:author="Ruixin Wang (vivo)" w:date="2025-05-08T11:28:00Z">
              <w:tcPr>
                <w:tcW w:w="1147" w:type="dxa"/>
              </w:tcPr>
            </w:tcPrChange>
          </w:tcPr>
          <w:p w14:paraId="0ED3F335" w14:textId="77777777" w:rsidR="009B5E8C" w:rsidRPr="00857325" w:rsidRDefault="009B5E8C" w:rsidP="008429BB">
            <w:pPr>
              <w:spacing w:after="120"/>
              <w:rPr>
                <w:ins w:id="591" w:author="Ruixin Wang (vivo)" w:date="2025-05-26T17:44:00Z" w16du:dateUtc="2025-05-26T09:44:00Z"/>
                <w:rFonts w:eastAsiaTheme="minorEastAsia"/>
                <w:sz w:val="18"/>
                <w:szCs w:val="22"/>
                <w:lang w:val="en-US" w:eastAsia="zh-CN"/>
              </w:rPr>
            </w:pPr>
          </w:p>
        </w:tc>
        <w:tc>
          <w:tcPr>
            <w:tcW w:w="727" w:type="dxa"/>
            <w:tcPrChange w:id="592" w:author="Ruixin Wang (vivo)" w:date="2025-05-08T11:28:00Z">
              <w:tcPr>
                <w:tcW w:w="675" w:type="dxa"/>
              </w:tcPr>
            </w:tcPrChange>
          </w:tcPr>
          <w:p w14:paraId="7425DEEA" w14:textId="77777777" w:rsidR="009B5E8C" w:rsidRPr="00857325" w:rsidRDefault="009B5E8C" w:rsidP="008429BB">
            <w:pPr>
              <w:spacing w:after="120"/>
              <w:rPr>
                <w:ins w:id="593" w:author="Ruixin Wang (vivo)" w:date="2025-05-26T17:44:00Z" w16du:dateUtc="2025-05-26T09:44:00Z"/>
                <w:sz w:val="18"/>
                <w:szCs w:val="22"/>
                <w:lang w:val="en-US" w:eastAsia="zh-CN"/>
              </w:rPr>
            </w:pPr>
          </w:p>
        </w:tc>
        <w:tc>
          <w:tcPr>
            <w:tcW w:w="741" w:type="dxa"/>
            <w:tcPrChange w:id="594" w:author="Ruixin Wang (vivo)" w:date="2025-05-08T11:28:00Z">
              <w:tcPr>
                <w:tcW w:w="760" w:type="dxa"/>
                <w:gridSpan w:val="2"/>
              </w:tcPr>
            </w:tcPrChange>
          </w:tcPr>
          <w:p w14:paraId="6BE5ACB8" w14:textId="77777777" w:rsidR="009B5E8C" w:rsidRPr="00857325" w:rsidRDefault="009B5E8C" w:rsidP="008429BB">
            <w:pPr>
              <w:spacing w:after="120"/>
              <w:rPr>
                <w:ins w:id="595" w:author="Ruixin Wang (vivo)" w:date="2025-05-26T17:44:00Z" w16du:dateUtc="2025-05-26T09:44:00Z"/>
                <w:sz w:val="18"/>
                <w:szCs w:val="22"/>
                <w:lang w:val="en-US" w:eastAsia="zh-CN"/>
              </w:rPr>
            </w:pPr>
          </w:p>
        </w:tc>
        <w:tc>
          <w:tcPr>
            <w:tcW w:w="662" w:type="dxa"/>
            <w:tcPrChange w:id="596" w:author="Ruixin Wang (vivo)" w:date="2025-05-08T11:28:00Z">
              <w:tcPr>
                <w:tcW w:w="728" w:type="dxa"/>
                <w:gridSpan w:val="2"/>
              </w:tcPr>
            </w:tcPrChange>
          </w:tcPr>
          <w:p w14:paraId="651FF678" w14:textId="77777777" w:rsidR="009B5E8C" w:rsidRPr="007223B3" w:rsidRDefault="009B5E8C" w:rsidP="008429BB">
            <w:pPr>
              <w:spacing w:after="120"/>
              <w:rPr>
                <w:ins w:id="597" w:author="Ruixin Wang (vivo)" w:date="2025-05-26T17:44:00Z" w16du:dateUtc="2025-05-26T09:44:00Z"/>
                <w:sz w:val="18"/>
                <w:szCs w:val="22"/>
                <w:lang w:val="en-US" w:eastAsia="zh-CN"/>
              </w:rPr>
            </w:pPr>
          </w:p>
        </w:tc>
        <w:tc>
          <w:tcPr>
            <w:tcW w:w="737" w:type="dxa"/>
            <w:tcPrChange w:id="598" w:author="Ruixin Wang (vivo)" w:date="2025-05-08T11:28:00Z">
              <w:tcPr>
                <w:tcW w:w="847" w:type="dxa"/>
                <w:gridSpan w:val="2"/>
              </w:tcPr>
            </w:tcPrChange>
          </w:tcPr>
          <w:p w14:paraId="163F3B87" w14:textId="77777777" w:rsidR="009B5E8C" w:rsidRPr="00E77DA2" w:rsidRDefault="009B5E8C" w:rsidP="008429BB">
            <w:pPr>
              <w:spacing w:after="120"/>
              <w:rPr>
                <w:ins w:id="599" w:author="Ruixin Wang (vivo)" w:date="2025-05-26T17:44:00Z" w16du:dateUtc="2025-05-26T09:44:00Z"/>
                <w:rFonts w:eastAsiaTheme="minorEastAsia"/>
                <w:sz w:val="18"/>
                <w:szCs w:val="22"/>
                <w:lang w:val="en-US" w:eastAsia="zh-CN"/>
              </w:rPr>
            </w:pPr>
          </w:p>
        </w:tc>
        <w:tc>
          <w:tcPr>
            <w:tcW w:w="716" w:type="dxa"/>
            <w:tcPrChange w:id="600" w:author="Ruixin Wang (vivo)" w:date="2025-05-08T11:28:00Z">
              <w:tcPr>
                <w:tcW w:w="847" w:type="dxa"/>
                <w:gridSpan w:val="2"/>
              </w:tcPr>
            </w:tcPrChange>
          </w:tcPr>
          <w:p w14:paraId="12DB6D08" w14:textId="77777777" w:rsidR="009B5E8C" w:rsidRPr="00E77DA2" w:rsidRDefault="009B5E8C" w:rsidP="008429BB">
            <w:pPr>
              <w:spacing w:after="120"/>
              <w:rPr>
                <w:ins w:id="601" w:author="Ruixin Wang (vivo)" w:date="2025-05-26T17:44:00Z" w16du:dateUtc="2025-05-26T09:44:00Z"/>
                <w:rFonts w:eastAsiaTheme="minorEastAsia"/>
                <w:sz w:val="18"/>
                <w:szCs w:val="22"/>
                <w:lang w:val="en-US" w:eastAsia="zh-CN"/>
              </w:rPr>
            </w:pPr>
          </w:p>
        </w:tc>
        <w:tc>
          <w:tcPr>
            <w:tcW w:w="759" w:type="dxa"/>
            <w:tcPrChange w:id="602" w:author="Ruixin Wang (vivo)" w:date="2025-05-08T11:28:00Z">
              <w:tcPr>
                <w:tcW w:w="3505" w:type="dxa"/>
                <w:gridSpan w:val="2"/>
              </w:tcPr>
            </w:tcPrChange>
          </w:tcPr>
          <w:p w14:paraId="06F28E39" w14:textId="77777777" w:rsidR="009B5E8C" w:rsidRPr="00E77DA2" w:rsidRDefault="009B5E8C" w:rsidP="008429BB">
            <w:pPr>
              <w:spacing w:after="120"/>
              <w:rPr>
                <w:ins w:id="603" w:author="Ruixin Wang (vivo)" w:date="2025-05-26T17:44:00Z" w16du:dateUtc="2025-05-26T09:44:00Z"/>
                <w:rFonts w:eastAsiaTheme="minorEastAsia"/>
                <w:sz w:val="18"/>
                <w:szCs w:val="22"/>
                <w:lang w:val="en-US" w:eastAsia="zh-CN"/>
              </w:rPr>
            </w:pPr>
          </w:p>
        </w:tc>
        <w:tc>
          <w:tcPr>
            <w:tcW w:w="3065" w:type="dxa"/>
            <w:tcPrChange w:id="604" w:author="Ruixin Wang (vivo)" w:date="2025-05-08T11:28:00Z">
              <w:tcPr>
                <w:tcW w:w="3550" w:type="dxa"/>
              </w:tcPr>
            </w:tcPrChange>
          </w:tcPr>
          <w:p w14:paraId="2246CAAB" w14:textId="77777777" w:rsidR="009B5E8C" w:rsidRPr="00E77DA2" w:rsidRDefault="009B5E8C" w:rsidP="008429BB">
            <w:pPr>
              <w:spacing w:after="120"/>
              <w:rPr>
                <w:ins w:id="605" w:author="Ruixin Wang (vivo)" w:date="2025-05-26T17:44:00Z" w16du:dateUtc="2025-05-26T09:44:00Z"/>
                <w:rFonts w:eastAsiaTheme="minorEastAsia"/>
                <w:sz w:val="18"/>
                <w:szCs w:val="22"/>
                <w:lang w:val="en-US" w:eastAsia="zh-CN"/>
              </w:rPr>
            </w:pPr>
          </w:p>
        </w:tc>
      </w:tr>
      <w:tr w:rsidR="009B5E8C" w:rsidRPr="007223B3" w14:paraId="78F6F3D9" w14:textId="77777777" w:rsidTr="008429BB">
        <w:trPr>
          <w:jc w:val="center"/>
          <w:ins w:id="606" w:author="Ruixin Wang (vivo)" w:date="2025-05-26T17:44:00Z" w16du:dateUtc="2025-05-26T09:44:00Z"/>
          <w:trPrChange w:id="607" w:author="Ruixin Wang (vivo)" w:date="2025-05-08T11:28:00Z">
            <w:trPr>
              <w:jc w:val="center"/>
            </w:trPr>
          </w:trPrChange>
        </w:trPr>
        <w:tc>
          <w:tcPr>
            <w:tcW w:w="1077" w:type="dxa"/>
            <w:tcPrChange w:id="608" w:author="Ruixin Wang (vivo)" w:date="2025-05-08T11:28:00Z">
              <w:tcPr>
                <w:tcW w:w="1077" w:type="dxa"/>
              </w:tcPr>
            </w:tcPrChange>
          </w:tcPr>
          <w:p w14:paraId="0F3A50AA" w14:textId="77777777" w:rsidR="009B5E8C" w:rsidRPr="007223B3" w:rsidRDefault="009B5E8C" w:rsidP="008429BB">
            <w:pPr>
              <w:spacing w:after="120"/>
              <w:rPr>
                <w:ins w:id="609" w:author="Ruixin Wang (vivo)" w:date="2025-05-26T17:44:00Z" w16du:dateUtc="2025-05-26T09:44:00Z"/>
                <w:sz w:val="18"/>
                <w:szCs w:val="22"/>
                <w:lang w:val="en-US" w:eastAsia="zh-CN"/>
              </w:rPr>
            </w:pPr>
          </w:p>
        </w:tc>
        <w:tc>
          <w:tcPr>
            <w:tcW w:w="1147" w:type="dxa"/>
            <w:tcPrChange w:id="610" w:author="Ruixin Wang (vivo)" w:date="2025-05-08T11:28:00Z">
              <w:tcPr>
                <w:tcW w:w="1147" w:type="dxa"/>
              </w:tcPr>
            </w:tcPrChange>
          </w:tcPr>
          <w:p w14:paraId="4B354EC4" w14:textId="77777777" w:rsidR="009B5E8C" w:rsidRPr="007223B3" w:rsidRDefault="009B5E8C" w:rsidP="008429BB">
            <w:pPr>
              <w:spacing w:after="120"/>
              <w:rPr>
                <w:ins w:id="611" w:author="Ruixin Wang (vivo)" w:date="2025-05-26T17:44:00Z" w16du:dateUtc="2025-05-26T09:44:00Z"/>
                <w:sz w:val="18"/>
                <w:szCs w:val="22"/>
                <w:lang w:val="en-US" w:eastAsia="zh-CN"/>
              </w:rPr>
            </w:pPr>
          </w:p>
        </w:tc>
        <w:tc>
          <w:tcPr>
            <w:tcW w:w="727" w:type="dxa"/>
            <w:tcPrChange w:id="612" w:author="Ruixin Wang (vivo)" w:date="2025-05-08T11:28:00Z">
              <w:tcPr>
                <w:tcW w:w="675" w:type="dxa"/>
              </w:tcPr>
            </w:tcPrChange>
          </w:tcPr>
          <w:p w14:paraId="571B9A35" w14:textId="77777777" w:rsidR="009B5E8C" w:rsidRPr="007223B3" w:rsidRDefault="009B5E8C" w:rsidP="008429BB">
            <w:pPr>
              <w:spacing w:after="120"/>
              <w:rPr>
                <w:ins w:id="613" w:author="Ruixin Wang (vivo)" w:date="2025-05-26T17:44:00Z" w16du:dateUtc="2025-05-26T09:44:00Z"/>
                <w:sz w:val="18"/>
                <w:szCs w:val="22"/>
                <w:lang w:val="en-US" w:eastAsia="zh-CN"/>
              </w:rPr>
            </w:pPr>
          </w:p>
        </w:tc>
        <w:tc>
          <w:tcPr>
            <w:tcW w:w="741" w:type="dxa"/>
            <w:tcPrChange w:id="614" w:author="Ruixin Wang (vivo)" w:date="2025-05-08T11:28:00Z">
              <w:tcPr>
                <w:tcW w:w="760" w:type="dxa"/>
                <w:gridSpan w:val="2"/>
              </w:tcPr>
            </w:tcPrChange>
          </w:tcPr>
          <w:p w14:paraId="58F7B766" w14:textId="77777777" w:rsidR="009B5E8C" w:rsidRPr="007223B3" w:rsidRDefault="009B5E8C" w:rsidP="008429BB">
            <w:pPr>
              <w:spacing w:after="120"/>
              <w:rPr>
                <w:ins w:id="615" w:author="Ruixin Wang (vivo)" w:date="2025-05-26T17:44:00Z" w16du:dateUtc="2025-05-26T09:44:00Z"/>
                <w:sz w:val="18"/>
                <w:szCs w:val="22"/>
                <w:lang w:val="en-US" w:eastAsia="zh-CN"/>
              </w:rPr>
            </w:pPr>
          </w:p>
        </w:tc>
        <w:tc>
          <w:tcPr>
            <w:tcW w:w="662" w:type="dxa"/>
            <w:tcPrChange w:id="616" w:author="Ruixin Wang (vivo)" w:date="2025-05-08T11:28:00Z">
              <w:tcPr>
                <w:tcW w:w="728" w:type="dxa"/>
                <w:gridSpan w:val="2"/>
              </w:tcPr>
            </w:tcPrChange>
          </w:tcPr>
          <w:p w14:paraId="32439D38" w14:textId="77777777" w:rsidR="009B5E8C" w:rsidRPr="007223B3" w:rsidRDefault="009B5E8C" w:rsidP="008429BB">
            <w:pPr>
              <w:spacing w:after="120"/>
              <w:rPr>
                <w:ins w:id="617" w:author="Ruixin Wang (vivo)" w:date="2025-05-26T17:44:00Z" w16du:dateUtc="2025-05-26T09:44:00Z"/>
                <w:sz w:val="18"/>
                <w:szCs w:val="22"/>
                <w:lang w:val="en-US" w:eastAsia="zh-CN"/>
              </w:rPr>
            </w:pPr>
          </w:p>
        </w:tc>
        <w:tc>
          <w:tcPr>
            <w:tcW w:w="737" w:type="dxa"/>
            <w:tcPrChange w:id="618" w:author="Ruixin Wang (vivo)" w:date="2025-05-08T11:28:00Z">
              <w:tcPr>
                <w:tcW w:w="847" w:type="dxa"/>
                <w:gridSpan w:val="2"/>
              </w:tcPr>
            </w:tcPrChange>
          </w:tcPr>
          <w:p w14:paraId="66F34D06" w14:textId="77777777" w:rsidR="009B5E8C" w:rsidRPr="001B5453" w:rsidRDefault="009B5E8C" w:rsidP="008429BB">
            <w:pPr>
              <w:spacing w:after="120"/>
              <w:rPr>
                <w:ins w:id="619" w:author="Ruixin Wang (vivo)" w:date="2025-05-26T17:44:00Z" w16du:dateUtc="2025-05-26T09:44:00Z"/>
                <w:rFonts w:eastAsiaTheme="minorEastAsia"/>
                <w:sz w:val="18"/>
                <w:szCs w:val="22"/>
                <w:lang w:val="en-US" w:eastAsia="zh-CN"/>
              </w:rPr>
            </w:pPr>
          </w:p>
        </w:tc>
        <w:tc>
          <w:tcPr>
            <w:tcW w:w="716" w:type="dxa"/>
            <w:tcPrChange w:id="620" w:author="Ruixin Wang (vivo)" w:date="2025-05-08T11:28:00Z">
              <w:tcPr>
                <w:tcW w:w="847" w:type="dxa"/>
                <w:gridSpan w:val="2"/>
              </w:tcPr>
            </w:tcPrChange>
          </w:tcPr>
          <w:p w14:paraId="1EDEDDA9" w14:textId="77777777" w:rsidR="009B5E8C" w:rsidRPr="004D4890" w:rsidRDefault="009B5E8C" w:rsidP="008429BB">
            <w:pPr>
              <w:spacing w:after="120"/>
              <w:rPr>
                <w:ins w:id="621" w:author="Ruixin Wang (vivo)" w:date="2025-05-26T17:44:00Z" w16du:dateUtc="2025-05-26T09:44:00Z"/>
                <w:rFonts w:eastAsiaTheme="minorEastAsia"/>
                <w:sz w:val="18"/>
                <w:szCs w:val="22"/>
                <w:lang w:val="en-US" w:eastAsia="zh-CN"/>
              </w:rPr>
            </w:pPr>
          </w:p>
        </w:tc>
        <w:tc>
          <w:tcPr>
            <w:tcW w:w="759" w:type="dxa"/>
            <w:tcPrChange w:id="622" w:author="Ruixin Wang (vivo)" w:date="2025-05-08T11:28:00Z">
              <w:tcPr>
                <w:tcW w:w="3505" w:type="dxa"/>
                <w:gridSpan w:val="2"/>
              </w:tcPr>
            </w:tcPrChange>
          </w:tcPr>
          <w:p w14:paraId="66EA673F" w14:textId="77777777" w:rsidR="009B5E8C" w:rsidRPr="004D4890" w:rsidRDefault="009B5E8C" w:rsidP="008429BB">
            <w:pPr>
              <w:spacing w:after="120"/>
              <w:rPr>
                <w:ins w:id="623" w:author="Ruixin Wang (vivo)" w:date="2025-05-26T17:44:00Z" w16du:dateUtc="2025-05-26T09:44:00Z"/>
                <w:rFonts w:eastAsiaTheme="minorEastAsia"/>
                <w:sz w:val="18"/>
                <w:szCs w:val="22"/>
                <w:lang w:val="en-US" w:eastAsia="zh-CN"/>
              </w:rPr>
            </w:pPr>
          </w:p>
        </w:tc>
        <w:tc>
          <w:tcPr>
            <w:tcW w:w="3065" w:type="dxa"/>
            <w:tcPrChange w:id="624" w:author="Ruixin Wang (vivo)" w:date="2025-05-08T11:28:00Z">
              <w:tcPr>
                <w:tcW w:w="3550" w:type="dxa"/>
              </w:tcPr>
            </w:tcPrChange>
          </w:tcPr>
          <w:p w14:paraId="4987C755" w14:textId="77777777" w:rsidR="009B5E8C" w:rsidRPr="004D4890" w:rsidRDefault="009B5E8C" w:rsidP="008429BB">
            <w:pPr>
              <w:spacing w:after="120"/>
              <w:rPr>
                <w:ins w:id="625" w:author="Ruixin Wang (vivo)" w:date="2025-05-26T17:44:00Z" w16du:dateUtc="2025-05-26T09:44:00Z"/>
                <w:rFonts w:eastAsiaTheme="minorEastAsia"/>
                <w:sz w:val="18"/>
                <w:szCs w:val="22"/>
                <w:lang w:val="en-US" w:eastAsia="zh-CN"/>
              </w:rPr>
            </w:pPr>
          </w:p>
        </w:tc>
      </w:tr>
      <w:tr w:rsidR="009B5E8C" w:rsidRPr="007223B3" w14:paraId="6DF1AACA" w14:textId="77777777" w:rsidTr="008429BB">
        <w:trPr>
          <w:jc w:val="center"/>
          <w:ins w:id="626" w:author="Ruixin Wang (vivo)" w:date="2025-05-26T17:44:00Z" w16du:dateUtc="2025-05-26T09:44:00Z"/>
          <w:trPrChange w:id="627" w:author="Ruixin Wang (vivo)" w:date="2025-05-08T11:28:00Z">
            <w:trPr>
              <w:jc w:val="center"/>
            </w:trPr>
          </w:trPrChange>
        </w:trPr>
        <w:tc>
          <w:tcPr>
            <w:tcW w:w="1077" w:type="dxa"/>
            <w:tcPrChange w:id="628" w:author="Ruixin Wang (vivo)" w:date="2025-05-08T11:28:00Z">
              <w:tcPr>
                <w:tcW w:w="1077" w:type="dxa"/>
              </w:tcPr>
            </w:tcPrChange>
          </w:tcPr>
          <w:p w14:paraId="34F5C238" w14:textId="77777777" w:rsidR="009B5E8C" w:rsidRPr="007223B3" w:rsidRDefault="009B5E8C" w:rsidP="008429BB">
            <w:pPr>
              <w:spacing w:after="120"/>
              <w:rPr>
                <w:ins w:id="629" w:author="Ruixin Wang (vivo)" w:date="2025-05-26T17:44:00Z" w16du:dateUtc="2025-05-26T09:44:00Z"/>
                <w:sz w:val="18"/>
                <w:szCs w:val="22"/>
                <w:lang w:val="en-US" w:eastAsia="zh-CN"/>
              </w:rPr>
            </w:pPr>
          </w:p>
        </w:tc>
        <w:tc>
          <w:tcPr>
            <w:tcW w:w="1147" w:type="dxa"/>
            <w:tcPrChange w:id="630" w:author="Ruixin Wang (vivo)" w:date="2025-05-08T11:28:00Z">
              <w:tcPr>
                <w:tcW w:w="1147" w:type="dxa"/>
              </w:tcPr>
            </w:tcPrChange>
          </w:tcPr>
          <w:p w14:paraId="5328B7E2" w14:textId="77777777" w:rsidR="009B5E8C" w:rsidRPr="007223B3" w:rsidRDefault="009B5E8C" w:rsidP="008429BB">
            <w:pPr>
              <w:spacing w:after="120"/>
              <w:rPr>
                <w:ins w:id="631" w:author="Ruixin Wang (vivo)" w:date="2025-05-26T17:44:00Z" w16du:dateUtc="2025-05-26T09:44:00Z"/>
                <w:sz w:val="18"/>
                <w:szCs w:val="22"/>
                <w:lang w:val="en-US" w:eastAsia="zh-CN"/>
              </w:rPr>
            </w:pPr>
          </w:p>
        </w:tc>
        <w:tc>
          <w:tcPr>
            <w:tcW w:w="727" w:type="dxa"/>
            <w:tcPrChange w:id="632" w:author="Ruixin Wang (vivo)" w:date="2025-05-08T11:28:00Z">
              <w:tcPr>
                <w:tcW w:w="675" w:type="dxa"/>
              </w:tcPr>
            </w:tcPrChange>
          </w:tcPr>
          <w:p w14:paraId="5C233543" w14:textId="77777777" w:rsidR="009B5E8C" w:rsidRPr="007223B3" w:rsidRDefault="009B5E8C" w:rsidP="008429BB">
            <w:pPr>
              <w:spacing w:after="120"/>
              <w:rPr>
                <w:ins w:id="633" w:author="Ruixin Wang (vivo)" w:date="2025-05-26T17:44:00Z" w16du:dateUtc="2025-05-26T09:44:00Z"/>
                <w:sz w:val="18"/>
                <w:szCs w:val="22"/>
                <w:lang w:val="en-US" w:eastAsia="zh-CN"/>
              </w:rPr>
            </w:pPr>
          </w:p>
        </w:tc>
        <w:tc>
          <w:tcPr>
            <w:tcW w:w="741" w:type="dxa"/>
            <w:tcPrChange w:id="634" w:author="Ruixin Wang (vivo)" w:date="2025-05-08T11:28:00Z">
              <w:tcPr>
                <w:tcW w:w="760" w:type="dxa"/>
                <w:gridSpan w:val="2"/>
              </w:tcPr>
            </w:tcPrChange>
          </w:tcPr>
          <w:p w14:paraId="4DBF3537" w14:textId="77777777" w:rsidR="009B5E8C" w:rsidRPr="007223B3" w:rsidRDefault="009B5E8C" w:rsidP="008429BB">
            <w:pPr>
              <w:spacing w:after="120"/>
              <w:rPr>
                <w:ins w:id="635" w:author="Ruixin Wang (vivo)" w:date="2025-05-26T17:44:00Z" w16du:dateUtc="2025-05-26T09:44:00Z"/>
                <w:sz w:val="18"/>
                <w:szCs w:val="22"/>
                <w:lang w:val="en-US" w:eastAsia="zh-CN"/>
              </w:rPr>
            </w:pPr>
          </w:p>
        </w:tc>
        <w:tc>
          <w:tcPr>
            <w:tcW w:w="662" w:type="dxa"/>
            <w:tcPrChange w:id="636" w:author="Ruixin Wang (vivo)" w:date="2025-05-08T11:28:00Z">
              <w:tcPr>
                <w:tcW w:w="728" w:type="dxa"/>
                <w:gridSpan w:val="2"/>
              </w:tcPr>
            </w:tcPrChange>
          </w:tcPr>
          <w:p w14:paraId="3B694BB5" w14:textId="77777777" w:rsidR="009B5E8C" w:rsidRPr="007223B3" w:rsidRDefault="009B5E8C" w:rsidP="008429BB">
            <w:pPr>
              <w:spacing w:after="120"/>
              <w:rPr>
                <w:ins w:id="637" w:author="Ruixin Wang (vivo)" w:date="2025-05-26T17:44:00Z" w16du:dateUtc="2025-05-26T09:44:00Z"/>
                <w:sz w:val="18"/>
                <w:szCs w:val="22"/>
                <w:lang w:val="en-US" w:eastAsia="zh-CN"/>
              </w:rPr>
            </w:pPr>
          </w:p>
        </w:tc>
        <w:tc>
          <w:tcPr>
            <w:tcW w:w="737" w:type="dxa"/>
            <w:tcPrChange w:id="638" w:author="Ruixin Wang (vivo)" w:date="2025-05-08T11:28:00Z">
              <w:tcPr>
                <w:tcW w:w="847" w:type="dxa"/>
                <w:gridSpan w:val="2"/>
              </w:tcPr>
            </w:tcPrChange>
          </w:tcPr>
          <w:p w14:paraId="518A3898" w14:textId="77777777" w:rsidR="009B5E8C" w:rsidRPr="007223B3" w:rsidRDefault="009B5E8C" w:rsidP="008429BB">
            <w:pPr>
              <w:spacing w:after="120"/>
              <w:rPr>
                <w:ins w:id="639" w:author="Ruixin Wang (vivo)" w:date="2025-05-26T17:44:00Z" w16du:dateUtc="2025-05-26T09:44:00Z"/>
                <w:sz w:val="18"/>
                <w:szCs w:val="22"/>
                <w:lang w:val="en-US" w:eastAsia="zh-CN"/>
              </w:rPr>
            </w:pPr>
          </w:p>
        </w:tc>
        <w:tc>
          <w:tcPr>
            <w:tcW w:w="716" w:type="dxa"/>
            <w:tcPrChange w:id="640" w:author="Ruixin Wang (vivo)" w:date="2025-05-08T11:28:00Z">
              <w:tcPr>
                <w:tcW w:w="847" w:type="dxa"/>
                <w:gridSpan w:val="2"/>
              </w:tcPr>
            </w:tcPrChange>
          </w:tcPr>
          <w:p w14:paraId="3EA9F0E4" w14:textId="77777777" w:rsidR="009B5E8C" w:rsidRPr="007223B3" w:rsidRDefault="009B5E8C" w:rsidP="008429BB">
            <w:pPr>
              <w:spacing w:after="120"/>
              <w:rPr>
                <w:ins w:id="641" w:author="Ruixin Wang (vivo)" w:date="2025-05-26T17:44:00Z" w16du:dateUtc="2025-05-26T09:44:00Z"/>
                <w:sz w:val="18"/>
                <w:szCs w:val="22"/>
                <w:lang w:val="en-US" w:eastAsia="zh-CN"/>
              </w:rPr>
            </w:pPr>
          </w:p>
        </w:tc>
        <w:tc>
          <w:tcPr>
            <w:tcW w:w="759" w:type="dxa"/>
            <w:tcPrChange w:id="642" w:author="Ruixin Wang (vivo)" w:date="2025-05-08T11:28:00Z">
              <w:tcPr>
                <w:tcW w:w="3505" w:type="dxa"/>
                <w:gridSpan w:val="2"/>
              </w:tcPr>
            </w:tcPrChange>
          </w:tcPr>
          <w:p w14:paraId="188B3438" w14:textId="77777777" w:rsidR="009B5E8C" w:rsidRPr="007223B3" w:rsidRDefault="009B5E8C" w:rsidP="008429BB">
            <w:pPr>
              <w:spacing w:after="120"/>
              <w:rPr>
                <w:ins w:id="643" w:author="Ruixin Wang (vivo)" w:date="2025-05-26T17:44:00Z" w16du:dateUtc="2025-05-26T09:44:00Z"/>
                <w:sz w:val="18"/>
                <w:szCs w:val="22"/>
                <w:lang w:val="en-US" w:eastAsia="zh-CN"/>
              </w:rPr>
            </w:pPr>
          </w:p>
        </w:tc>
        <w:tc>
          <w:tcPr>
            <w:tcW w:w="3065" w:type="dxa"/>
            <w:tcPrChange w:id="644" w:author="Ruixin Wang (vivo)" w:date="2025-05-08T11:28:00Z">
              <w:tcPr>
                <w:tcW w:w="3550" w:type="dxa"/>
              </w:tcPr>
            </w:tcPrChange>
          </w:tcPr>
          <w:p w14:paraId="2F5F1692" w14:textId="77777777" w:rsidR="009B5E8C" w:rsidRPr="007223B3" w:rsidRDefault="009B5E8C" w:rsidP="008429BB">
            <w:pPr>
              <w:spacing w:after="120"/>
              <w:rPr>
                <w:ins w:id="645" w:author="Ruixin Wang (vivo)" w:date="2025-05-26T17:44:00Z" w16du:dateUtc="2025-05-26T09:44:00Z"/>
                <w:sz w:val="18"/>
                <w:szCs w:val="22"/>
                <w:lang w:val="en-US" w:eastAsia="zh-CN"/>
              </w:rPr>
            </w:pPr>
          </w:p>
        </w:tc>
      </w:tr>
      <w:tr w:rsidR="009B5E8C" w:rsidRPr="007223B3" w14:paraId="31096D96" w14:textId="77777777" w:rsidTr="008429BB">
        <w:trPr>
          <w:jc w:val="center"/>
          <w:ins w:id="646" w:author="Ruixin Wang (vivo)" w:date="2025-05-26T17:44:00Z" w16du:dateUtc="2025-05-26T09:44:00Z"/>
          <w:trPrChange w:id="647" w:author="Ruixin Wang (vivo)" w:date="2025-05-08T11:28:00Z">
            <w:trPr>
              <w:jc w:val="center"/>
            </w:trPr>
          </w:trPrChange>
        </w:trPr>
        <w:tc>
          <w:tcPr>
            <w:tcW w:w="1077" w:type="dxa"/>
            <w:tcPrChange w:id="648" w:author="Ruixin Wang (vivo)" w:date="2025-05-08T11:28:00Z">
              <w:tcPr>
                <w:tcW w:w="1077" w:type="dxa"/>
              </w:tcPr>
            </w:tcPrChange>
          </w:tcPr>
          <w:p w14:paraId="6B31F9B9" w14:textId="77777777" w:rsidR="009B5E8C" w:rsidRPr="007223B3" w:rsidRDefault="009B5E8C" w:rsidP="008429BB">
            <w:pPr>
              <w:spacing w:after="120"/>
              <w:rPr>
                <w:ins w:id="649" w:author="Ruixin Wang (vivo)" w:date="2025-05-26T17:44:00Z" w16du:dateUtc="2025-05-26T09:44:00Z"/>
                <w:sz w:val="18"/>
                <w:szCs w:val="22"/>
                <w:lang w:val="en-US" w:eastAsia="zh-CN"/>
              </w:rPr>
            </w:pPr>
          </w:p>
        </w:tc>
        <w:tc>
          <w:tcPr>
            <w:tcW w:w="1147" w:type="dxa"/>
            <w:tcPrChange w:id="650" w:author="Ruixin Wang (vivo)" w:date="2025-05-08T11:28:00Z">
              <w:tcPr>
                <w:tcW w:w="1147" w:type="dxa"/>
              </w:tcPr>
            </w:tcPrChange>
          </w:tcPr>
          <w:p w14:paraId="77460F3C" w14:textId="77777777" w:rsidR="009B5E8C" w:rsidRPr="007223B3" w:rsidRDefault="009B5E8C" w:rsidP="008429BB">
            <w:pPr>
              <w:spacing w:after="120"/>
              <w:rPr>
                <w:ins w:id="651" w:author="Ruixin Wang (vivo)" w:date="2025-05-26T17:44:00Z" w16du:dateUtc="2025-05-26T09:44:00Z"/>
                <w:sz w:val="18"/>
                <w:szCs w:val="22"/>
                <w:lang w:val="en-US" w:eastAsia="zh-CN"/>
              </w:rPr>
            </w:pPr>
          </w:p>
        </w:tc>
        <w:tc>
          <w:tcPr>
            <w:tcW w:w="727" w:type="dxa"/>
            <w:tcPrChange w:id="652" w:author="Ruixin Wang (vivo)" w:date="2025-05-08T11:28:00Z">
              <w:tcPr>
                <w:tcW w:w="675" w:type="dxa"/>
              </w:tcPr>
            </w:tcPrChange>
          </w:tcPr>
          <w:p w14:paraId="55C379B1" w14:textId="77777777" w:rsidR="009B5E8C" w:rsidRPr="007223B3" w:rsidRDefault="009B5E8C" w:rsidP="008429BB">
            <w:pPr>
              <w:spacing w:after="120"/>
              <w:rPr>
                <w:ins w:id="653" w:author="Ruixin Wang (vivo)" w:date="2025-05-26T17:44:00Z" w16du:dateUtc="2025-05-26T09:44:00Z"/>
                <w:sz w:val="18"/>
                <w:szCs w:val="22"/>
                <w:lang w:val="en-US" w:eastAsia="zh-CN"/>
              </w:rPr>
            </w:pPr>
          </w:p>
        </w:tc>
        <w:tc>
          <w:tcPr>
            <w:tcW w:w="741" w:type="dxa"/>
            <w:tcPrChange w:id="654" w:author="Ruixin Wang (vivo)" w:date="2025-05-08T11:28:00Z">
              <w:tcPr>
                <w:tcW w:w="760" w:type="dxa"/>
                <w:gridSpan w:val="2"/>
              </w:tcPr>
            </w:tcPrChange>
          </w:tcPr>
          <w:p w14:paraId="47204FBF" w14:textId="77777777" w:rsidR="009B5E8C" w:rsidRPr="007223B3" w:rsidRDefault="009B5E8C" w:rsidP="008429BB">
            <w:pPr>
              <w:spacing w:after="120"/>
              <w:rPr>
                <w:ins w:id="655" w:author="Ruixin Wang (vivo)" w:date="2025-05-26T17:44:00Z" w16du:dateUtc="2025-05-26T09:44:00Z"/>
                <w:sz w:val="18"/>
                <w:szCs w:val="22"/>
                <w:lang w:val="en-US" w:eastAsia="zh-CN"/>
              </w:rPr>
            </w:pPr>
          </w:p>
        </w:tc>
        <w:tc>
          <w:tcPr>
            <w:tcW w:w="662" w:type="dxa"/>
            <w:tcPrChange w:id="656" w:author="Ruixin Wang (vivo)" w:date="2025-05-08T11:28:00Z">
              <w:tcPr>
                <w:tcW w:w="728" w:type="dxa"/>
                <w:gridSpan w:val="2"/>
              </w:tcPr>
            </w:tcPrChange>
          </w:tcPr>
          <w:p w14:paraId="3DA02110" w14:textId="77777777" w:rsidR="009B5E8C" w:rsidRPr="007223B3" w:rsidRDefault="009B5E8C" w:rsidP="008429BB">
            <w:pPr>
              <w:spacing w:after="120"/>
              <w:rPr>
                <w:ins w:id="657" w:author="Ruixin Wang (vivo)" w:date="2025-05-26T17:44:00Z" w16du:dateUtc="2025-05-26T09:44:00Z"/>
                <w:sz w:val="18"/>
                <w:szCs w:val="22"/>
                <w:lang w:val="en-US" w:eastAsia="zh-CN"/>
              </w:rPr>
            </w:pPr>
          </w:p>
        </w:tc>
        <w:tc>
          <w:tcPr>
            <w:tcW w:w="737" w:type="dxa"/>
            <w:tcPrChange w:id="658" w:author="Ruixin Wang (vivo)" w:date="2025-05-08T11:28:00Z">
              <w:tcPr>
                <w:tcW w:w="847" w:type="dxa"/>
                <w:gridSpan w:val="2"/>
              </w:tcPr>
            </w:tcPrChange>
          </w:tcPr>
          <w:p w14:paraId="43213203" w14:textId="77777777" w:rsidR="009B5E8C" w:rsidRPr="007223B3" w:rsidRDefault="009B5E8C" w:rsidP="008429BB">
            <w:pPr>
              <w:spacing w:after="120"/>
              <w:rPr>
                <w:ins w:id="659" w:author="Ruixin Wang (vivo)" w:date="2025-05-26T17:44:00Z" w16du:dateUtc="2025-05-26T09:44:00Z"/>
                <w:sz w:val="18"/>
                <w:szCs w:val="22"/>
                <w:lang w:val="en-US" w:eastAsia="zh-CN"/>
              </w:rPr>
            </w:pPr>
          </w:p>
        </w:tc>
        <w:tc>
          <w:tcPr>
            <w:tcW w:w="716" w:type="dxa"/>
            <w:tcPrChange w:id="660" w:author="Ruixin Wang (vivo)" w:date="2025-05-08T11:28:00Z">
              <w:tcPr>
                <w:tcW w:w="847" w:type="dxa"/>
                <w:gridSpan w:val="2"/>
              </w:tcPr>
            </w:tcPrChange>
          </w:tcPr>
          <w:p w14:paraId="6B8876B4" w14:textId="77777777" w:rsidR="009B5E8C" w:rsidRPr="001B5453" w:rsidRDefault="009B5E8C" w:rsidP="008429BB">
            <w:pPr>
              <w:spacing w:after="120"/>
              <w:rPr>
                <w:ins w:id="661" w:author="Ruixin Wang (vivo)" w:date="2025-05-26T17:44:00Z" w16du:dateUtc="2025-05-26T09:44:00Z"/>
                <w:rFonts w:eastAsiaTheme="minorEastAsia"/>
                <w:sz w:val="18"/>
                <w:szCs w:val="22"/>
                <w:lang w:val="en-US" w:eastAsia="zh-CN"/>
              </w:rPr>
            </w:pPr>
          </w:p>
        </w:tc>
        <w:tc>
          <w:tcPr>
            <w:tcW w:w="759" w:type="dxa"/>
            <w:tcPrChange w:id="662" w:author="Ruixin Wang (vivo)" w:date="2025-05-08T11:28:00Z">
              <w:tcPr>
                <w:tcW w:w="3505" w:type="dxa"/>
                <w:gridSpan w:val="2"/>
              </w:tcPr>
            </w:tcPrChange>
          </w:tcPr>
          <w:p w14:paraId="6D3EBA85" w14:textId="77777777" w:rsidR="009B5E8C" w:rsidRPr="001B5453" w:rsidRDefault="009B5E8C" w:rsidP="008429BB">
            <w:pPr>
              <w:spacing w:after="120"/>
              <w:rPr>
                <w:ins w:id="663" w:author="Ruixin Wang (vivo)" w:date="2025-05-26T17:44:00Z" w16du:dateUtc="2025-05-26T09:44:00Z"/>
                <w:rFonts w:eastAsiaTheme="minorEastAsia"/>
                <w:sz w:val="18"/>
                <w:szCs w:val="22"/>
                <w:lang w:val="en-US" w:eastAsia="zh-CN"/>
              </w:rPr>
            </w:pPr>
          </w:p>
        </w:tc>
        <w:tc>
          <w:tcPr>
            <w:tcW w:w="3065" w:type="dxa"/>
            <w:tcPrChange w:id="664" w:author="Ruixin Wang (vivo)" w:date="2025-05-08T11:28:00Z">
              <w:tcPr>
                <w:tcW w:w="3550" w:type="dxa"/>
              </w:tcPr>
            </w:tcPrChange>
          </w:tcPr>
          <w:p w14:paraId="1A866626" w14:textId="77777777" w:rsidR="009B5E8C" w:rsidRPr="001B5453" w:rsidRDefault="009B5E8C" w:rsidP="008429BB">
            <w:pPr>
              <w:spacing w:after="120"/>
              <w:rPr>
                <w:ins w:id="665" w:author="Ruixin Wang (vivo)" w:date="2025-05-26T17:44:00Z" w16du:dateUtc="2025-05-26T09:44:00Z"/>
                <w:rFonts w:eastAsiaTheme="minorEastAsia"/>
                <w:sz w:val="18"/>
                <w:szCs w:val="22"/>
                <w:lang w:val="en-US" w:eastAsia="zh-CN"/>
              </w:rPr>
            </w:pPr>
          </w:p>
        </w:tc>
      </w:tr>
      <w:tr w:rsidR="009B5E8C" w:rsidRPr="007223B3" w14:paraId="39727EE7" w14:textId="77777777" w:rsidTr="008429BB">
        <w:trPr>
          <w:jc w:val="center"/>
          <w:ins w:id="666" w:author="Ruixin Wang (vivo)" w:date="2025-05-26T17:44:00Z" w16du:dateUtc="2025-05-26T09:44:00Z"/>
          <w:trPrChange w:id="667" w:author="Ruixin Wang (vivo)" w:date="2025-05-08T11:28:00Z">
            <w:trPr>
              <w:jc w:val="center"/>
            </w:trPr>
          </w:trPrChange>
        </w:trPr>
        <w:tc>
          <w:tcPr>
            <w:tcW w:w="1077" w:type="dxa"/>
            <w:tcPrChange w:id="668" w:author="Ruixin Wang (vivo)" w:date="2025-05-08T11:28:00Z">
              <w:tcPr>
                <w:tcW w:w="1077" w:type="dxa"/>
              </w:tcPr>
            </w:tcPrChange>
          </w:tcPr>
          <w:p w14:paraId="51BDECA8" w14:textId="77777777" w:rsidR="009B5E8C" w:rsidRPr="007223B3" w:rsidRDefault="009B5E8C" w:rsidP="008429BB">
            <w:pPr>
              <w:spacing w:after="120"/>
              <w:rPr>
                <w:ins w:id="669" w:author="Ruixin Wang (vivo)" w:date="2025-05-26T17:44:00Z" w16du:dateUtc="2025-05-26T09:44:00Z"/>
                <w:sz w:val="18"/>
                <w:szCs w:val="22"/>
                <w:lang w:val="en-US" w:eastAsia="zh-CN"/>
              </w:rPr>
            </w:pPr>
          </w:p>
        </w:tc>
        <w:tc>
          <w:tcPr>
            <w:tcW w:w="1147" w:type="dxa"/>
            <w:tcPrChange w:id="670" w:author="Ruixin Wang (vivo)" w:date="2025-05-08T11:28:00Z">
              <w:tcPr>
                <w:tcW w:w="1147" w:type="dxa"/>
              </w:tcPr>
            </w:tcPrChange>
          </w:tcPr>
          <w:p w14:paraId="7E2CC8B6" w14:textId="77777777" w:rsidR="009B5E8C" w:rsidRPr="004D4890" w:rsidRDefault="009B5E8C" w:rsidP="008429BB">
            <w:pPr>
              <w:spacing w:after="120"/>
              <w:rPr>
                <w:ins w:id="671" w:author="Ruixin Wang (vivo)" w:date="2025-05-26T17:44:00Z" w16du:dateUtc="2025-05-26T09:44:00Z"/>
                <w:rFonts w:eastAsiaTheme="minorEastAsia"/>
                <w:sz w:val="18"/>
                <w:szCs w:val="22"/>
                <w:lang w:val="en-US" w:eastAsia="zh-CN"/>
              </w:rPr>
            </w:pPr>
          </w:p>
        </w:tc>
        <w:tc>
          <w:tcPr>
            <w:tcW w:w="727" w:type="dxa"/>
            <w:tcPrChange w:id="672" w:author="Ruixin Wang (vivo)" w:date="2025-05-08T11:28:00Z">
              <w:tcPr>
                <w:tcW w:w="675" w:type="dxa"/>
              </w:tcPr>
            </w:tcPrChange>
          </w:tcPr>
          <w:p w14:paraId="171CEC99" w14:textId="77777777" w:rsidR="009B5E8C" w:rsidRPr="007223B3" w:rsidRDefault="009B5E8C" w:rsidP="008429BB">
            <w:pPr>
              <w:spacing w:after="120"/>
              <w:rPr>
                <w:ins w:id="673" w:author="Ruixin Wang (vivo)" w:date="2025-05-26T17:44:00Z" w16du:dateUtc="2025-05-26T09:44:00Z"/>
                <w:sz w:val="18"/>
                <w:szCs w:val="22"/>
                <w:lang w:val="en-US" w:eastAsia="zh-CN"/>
              </w:rPr>
            </w:pPr>
          </w:p>
        </w:tc>
        <w:tc>
          <w:tcPr>
            <w:tcW w:w="741" w:type="dxa"/>
            <w:tcPrChange w:id="674" w:author="Ruixin Wang (vivo)" w:date="2025-05-08T11:28:00Z">
              <w:tcPr>
                <w:tcW w:w="760" w:type="dxa"/>
                <w:gridSpan w:val="2"/>
              </w:tcPr>
            </w:tcPrChange>
          </w:tcPr>
          <w:p w14:paraId="4BAD746F" w14:textId="77777777" w:rsidR="009B5E8C" w:rsidRPr="007223B3" w:rsidRDefault="009B5E8C" w:rsidP="008429BB">
            <w:pPr>
              <w:spacing w:after="120"/>
              <w:rPr>
                <w:ins w:id="675" w:author="Ruixin Wang (vivo)" w:date="2025-05-26T17:44:00Z" w16du:dateUtc="2025-05-26T09:44:00Z"/>
                <w:sz w:val="18"/>
                <w:szCs w:val="22"/>
                <w:lang w:val="en-US" w:eastAsia="zh-CN"/>
              </w:rPr>
            </w:pPr>
          </w:p>
        </w:tc>
        <w:tc>
          <w:tcPr>
            <w:tcW w:w="662" w:type="dxa"/>
            <w:tcPrChange w:id="676" w:author="Ruixin Wang (vivo)" w:date="2025-05-08T11:28:00Z">
              <w:tcPr>
                <w:tcW w:w="728" w:type="dxa"/>
                <w:gridSpan w:val="2"/>
              </w:tcPr>
            </w:tcPrChange>
          </w:tcPr>
          <w:p w14:paraId="5858B1C5" w14:textId="77777777" w:rsidR="009B5E8C" w:rsidRPr="007223B3" w:rsidRDefault="009B5E8C" w:rsidP="008429BB">
            <w:pPr>
              <w:spacing w:after="120"/>
              <w:rPr>
                <w:ins w:id="677" w:author="Ruixin Wang (vivo)" w:date="2025-05-26T17:44:00Z" w16du:dateUtc="2025-05-26T09:44:00Z"/>
                <w:sz w:val="18"/>
                <w:szCs w:val="22"/>
                <w:lang w:val="en-US" w:eastAsia="zh-CN"/>
              </w:rPr>
            </w:pPr>
          </w:p>
        </w:tc>
        <w:tc>
          <w:tcPr>
            <w:tcW w:w="737" w:type="dxa"/>
            <w:tcPrChange w:id="678" w:author="Ruixin Wang (vivo)" w:date="2025-05-08T11:28:00Z">
              <w:tcPr>
                <w:tcW w:w="847" w:type="dxa"/>
                <w:gridSpan w:val="2"/>
              </w:tcPr>
            </w:tcPrChange>
          </w:tcPr>
          <w:p w14:paraId="5DA8BE89" w14:textId="77777777" w:rsidR="009B5E8C" w:rsidRPr="001B5453" w:rsidRDefault="009B5E8C" w:rsidP="008429BB">
            <w:pPr>
              <w:spacing w:after="120"/>
              <w:rPr>
                <w:ins w:id="679" w:author="Ruixin Wang (vivo)" w:date="2025-05-26T17:44:00Z" w16du:dateUtc="2025-05-26T09:44:00Z"/>
                <w:rFonts w:eastAsiaTheme="minorEastAsia"/>
                <w:sz w:val="18"/>
                <w:szCs w:val="22"/>
                <w:lang w:val="en-US" w:eastAsia="zh-CN"/>
              </w:rPr>
            </w:pPr>
          </w:p>
        </w:tc>
        <w:tc>
          <w:tcPr>
            <w:tcW w:w="716" w:type="dxa"/>
            <w:tcPrChange w:id="680" w:author="Ruixin Wang (vivo)" w:date="2025-05-08T11:28:00Z">
              <w:tcPr>
                <w:tcW w:w="847" w:type="dxa"/>
                <w:gridSpan w:val="2"/>
              </w:tcPr>
            </w:tcPrChange>
          </w:tcPr>
          <w:p w14:paraId="2DA28428" w14:textId="77777777" w:rsidR="009B5E8C" w:rsidRPr="004D4890" w:rsidRDefault="009B5E8C" w:rsidP="008429BB">
            <w:pPr>
              <w:spacing w:after="120"/>
              <w:rPr>
                <w:ins w:id="681" w:author="Ruixin Wang (vivo)" w:date="2025-05-26T17:44:00Z" w16du:dateUtc="2025-05-26T09:44:00Z"/>
                <w:rFonts w:eastAsiaTheme="minorEastAsia"/>
                <w:sz w:val="18"/>
                <w:szCs w:val="22"/>
                <w:lang w:val="en-US" w:eastAsia="zh-CN"/>
              </w:rPr>
            </w:pPr>
          </w:p>
        </w:tc>
        <w:tc>
          <w:tcPr>
            <w:tcW w:w="759" w:type="dxa"/>
            <w:tcPrChange w:id="682" w:author="Ruixin Wang (vivo)" w:date="2025-05-08T11:28:00Z">
              <w:tcPr>
                <w:tcW w:w="3505" w:type="dxa"/>
                <w:gridSpan w:val="2"/>
              </w:tcPr>
            </w:tcPrChange>
          </w:tcPr>
          <w:p w14:paraId="4EB4CC12" w14:textId="77777777" w:rsidR="009B5E8C" w:rsidRPr="004D4890" w:rsidRDefault="009B5E8C" w:rsidP="008429BB">
            <w:pPr>
              <w:spacing w:after="120"/>
              <w:rPr>
                <w:ins w:id="683" w:author="Ruixin Wang (vivo)" w:date="2025-05-26T17:44:00Z" w16du:dateUtc="2025-05-26T09:44:00Z"/>
                <w:rFonts w:eastAsiaTheme="minorEastAsia"/>
                <w:sz w:val="18"/>
                <w:szCs w:val="22"/>
                <w:lang w:val="en-US" w:eastAsia="zh-CN"/>
              </w:rPr>
            </w:pPr>
          </w:p>
        </w:tc>
        <w:tc>
          <w:tcPr>
            <w:tcW w:w="3065" w:type="dxa"/>
            <w:tcPrChange w:id="684" w:author="Ruixin Wang (vivo)" w:date="2025-05-08T11:28:00Z">
              <w:tcPr>
                <w:tcW w:w="3550" w:type="dxa"/>
              </w:tcPr>
            </w:tcPrChange>
          </w:tcPr>
          <w:p w14:paraId="0905AAB4" w14:textId="77777777" w:rsidR="009B5E8C" w:rsidRPr="004D4890" w:rsidRDefault="009B5E8C" w:rsidP="008429BB">
            <w:pPr>
              <w:spacing w:after="120"/>
              <w:rPr>
                <w:ins w:id="685" w:author="Ruixin Wang (vivo)" w:date="2025-05-26T17:44:00Z" w16du:dateUtc="2025-05-26T09:44:00Z"/>
                <w:rFonts w:eastAsiaTheme="minorEastAsia"/>
                <w:sz w:val="18"/>
                <w:szCs w:val="22"/>
                <w:lang w:val="en-US" w:eastAsia="zh-CN"/>
              </w:rPr>
            </w:pPr>
          </w:p>
        </w:tc>
      </w:tr>
      <w:tr w:rsidR="009B5E8C" w:rsidRPr="007223B3" w14:paraId="219B9221" w14:textId="77777777" w:rsidTr="008429BB">
        <w:trPr>
          <w:jc w:val="center"/>
          <w:ins w:id="686" w:author="Ruixin Wang (vivo)" w:date="2025-05-26T17:44:00Z" w16du:dateUtc="2025-05-26T09:44:00Z"/>
          <w:trPrChange w:id="687" w:author="Ruixin Wang (vivo)" w:date="2025-05-08T11:28:00Z">
            <w:trPr>
              <w:jc w:val="center"/>
            </w:trPr>
          </w:trPrChange>
        </w:trPr>
        <w:tc>
          <w:tcPr>
            <w:tcW w:w="1077" w:type="dxa"/>
            <w:tcPrChange w:id="688" w:author="Ruixin Wang (vivo)" w:date="2025-05-08T11:28:00Z">
              <w:tcPr>
                <w:tcW w:w="1077" w:type="dxa"/>
              </w:tcPr>
            </w:tcPrChange>
          </w:tcPr>
          <w:p w14:paraId="787B30A4" w14:textId="77777777" w:rsidR="009B5E8C" w:rsidRPr="007223B3" w:rsidRDefault="009B5E8C" w:rsidP="008429BB">
            <w:pPr>
              <w:spacing w:after="120"/>
              <w:rPr>
                <w:ins w:id="689" w:author="Ruixin Wang (vivo)" w:date="2025-05-26T17:44:00Z" w16du:dateUtc="2025-05-26T09:44:00Z"/>
                <w:sz w:val="18"/>
                <w:szCs w:val="22"/>
                <w:lang w:val="en-US" w:eastAsia="zh-CN"/>
              </w:rPr>
            </w:pPr>
          </w:p>
        </w:tc>
        <w:tc>
          <w:tcPr>
            <w:tcW w:w="1147" w:type="dxa"/>
            <w:tcPrChange w:id="690" w:author="Ruixin Wang (vivo)" w:date="2025-05-08T11:28:00Z">
              <w:tcPr>
                <w:tcW w:w="1147" w:type="dxa"/>
              </w:tcPr>
            </w:tcPrChange>
          </w:tcPr>
          <w:p w14:paraId="290603C8" w14:textId="77777777" w:rsidR="009B5E8C" w:rsidRPr="007223B3" w:rsidRDefault="009B5E8C" w:rsidP="008429BB">
            <w:pPr>
              <w:spacing w:after="120"/>
              <w:rPr>
                <w:ins w:id="691" w:author="Ruixin Wang (vivo)" w:date="2025-05-26T17:44:00Z" w16du:dateUtc="2025-05-26T09:44:00Z"/>
                <w:sz w:val="18"/>
                <w:szCs w:val="22"/>
                <w:lang w:val="en-US" w:eastAsia="zh-CN"/>
              </w:rPr>
            </w:pPr>
          </w:p>
        </w:tc>
        <w:tc>
          <w:tcPr>
            <w:tcW w:w="727" w:type="dxa"/>
            <w:tcPrChange w:id="692" w:author="Ruixin Wang (vivo)" w:date="2025-05-08T11:28:00Z">
              <w:tcPr>
                <w:tcW w:w="675" w:type="dxa"/>
              </w:tcPr>
            </w:tcPrChange>
          </w:tcPr>
          <w:p w14:paraId="66CBE167" w14:textId="77777777" w:rsidR="009B5E8C" w:rsidRPr="007223B3" w:rsidRDefault="009B5E8C" w:rsidP="008429BB">
            <w:pPr>
              <w:spacing w:after="120"/>
              <w:rPr>
                <w:ins w:id="693" w:author="Ruixin Wang (vivo)" w:date="2025-05-26T17:44:00Z" w16du:dateUtc="2025-05-26T09:44:00Z"/>
                <w:sz w:val="18"/>
                <w:szCs w:val="22"/>
                <w:lang w:val="en-US" w:eastAsia="zh-CN"/>
              </w:rPr>
            </w:pPr>
          </w:p>
        </w:tc>
        <w:tc>
          <w:tcPr>
            <w:tcW w:w="741" w:type="dxa"/>
            <w:tcPrChange w:id="694" w:author="Ruixin Wang (vivo)" w:date="2025-05-08T11:28:00Z">
              <w:tcPr>
                <w:tcW w:w="760" w:type="dxa"/>
                <w:gridSpan w:val="2"/>
              </w:tcPr>
            </w:tcPrChange>
          </w:tcPr>
          <w:p w14:paraId="36930CC7" w14:textId="77777777" w:rsidR="009B5E8C" w:rsidRPr="007223B3" w:rsidRDefault="009B5E8C" w:rsidP="008429BB">
            <w:pPr>
              <w:spacing w:after="120"/>
              <w:rPr>
                <w:ins w:id="695" w:author="Ruixin Wang (vivo)" w:date="2025-05-26T17:44:00Z" w16du:dateUtc="2025-05-26T09:44:00Z"/>
                <w:sz w:val="18"/>
                <w:szCs w:val="22"/>
                <w:lang w:val="en-US" w:eastAsia="zh-CN"/>
              </w:rPr>
            </w:pPr>
          </w:p>
        </w:tc>
        <w:tc>
          <w:tcPr>
            <w:tcW w:w="662" w:type="dxa"/>
            <w:tcPrChange w:id="696" w:author="Ruixin Wang (vivo)" w:date="2025-05-08T11:28:00Z">
              <w:tcPr>
                <w:tcW w:w="728" w:type="dxa"/>
                <w:gridSpan w:val="2"/>
              </w:tcPr>
            </w:tcPrChange>
          </w:tcPr>
          <w:p w14:paraId="425DF866" w14:textId="77777777" w:rsidR="009B5E8C" w:rsidRPr="007223B3" w:rsidRDefault="009B5E8C" w:rsidP="008429BB">
            <w:pPr>
              <w:spacing w:after="120"/>
              <w:rPr>
                <w:ins w:id="697" w:author="Ruixin Wang (vivo)" w:date="2025-05-26T17:44:00Z" w16du:dateUtc="2025-05-26T09:44:00Z"/>
                <w:sz w:val="18"/>
                <w:szCs w:val="22"/>
                <w:lang w:val="en-US" w:eastAsia="zh-CN"/>
              </w:rPr>
            </w:pPr>
          </w:p>
        </w:tc>
        <w:tc>
          <w:tcPr>
            <w:tcW w:w="737" w:type="dxa"/>
            <w:tcPrChange w:id="698" w:author="Ruixin Wang (vivo)" w:date="2025-05-08T11:28:00Z">
              <w:tcPr>
                <w:tcW w:w="847" w:type="dxa"/>
                <w:gridSpan w:val="2"/>
              </w:tcPr>
            </w:tcPrChange>
          </w:tcPr>
          <w:p w14:paraId="2A0F2D2F" w14:textId="77777777" w:rsidR="009B5E8C" w:rsidRPr="007223B3" w:rsidRDefault="009B5E8C" w:rsidP="008429BB">
            <w:pPr>
              <w:spacing w:after="120"/>
              <w:rPr>
                <w:ins w:id="699" w:author="Ruixin Wang (vivo)" w:date="2025-05-26T17:44:00Z" w16du:dateUtc="2025-05-26T09:44:00Z"/>
                <w:sz w:val="18"/>
                <w:szCs w:val="22"/>
                <w:lang w:val="en-US" w:eastAsia="zh-CN"/>
              </w:rPr>
            </w:pPr>
          </w:p>
        </w:tc>
        <w:tc>
          <w:tcPr>
            <w:tcW w:w="716" w:type="dxa"/>
            <w:tcPrChange w:id="700" w:author="Ruixin Wang (vivo)" w:date="2025-05-08T11:28:00Z">
              <w:tcPr>
                <w:tcW w:w="847" w:type="dxa"/>
                <w:gridSpan w:val="2"/>
              </w:tcPr>
            </w:tcPrChange>
          </w:tcPr>
          <w:p w14:paraId="23452C88" w14:textId="77777777" w:rsidR="009B5E8C" w:rsidRPr="007223B3" w:rsidRDefault="009B5E8C" w:rsidP="008429BB">
            <w:pPr>
              <w:spacing w:after="120"/>
              <w:rPr>
                <w:ins w:id="701" w:author="Ruixin Wang (vivo)" w:date="2025-05-26T17:44:00Z" w16du:dateUtc="2025-05-26T09:44:00Z"/>
                <w:sz w:val="18"/>
                <w:szCs w:val="22"/>
                <w:lang w:val="en-US" w:eastAsia="zh-CN"/>
              </w:rPr>
            </w:pPr>
          </w:p>
        </w:tc>
        <w:tc>
          <w:tcPr>
            <w:tcW w:w="759" w:type="dxa"/>
            <w:tcPrChange w:id="702" w:author="Ruixin Wang (vivo)" w:date="2025-05-08T11:28:00Z">
              <w:tcPr>
                <w:tcW w:w="3505" w:type="dxa"/>
                <w:gridSpan w:val="2"/>
              </w:tcPr>
            </w:tcPrChange>
          </w:tcPr>
          <w:p w14:paraId="2FCA29AF" w14:textId="77777777" w:rsidR="009B5E8C" w:rsidRPr="007223B3" w:rsidRDefault="009B5E8C" w:rsidP="008429BB">
            <w:pPr>
              <w:spacing w:after="120"/>
              <w:rPr>
                <w:ins w:id="703" w:author="Ruixin Wang (vivo)" w:date="2025-05-26T17:44:00Z" w16du:dateUtc="2025-05-26T09:44:00Z"/>
                <w:sz w:val="18"/>
                <w:szCs w:val="22"/>
                <w:lang w:val="en-US" w:eastAsia="zh-CN"/>
              </w:rPr>
            </w:pPr>
          </w:p>
        </w:tc>
        <w:tc>
          <w:tcPr>
            <w:tcW w:w="3065" w:type="dxa"/>
            <w:tcPrChange w:id="704" w:author="Ruixin Wang (vivo)" w:date="2025-05-08T11:28:00Z">
              <w:tcPr>
                <w:tcW w:w="3550" w:type="dxa"/>
              </w:tcPr>
            </w:tcPrChange>
          </w:tcPr>
          <w:p w14:paraId="79ADF4F7" w14:textId="77777777" w:rsidR="009B5E8C" w:rsidRPr="007223B3" w:rsidRDefault="009B5E8C" w:rsidP="008429BB">
            <w:pPr>
              <w:spacing w:after="120"/>
              <w:rPr>
                <w:ins w:id="705" w:author="Ruixin Wang (vivo)" w:date="2025-05-26T17:44:00Z" w16du:dateUtc="2025-05-26T09:44:00Z"/>
                <w:sz w:val="18"/>
                <w:szCs w:val="22"/>
                <w:lang w:val="en-US" w:eastAsia="zh-CN"/>
              </w:rPr>
            </w:pPr>
          </w:p>
        </w:tc>
      </w:tr>
      <w:tr w:rsidR="009B5E8C" w:rsidRPr="007223B3" w14:paraId="656CDC13" w14:textId="77777777" w:rsidTr="008429BB">
        <w:trPr>
          <w:jc w:val="center"/>
          <w:ins w:id="706" w:author="Ruixin Wang (vivo)" w:date="2025-05-26T17:44:00Z" w16du:dateUtc="2025-05-26T09:44:00Z"/>
          <w:trPrChange w:id="707" w:author="Ruixin Wang (vivo)" w:date="2025-05-08T11:28:00Z">
            <w:trPr>
              <w:jc w:val="center"/>
            </w:trPr>
          </w:trPrChange>
        </w:trPr>
        <w:tc>
          <w:tcPr>
            <w:tcW w:w="1077" w:type="dxa"/>
            <w:tcPrChange w:id="708" w:author="Ruixin Wang (vivo)" w:date="2025-05-08T11:28:00Z">
              <w:tcPr>
                <w:tcW w:w="1077" w:type="dxa"/>
              </w:tcPr>
            </w:tcPrChange>
          </w:tcPr>
          <w:p w14:paraId="6841D321" w14:textId="77777777" w:rsidR="009B5E8C" w:rsidRPr="0087481B" w:rsidRDefault="009B5E8C" w:rsidP="008429BB">
            <w:pPr>
              <w:spacing w:after="120"/>
              <w:rPr>
                <w:ins w:id="709" w:author="Ruixin Wang (vivo)" w:date="2025-05-26T17:44:00Z" w16du:dateUtc="2025-05-26T09:44:00Z"/>
                <w:rFonts w:eastAsiaTheme="minorEastAsia"/>
                <w:sz w:val="18"/>
                <w:szCs w:val="22"/>
                <w:lang w:val="en-US" w:eastAsia="zh-CN"/>
              </w:rPr>
            </w:pPr>
          </w:p>
        </w:tc>
        <w:tc>
          <w:tcPr>
            <w:tcW w:w="1147" w:type="dxa"/>
            <w:tcPrChange w:id="710" w:author="Ruixin Wang (vivo)" w:date="2025-05-08T11:28:00Z">
              <w:tcPr>
                <w:tcW w:w="1147" w:type="dxa"/>
              </w:tcPr>
            </w:tcPrChange>
          </w:tcPr>
          <w:p w14:paraId="404D7C58" w14:textId="77777777" w:rsidR="009B5E8C" w:rsidRPr="00081E6E" w:rsidRDefault="009B5E8C" w:rsidP="008429BB">
            <w:pPr>
              <w:spacing w:after="120"/>
              <w:rPr>
                <w:ins w:id="711" w:author="Ruixin Wang (vivo)" w:date="2025-05-26T17:44:00Z" w16du:dateUtc="2025-05-26T09:44:00Z"/>
                <w:rFonts w:eastAsiaTheme="minorEastAsia"/>
                <w:sz w:val="18"/>
                <w:szCs w:val="22"/>
                <w:lang w:val="en-US" w:eastAsia="zh-CN"/>
              </w:rPr>
            </w:pPr>
          </w:p>
        </w:tc>
        <w:tc>
          <w:tcPr>
            <w:tcW w:w="727" w:type="dxa"/>
            <w:tcPrChange w:id="712" w:author="Ruixin Wang (vivo)" w:date="2025-05-08T11:28:00Z">
              <w:tcPr>
                <w:tcW w:w="675" w:type="dxa"/>
              </w:tcPr>
            </w:tcPrChange>
          </w:tcPr>
          <w:p w14:paraId="77A81043" w14:textId="77777777" w:rsidR="009B5E8C" w:rsidRPr="007223B3" w:rsidRDefault="009B5E8C" w:rsidP="008429BB">
            <w:pPr>
              <w:spacing w:after="120"/>
              <w:rPr>
                <w:ins w:id="713" w:author="Ruixin Wang (vivo)" w:date="2025-05-26T17:44:00Z" w16du:dateUtc="2025-05-26T09:44:00Z"/>
                <w:sz w:val="18"/>
                <w:szCs w:val="22"/>
                <w:lang w:val="en-US" w:eastAsia="zh-CN"/>
              </w:rPr>
            </w:pPr>
          </w:p>
        </w:tc>
        <w:tc>
          <w:tcPr>
            <w:tcW w:w="741" w:type="dxa"/>
            <w:tcPrChange w:id="714" w:author="Ruixin Wang (vivo)" w:date="2025-05-08T11:28:00Z">
              <w:tcPr>
                <w:tcW w:w="760" w:type="dxa"/>
                <w:gridSpan w:val="2"/>
              </w:tcPr>
            </w:tcPrChange>
          </w:tcPr>
          <w:p w14:paraId="0584C172" w14:textId="77777777" w:rsidR="009B5E8C" w:rsidRPr="007223B3" w:rsidRDefault="009B5E8C" w:rsidP="008429BB">
            <w:pPr>
              <w:spacing w:after="120"/>
              <w:rPr>
                <w:ins w:id="715" w:author="Ruixin Wang (vivo)" w:date="2025-05-26T17:44:00Z" w16du:dateUtc="2025-05-26T09:44:00Z"/>
                <w:sz w:val="18"/>
                <w:szCs w:val="22"/>
                <w:lang w:val="en-US" w:eastAsia="zh-CN"/>
              </w:rPr>
            </w:pPr>
          </w:p>
        </w:tc>
        <w:tc>
          <w:tcPr>
            <w:tcW w:w="662" w:type="dxa"/>
            <w:tcPrChange w:id="716" w:author="Ruixin Wang (vivo)" w:date="2025-05-08T11:28:00Z">
              <w:tcPr>
                <w:tcW w:w="728" w:type="dxa"/>
                <w:gridSpan w:val="2"/>
              </w:tcPr>
            </w:tcPrChange>
          </w:tcPr>
          <w:p w14:paraId="50FDE37E" w14:textId="77777777" w:rsidR="009B5E8C" w:rsidRPr="007223B3" w:rsidRDefault="009B5E8C" w:rsidP="008429BB">
            <w:pPr>
              <w:spacing w:after="120"/>
              <w:rPr>
                <w:ins w:id="717" w:author="Ruixin Wang (vivo)" w:date="2025-05-26T17:44:00Z" w16du:dateUtc="2025-05-26T09:44:00Z"/>
                <w:sz w:val="18"/>
                <w:szCs w:val="22"/>
                <w:lang w:val="en-US" w:eastAsia="zh-CN"/>
              </w:rPr>
            </w:pPr>
          </w:p>
        </w:tc>
        <w:tc>
          <w:tcPr>
            <w:tcW w:w="737" w:type="dxa"/>
            <w:tcPrChange w:id="718" w:author="Ruixin Wang (vivo)" w:date="2025-05-08T11:28:00Z">
              <w:tcPr>
                <w:tcW w:w="847" w:type="dxa"/>
                <w:gridSpan w:val="2"/>
              </w:tcPr>
            </w:tcPrChange>
          </w:tcPr>
          <w:p w14:paraId="370D31A4" w14:textId="77777777" w:rsidR="009B5E8C" w:rsidRPr="007223B3" w:rsidRDefault="009B5E8C" w:rsidP="008429BB">
            <w:pPr>
              <w:spacing w:after="120"/>
              <w:rPr>
                <w:ins w:id="719" w:author="Ruixin Wang (vivo)" w:date="2025-05-26T17:44:00Z" w16du:dateUtc="2025-05-26T09:44:00Z"/>
                <w:sz w:val="18"/>
                <w:szCs w:val="22"/>
                <w:lang w:val="en-US" w:eastAsia="zh-CN"/>
              </w:rPr>
            </w:pPr>
          </w:p>
        </w:tc>
        <w:tc>
          <w:tcPr>
            <w:tcW w:w="716" w:type="dxa"/>
            <w:tcPrChange w:id="720" w:author="Ruixin Wang (vivo)" w:date="2025-05-08T11:28:00Z">
              <w:tcPr>
                <w:tcW w:w="847" w:type="dxa"/>
                <w:gridSpan w:val="2"/>
              </w:tcPr>
            </w:tcPrChange>
          </w:tcPr>
          <w:p w14:paraId="10362464" w14:textId="77777777" w:rsidR="009B5E8C" w:rsidRPr="00081E6E" w:rsidRDefault="009B5E8C" w:rsidP="008429BB">
            <w:pPr>
              <w:spacing w:after="120"/>
              <w:rPr>
                <w:ins w:id="721" w:author="Ruixin Wang (vivo)" w:date="2025-05-26T17:44:00Z" w16du:dateUtc="2025-05-26T09:44:00Z"/>
                <w:rFonts w:eastAsiaTheme="minorEastAsia"/>
                <w:sz w:val="18"/>
                <w:szCs w:val="22"/>
                <w:lang w:val="en-US" w:eastAsia="zh-CN"/>
              </w:rPr>
            </w:pPr>
          </w:p>
        </w:tc>
        <w:tc>
          <w:tcPr>
            <w:tcW w:w="759" w:type="dxa"/>
            <w:tcPrChange w:id="722" w:author="Ruixin Wang (vivo)" w:date="2025-05-08T11:28:00Z">
              <w:tcPr>
                <w:tcW w:w="3505" w:type="dxa"/>
                <w:gridSpan w:val="2"/>
              </w:tcPr>
            </w:tcPrChange>
          </w:tcPr>
          <w:p w14:paraId="081ED292" w14:textId="77777777" w:rsidR="009B5E8C" w:rsidRPr="00081E6E" w:rsidRDefault="009B5E8C" w:rsidP="008429BB">
            <w:pPr>
              <w:spacing w:after="120"/>
              <w:rPr>
                <w:ins w:id="723" w:author="Ruixin Wang (vivo)" w:date="2025-05-26T17:44:00Z" w16du:dateUtc="2025-05-26T09:44:00Z"/>
                <w:rFonts w:eastAsiaTheme="minorEastAsia"/>
                <w:sz w:val="18"/>
                <w:szCs w:val="22"/>
                <w:lang w:val="en-US" w:eastAsia="zh-CN"/>
              </w:rPr>
            </w:pPr>
          </w:p>
        </w:tc>
        <w:tc>
          <w:tcPr>
            <w:tcW w:w="3065" w:type="dxa"/>
            <w:tcPrChange w:id="724" w:author="Ruixin Wang (vivo)" w:date="2025-05-08T11:28:00Z">
              <w:tcPr>
                <w:tcW w:w="3550" w:type="dxa"/>
              </w:tcPr>
            </w:tcPrChange>
          </w:tcPr>
          <w:p w14:paraId="2180CE08" w14:textId="77777777" w:rsidR="009B5E8C" w:rsidRPr="00081E6E" w:rsidRDefault="009B5E8C" w:rsidP="008429BB">
            <w:pPr>
              <w:spacing w:after="120"/>
              <w:rPr>
                <w:ins w:id="725" w:author="Ruixin Wang (vivo)" w:date="2025-05-26T17:44:00Z" w16du:dateUtc="2025-05-26T09:44:00Z"/>
                <w:rFonts w:eastAsiaTheme="minorEastAsia"/>
                <w:sz w:val="18"/>
                <w:szCs w:val="22"/>
                <w:lang w:val="en-US" w:eastAsia="zh-CN"/>
              </w:rPr>
            </w:pPr>
          </w:p>
        </w:tc>
      </w:tr>
      <w:tr w:rsidR="009B5E8C" w:rsidRPr="007223B3" w14:paraId="562A66C8" w14:textId="77777777" w:rsidTr="008429BB">
        <w:trPr>
          <w:jc w:val="center"/>
          <w:ins w:id="726" w:author="Ruixin Wang (vivo)" w:date="2025-05-26T17:44:00Z" w16du:dateUtc="2025-05-26T09:44:00Z"/>
          <w:trPrChange w:id="727" w:author="Ruixin Wang (vivo)" w:date="2025-05-08T11:28:00Z">
            <w:trPr>
              <w:jc w:val="center"/>
            </w:trPr>
          </w:trPrChange>
        </w:trPr>
        <w:tc>
          <w:tcPr>
            <w:tcW w:w="1077" w:type="dxa"/>
            <w:tcPrChange w:id="728" w:author="Ruixin Wang (vivo)" w:date="2025-05-08T11:28:00Z">
              <w:tcPr>
                <w:tcW w:w="1077" w:type="dxa"/>
              </w:tcPr>
            </w:tcPrChange>
          </w:tcPr>
          <w:p w14:paraId="1C43B692" w14:textId="77777777" w:rsidR="009B5E8C" w:rsidRPr="0087481B" w:rsidRDefault="009B5E8C" w:rsidP="008429BB">
            <w:pPr>
              <w:spacing w:after="120"/>
              <w:rPr>
                <w:ins w:id="729" w:author="Ruixin Wang (vivo)" w:date="2025-05-26T17:44:00Z" w16du:dateUtc="2025-05-26T09:44:00Z"/>
                <w:rFonts w:eastAsiaTheme="minorEastAsia"/>
                <w:sz w:val="18"/>
                <w:szCs w:val="22"/>
                <w:lang w:val="en-US" w:eastAsia="zh-CN"/>
              </w:rPr>
            </w:pPr>
          </w:p>
        </w:tc>
        <w:tc>
          <w:tcPr>
            <w:tcW w:w="1147" w:type="dxa"/>
            <w:tcPrChange w:id="730" w:author="Ruixin Wang (vivo)" w:date="2025-05-08T11:28:00Z">
              <w:tcPr>
                <w:tcW w:w="1147" w:type="dxa"/>
              </w:tcPr>
            </w:tcPrChange>
          </w:tcPr>
          <w:p w14:paraId="6CBFC791" w14:textId="77777777" w:rsidR="009B5E8C" w:rsidRPr="007223B3" w:rsidRDefault="009B5E8C" w:rsidP="008429BB">
            <w:pPr>
              <w:spacing w:after="120"/>
              <w:rPr>
                <w:ins w:id="731" w:author="Ruixin Wang (vivo)" w:date="2025-05-26T17:44:00Z" w16du:dateUtc="2025-05-26T09:44:00Z"/>
                <w:sz w:val="18"/>
                <w:szCs w:val="22"/>
                <w:lang w:val="en-US" w:eastAsia="zh-CN"/>
              </w:rPr>
            </w:pPr>
          </w:p>
        </w:tc>
        <w:tc>
          <w:tcPr>
            <w:tcW w:w="727" w:type="dxa"/>
            <w:tcPrChange w:id="732" w:author="Ruixin Wang (vivo)" w:date="2025-05-08T11:28:00Z">
              <w:tcPr>
                <w:tcW w:w="675" w:type="dxa"/>
              </w:tcPr>
            </w:tcPrChange>
          </w:tcPr>
          <w:p w14:paraId="1457FF4A" w14:textId="77777777" w:rsidR="009B5E8C" w:rsidRPr="007223B3" w:rsidRDefault="009B5E8C" w:rsidP="008429BB">
            <w:pPr>
              <w:spacing w:after="120"/>
              <w:rPr>
                <w:ins w:id="733" w:author="Ruixin Wang (vivo)" w:date="2025-05-26T17:44:00Z" w16du:dateUtc="2025-05-26T09:44:00Z"/>
                <w:sz w:val="18"/>
                <w:szCs w:val="22"/>
                <w:lang w:val="en-US" w:eastAsia="zh-CN"/>
              </w:rPr>
            </w:pPr>
          </w:p>
        </w:tc>
        <w:tc>
          <w:tcPr>
            <w:tcW w:w="741" w:type="dxa"/>
            <w:tcPrChange w:id="734" w:author="Ruixin Wang (vivo)" w:date="2025-05-08T11:28:00Z">
              <w:tcPr>
                <w:tcW w:w="760" w:type="dxa"/>
                <w:gridSpan w:val="2"/>
              </w:tcPr>
            </w:tcPrChange>
          </w:tcPr>
          <w:p w14:paraId="0EE965DE" w14:textId="77777777" w:rsidR="009B5E8C" w:rsidRPr="007223B3" w:rsidRDefault="009B5E8C" w:rsidP="008429BB">
            <w:pPr>
              <w:spacing w:after="120"/>
              <w:rPr>
                <w:ins w:id="735" w:author="Ruixin Wang (vivo)" w:date="2025-05-26T17:44:00Z" w16du:dateUtc="2025-05-26T09:44:00Z"/>
                <w:sz w:val="18"/>
                <w:szCs w:val="22"/>
                <w:lang w:val="en-US" w:eastAsia="zh-CN"/>
              </w:rPr>
            </w:pPr>
          </w:p>
        </w:tc>
        <w:tc>
          <w:tcPr>
            <w:tcW w:w="662" w:type="dxa"/>
            <w:tcPrChange w:id="736" w:author="Ruixin Wang (vivo)" w:date="2025-05-08T11:28:00Z">
              <w:tcPr>
                <w:tcW w:w="728" w:type="dxa"/>
                <w:gridSpan w:val="2"/>
              </w:tcPr>
            </w:tcPrChange>
          </w:tcPr>
          <w:p w14:paraId="2AF5C107" w14:textId="77777777" w:rsidR="009B5E8C" w:rsidRPr="007223B3" w:rsidRDefault="009B5E8C" w:rsidP="008429BB">
            <w:pPr>
              <w:spacing w:after="120"/>
              <w:rPr>
                <w:ins w:id="737" w:author="Ruixin Wang (vivo)" w:date="2025-05-26T17:44:00Z" w16du:dateUtc="2025-05-26T09:44:00Z"/>
                <w:sz w:val="18"/>
                <w:szCs w:val="22"/>
                <w:lang w:val="en-US" w:eastAsia="zh-CN"/>
              </w:rPr>
            </w:pPr>
          </w:p>
        </w:tc>
        <w:tc>
          <w:tcPr>
            <w:tcW w:w="737" w:type="dxa"/>
            <w:tcPrChange w:id="738" w:author="Ruixin Wang (vivo)" w:date="2025-05-08T11:28:00Z">
              <w:tcPr>
                <w:tcW w:w="847" w:type="dxa"/>
                <w:gridSpan w:val="2"/>
              </w:tcPr>
            </w:tcPrChange>
          </w:tcPr>
          <w:p w14:paraId="30FAF90B" w14:textId="77777777" w:rsidR="009B5E8C" w:rsidRDefault="009B5E8C" w:rsidP="008429BB">
            <w:pPr>
              <w:spacing w:after="120"/>
              <w:rPr>
                <w:ins w:id="739" w:author="Ruixin Wang (vivo)" w:date="2025-05-26T17:44:00Z" w16du:dateUtc="2025-05-26T09:44:00Z"/>
                <w:rFonts w:eastAsiaTheme="minorEastAsia"/>
                <w:sz w:val="18"/>
                <w:szCs w:val="22"/>
                <w:lang w:val="en-US" w:eastAsia="zh-CN"/>
              </w:rPr>
            </w:pPr>
          </w:p>
        </w:tc>
        <w:tc>
          <w:tcPr>
            <w:tcW w:w="716" w:type="dxa"/>
            <w:tcPrChange w:id="740" w:author="Ruixin Wang (vivo)" w:date="2025-05-08T11:28:00Z">
              <w:tcPr>
                <w:tcW w:w="847" w:type="dxa"/>
                <w:gridSpan w:val="2"/>
              </w:tcPr>
            </w:tcPrChange>
          </w:tcPr>
          <w:p w14:paraId="2730EA1F" w14:textId="77777777" w:rsidR="009B5E8C" w:rsidRPr="0087481B" w:rsidRDefault="009B5E8C" w:rsidP="008429BB">
            <w:pPr>
              <w:spacing w:after="120"/>
              <w:rPr>
                <w:ins w:id="741" w:author="Ruixin Wang (vivo)" w:date="2025-05-26T17:44:00Z" w16du:dateUtc="2025-05-26T09:44:00Z"/>
                <w:rFonts w:eastAsiaTheme="minorEastAsia"/>
                <w:sz w:val="18"/>
                <w:szCs w:val="22"/>
                <w:lang w:val="en-US" w:eastAsia="zh-CN"/>
              </w:rPr>
            </w:pPr>
          </w:p>
        </w:tc>
        <w:tc>
          <w:tcPr>
            <w:tcW w:w="759" w:type="dxa"/>
            <w:tcPrChange w:id="742" w:author="Ruixin Wang (vivo)" w:date="2025-05-08T11:28:00Z">
              <w:tcPr>
                <w:tcW w:w="3505" w:type="dxa"/>
                <w:gridSpan w:val="2"/>
              </w:tcPr>
            </w:tcPrChange>
          </w:tcPr>
          <w:p w14:paraId="1A9279E9" w14:textId="77777777" w:rsidR="009B5E8C" w:rsidRPr="0087481B" w:rsidRDefault="009B5E8C" w:rsidP="008429BB">
            <w:pPr>
              <w:spacing w:after="120"/>
              <w:rPr>
                <w:ins w:id="743" w:author="Ruixin Wang (vivo)" w:date="2025-05-26T17:44:00Z" w16du:dateUtc="2025-05-26T09:44:00Z"/>
                <w:rFonts w:eastAsiaTheme="minorEastAsia"/>
                <w:sz w:val="18"/>
                <w:szCs w:val="22"/>
                <w:lang w:val="en-US" w:eastAsia="zh-CN"/>
              </w:rPr>
            </w:pPr>
          </w:p>
        </w:tc>
        <w:tc>
          <w:tcPr>
            <w:tcW w:w="3065" w:type="dxa"/>
            <w:tcPrChange w:id="744" w:author="Ruixin Wang (vivo)" w:date="2025-05-08T11:28:00Z">
              <w:tcPr>
                <w:tcW w:w="3550" w:type="dxa"/>
              </w:tcPr>
            </w:tcPrChange>
          </w:tcPr>
          <w:p w14:paraId="005BA089" w14:textId="77777777" w:rsidR="009B5E8C" w:rsidRPr="0087481B" w:rsidRDefault="009B5E8C" w:rsidP="008429BB">
            <w:pPr>
              <w:spacing w:after="120"/>
              <w:rPr>
                <w:ins w:id="745" w:author="Ruixin Wang (vivo)" w:date="2025-05-26T17:44:00Z" w16du:dateUtc="2025-05-26T09:44:00Z"/>
                <w:rFonts w:eastAsiaTheme="minorEastAsia"/>
                <w:sz w:val="18"/>
                <w:szCs w:val="22"/>
                <w:lang w:val="en-US" w:eastAsia="zh-CN"/>
              </w:rPr>
            </w:pPr>
          </w:p>
        </w:tc>
      </w:tr>
      <w:tr w:rsidR="009B5E8C" w:rsidRPr="007223B3" w14:paraId="799768CD" w14:textId="77777777" w:rsidTr="008429BB">
        <w:trPr>
          <w:jc w:val="center"/>
          <w:ins w:id="746" w:author="Ruixin Wang (vivo)" w:date="2025-05-26T17:44:00Z" w16du:dateUtc="2025-05-26T09:44:00Z"/>
          <w:trPrChange w:id="747" w:author="Ruixin Wang (vivo)" w:date="2025-05-08T11:28:00Z">
            <w:trPr>
              <w:jc w:val="center"/>
            </w:trPr>
          </w:trPrChange>
        </w:trPr>
        <w:tc>
          <w:tcPr>
            <w:tcW w:w="1077" w:type="dxa"/>
            <w:tcPrChange w:id="748" w:author="Ruixin Wang (vivo)" w:date="2025-05-08T11:28:00Z">
              <w:tcPr>
                <w:tcW w:w="1077" w:type="dxa"/>
              </w:tcPr>
            </w:tcPrChange>
          </w:tcPr>
          <w:p w14:paraId="33B5FDA5" w14:textId="77777777" w:rsidR="009B5E8C" w:rsidRPr="00D97225" w:rsidRDefault="009B5E8C" w:rsidP="008429BB">
            <w:pPr>
              <w:spacing w:after="120"/>
              <w:rPr>
                <w:ins w:id="749" w:author="Ruixin Wang (vivo)" w:date="2025-05-26T17:44:00Z" w16du:dateUtc="2025-05-26T09:44:00Z"/>
                <w:rFonts w:eastAsiaTheme="minorEastAsia"/>
                <w:sz w:val="18"/>
                <w:szCs w:val="22"/>
                <w:lang w:val="en-US" w:eastAsia="zh-CN"/>
              </w:rPr>
            </w:pPr>
          </w:p>
        </w:tc>
        <w:tc>
          <w:tcPr>
            <w:tcW w:w="1147" w:type="dxa"/>
            <w:tcPrChange w:id="750" w:author="Ruixin Wang (vivo)" w:date="2025-05-08T11:28:00Z">
              <w:tcPr>
                <w:tcW w:w="1147" w:type="dxa"/>
              </w:tcPr>
            </w:tcPrChange>
          </w:tcPr>
          <w:p w14:paraId="67D075E3" w14:textId="77777777" w:rsidR="009B5E8C" w:rsidRPr="00D97225" w:rsidRDefault="009B5E8C" w:rsidP="008429BB">
            <w:pPr>
              <w:spacing w:after="120"/>
              <w:rPr>
                <w:ins w:id="751" w:author="Ruixin Wang (vivo)" w:date="2025-05-26T17:44:00Z" w16du:dateUtc="2025-05-26T09:44:00Z"/>
                <w:rFonts w:eastAsiaTheme="minorEastAsia"/>
                <w:sz w:val="18"/>
                <w:szCs w:val="22"/>
                <w:lang w:val="en-US" w:eastAsia="zh-CN"/>
              </w:rPr>
            </w:pPr>
          </w:p>
        </w:tc>
        <w:tc>
          <w:tcPr>
            <w:tcW w:w="727" w:type="dxa"/>
            <w:tcPrChange w:id="752" w:author="Ruixin Wang (vivo)" w:date="2025-05-08T11:28:00Z">
              <w:tcPr>
                <w:tcW w:w="675" w:type="dxa"/>
              </w:tcPr>
            </w:tcPrChange>
          </w:tcPr>
          <w:p w14:paraId="4347623A" w14:textId="77777777" w:rsidR="009B5E8C" w:rsidRPr="00D97225" w:rsidRDefault="009B5E8C" w:rsidP="008429BB">
            <w:pPr>
              <w:spacing w:after="120"/>
              <w:rPr>
                <w:ins w:id="753" w:author="Ruixin Wang (vivo)" w:date="2025-05-26T17:44:00Z" w16du:dateUtc="2025-05-26T09:44:00Z"/>
                <w:rFonts w:eastAsiaTheme="minorEastAsia"/>
                <w:sz w:val="18"/>
                <w:szCs w:val="22"/>
                <w:lang w:val="en-US" w:eastAsia="zh-CN"/>
              </w:rPr>
            </w:pPr>
          </w:p>
        </w:tc>
        <w:tc>
          <w:tcPr>
            <w:tcW w:w="741" w:type="dxa"/>
            <w:tcPrChange w:id="754" w:author="Ruixin Wang (vivo)" w:date="2025-05-08T11:28:00Z">
              <w:tcPr>
                <w:tcW w:w="760" w:type="dxa"/>
                <w:gridSpan w:val="2"/>
              </w:tcPr>
            </w:tcPrChange>
          </w:tcPr>
          <w:p w14:paraId="24901FF7" w14:textId="77777777" w:rsidR="009B5E8C" w:rsidRPr="00D97225" w:rsidRDefault="009B5E8C" w:rsidP="008429BB">
            <w:pPr>
              <w:spacing w:after="120"/>
              <w:rPr>
                <w:ins w:id="755" w:author="Ruixin Wang (vivo)" w:date="2025-05-26T17:44:00Z" w16du:dateUtc="2025-05-26T09:44:00Z"/>
                <w:rFonts w:eastAsiaTheme="minorEastAsia"/>
                <w:sz w:val="18"/>
                <w:szCs w:val="22"/>
                <w:lang w:val="en-US" w:eastAsia="zh-CN"/>
              </w:rPr>
            </w:pPr>
          </w:p>
        </w:tc>
        <w:tc>
          <w:tcPr>
            <w:tcW w:w="662" w:type="dxa"/>
            <w:tcPrChange w:id="756" w:author="Ruixin Wang (vivo)" w:date="2025-05-08T11:28:00Z">
              <w:tcPr>
                <w:tcW w:w="728" w:type="dxa"/>
                <w:gridSpan w:val="2"/>
              </w:tcPr>
            </w:tcPrChange>
          </w:tcPr>
          <w:p w14:paraId="482718DA" w14:textId="77777777" w:rsidR="009B5E8C" w:rsidRPr="00D97225" w:rsidRDefault="009B5E8C" w:rsidP="008429BB">
            <w:pPr>
              <w:spacing w:after="120"/>
              <w:rPr>
                <w:ins w:id="757" w:author="Ruixin Wang (vivo)" w:date="2025-05-26T17:44:00Z" w16du:dateUtc="2025-05-26T09:44:00Z"/>
                <w:rFonts w:eastAsiaTheme="minorEastAsia"/>
                <w:sz w:val="18"/>
                <w:szCs w:val="22"/>
                <w:lang w:val="en-US" w:eastAsia="zh-CN"/>
              </w:rPr>
            </w:pPr>
          </w:p>
        </w:tc>
        <w:tc>
          <w:tcPr>
            <w:tcW w:w="737" w:type="dxa"/>
            <w:tcPrChange w:id="758" w:author="Ruixin Wang (vivo)" w:date="2025-05-08T11:28:00Z">
              <w:tcPr>
                <w:tcW w:w="847" w:type="dxa"/>
                <w:gridSpan w:val="2"/>
              </w:tcPr>
            </w:tcPrChange>
          </w:tcPr>
          <w:p w14:paraId="1EF14009" w14:textId="77777777" w:rsidR="009B5E8C" w:rsidRPr="00D97225" w:rsidRDefault="009B5E8C" w:rsidP="008429BB">
            <w:pPr>
              <w:spacing w:after="120"/>
              <w:rPr>
                <w:ins w:id="759" w:author="Ruixin Wang (vivo)" w:date="2025-05-26T17:44:00Z" w16du:dateUtc="2025-05-26T09:44:00Z"/>
                <w:rFonts w:eastAsiaTheme="minorEastAsia"/>
                <w:sz w:val="18"/>
                <w:szCs w:val="22"/>
                <w:lang w:val="en-US" w:eastAsia="zh-CN"/>
              </w:rPr>
            </w:pPr>
          </w:p>
        </w:tc>
        <w:tc>
          <w:tcPr>
            <w:tcW w:w="716" w:type="dxa"/>
            <w:tcPrChange w:id="760" w:author="Ruixin Wang (vivo)" w:date="2025-05-08T11:28:00Z">
              <w:tcPr>
                <w:tcW w:w="847" w:type="dxa"/>
                <w:gridSpan w:val="2"/>
              </w:tcPr>
            </w:tcPrChange>
          </w:tcPr>
          <w:p w14:paraId="28324EC5" w14:textId="77777777" w:rsidR="009B5E8C" w:rsidRPr="00D97225" w:rsidRDefault="009B5E8C" w:rsidP="008429BB">
            <w:pPr>
              <w:spacing w:after="120"/>
              <w:rPr>
                <w:ins w:id="761" w:author="Ruixin Wang (vivo)" w:date="2025-05-26T17:44:00Z" w16du:dateUtc="2025-05-26T09:44:00Z"/>
                <w:rFonts w:eastAsiaTheme="minorEastAsia"/>
                <w:sz w:val="18"/>
                <w:szCs w:val="22"/>
                <w:lang w:val="en-US" w:eastAsia="zh-CN"/>
              </w:rPr>
            </w:pPr>
          </w:p>
        </w:tc>
        <w:tc>
          <w:tcPr>
            <w:tcW w:w="759" w:type="dxa"/>
            <w:tcPrChange w:id="762" w:author="Ruixin Wang (vivo)" w:date="2025-05-08T11:28:00Z">
              <w:tcPr>
                <w:tcW w:w="3505" w:type="dxa"/>
                <w:gridSpan w:val="2"/>
              </w:tcPr>
            </w:tcPrChange>
          </w:tcPr>
          <w:p w14:paraId="2D04A991" w14:textId="77777777" w:rsidR="009B5E8C" w:rsidRPr="00D97225" w:rsidRDefault="009B5E8C" w:rsidP="008429BB">
            <w:pPr>
              <w:spacing w:after="120"/>
              <w:rPr>
                <w:ins w:id="763" w:author="Ruixin Wang (vivo)" w:date="2025-05-26T17:44:00Z" w16du:dateUtc="2025-05-26T09:44:00Z"/>
                <w:rFonts w:eastAsiaTheme="minorEastAsia"/>
                <w:sz w:val="18"/>
                <w:szCs w:val="22"/>
                <w:lang w:val="en-US" w:eastAsia="zh-CN"/>
              </w:rPr>
            </w:pPr>
          </w:p>
        </w:tc>
        <w:tc>
          <w:tcPr>
            <w:tcW w:w="3065" w:type="dxa"/>
            <w:tcPrChange w:id="764" w:author="Ruixin Wang (vivo)" w:date="2025-05-08T11:28:00Z">
              <w:tcPr>
                <w:tcW w:w="3550" w:type="dxa"/>
              </w:tcPr>
            </w:tcPrChange>
          </w:tcPr>
          <w:p w14:paraId="26E9FCE3" w14:textId="77777777" w:rsidR="009B5E8C" w:rsidRPr="00D97225" w:rsidRDefault="009B5E8C" w:rsidP="008429BB">
            <w:pPr>
              <w:spacing w:after="120"/>
              <w:rPr>
                <w:ins w:id="765" w:author="Ruixin Wang (vivo)" w:date="2025-05-26T17:44:00Z" w16du:dateUtc="2025-05-26T09:44:00Z"/>
                <w:rFonts w:eastAsiaTheme="minorEastAsia"/>
                <w:sz w:val="18"/>
                <w:szCs w:val="22"/>
                <w:lang w:val="en-US" w:eastAsia="zh-CN"/>
              </w:rPr>
            </w:pPr>
          </w:p>
        </w:tc>
      </w:tr>
    </w:tbl>
    <w:p w14:paraId="409C8698" w14:textId="77777777" w:rsidR="009B5E8C" w:rsidRDefault="009B5E8C" w:rsidP="009B5E8C">
      <w:pPr>
        <w:rPr>
          <w:ins w:id="766" w:author="Ruixin Wang (vivo)" w:date="2025-05-26T17:44:00Z" w16du:dateUtc="2025-05-26T09:44:00Z"/>
        </w:rPr>
      </w:pPr>
    </w:p>
    <w:p w14:paraId="4FE45474" w14:textId="77777777" w:rsidR="009B5E8C" w:rsidRDefault="009B5E8C" w:rsidP="009B5E8C">
      <w:pPr>
        <w:rPr>
          <w:ins w:id="767" w:author="Ruixin Wang (vivo)" w:date="2025-05-26T17:44:00Z" w16du:dateUtc="2025-05-26T09:44:00Z"/>
          <w:rFonts w:eastAsiaTheme="minorEastAsia"/>
          <w:lang w:eastAsia="zh-CN"/>
        </w:rPr>
      </w:pPr>
      <w:ins w:id="768" w:author="Ruixin Wang (vivo)" w:date="2025-05-26T17:44:00Z" w16du:dateUtc="2025-05-26T09:44:00Z">
        <w:r w:rsidRPr="00F952D6">
          <w:rPr>
            <w:rFonts w:eastAsiaTheme="minorEastAsia"/>
            <w:lang w:eastAsia="zh-CN"/>
          </w:rPr>
          <w:t xml:space="preserve">Summary of </w:t>
        </w:r>
        <w:r>
          <w:rPr>
            <w:rFonts w:eastAsiaTheme="minorEastAsia" w:hint="eastAsia"/>
            <w:lang w:eastAsia="zh-CN"/>
          </w:rPr>
          <w:t>ASCS simulation outcome: TBA</w:t>
        </w:r>
      </w:ins>
    </w:p>
    <w:p w14:paraId="0588BAD0" w14:textId="77777777" w:rsidR="009B5E8C" w:rsidRDefault="009B5E8C" w:rsidP="009B5E8C">
      <w:pPr>
        <w:rPr>
          <w:ins w:id="769" w:author="Ruixin Wang (vivo)" w:date="2025-05-26T17:44:00Z" w16du:dateUtc="2025-05-26T09:44:00Z"/>
          <w:rFonts w:eastAsiaTheme="minorEastAsia"/>
          <w:lang w:eastAsia="zh-CN"/>
        </w:rPr>
      </w:pPr>
    </w:p>
    <w:p w14:paraId="69737AC7" w14:textId="77777777" w:rsidR="009B5E8C" w:rsidRPr="00E90015" w:rsidRDefault="009B5E8C" w:rsidP="009B5E8C">
      <w:pPr>
        <w:pStyle w:val="TH"/>
        <w:rPr>
          <w:ins w:id="770" w:author="Ruixin Wang (vivo)" w:date="2025-05-26T17:44:00Z" w16du:dateUtc="2025-05-26T09:44:00Z"/>
          <w:rFonts w:eastAsiaTheme="minorEastAsia"/>
          <w:lang w:eastAsia="zh-CN"/>
        </w:rPr>
      </w:pPr>
      <w:ins w:id="771" w:author="Ruixin Wang (vivo)" w:date="2025-05-26T17:44:00Z" w16du:dateUtc="2025-05-26T09:44:00Z">
        <w:r w:rsidRPr="00E90015">
          <w:rPr>
            <w:rFonts w:eastAsiaTheme="minorEastAsia" w:hint="eastAsia"/>
            <w:lang w:eastAsia="zh-CN"/>
          </w:rPr>
          <w:t>Table 6.</w:t>
        </w:r>
        <w:r>
          <w:rPr>
            <w:rFonts w:eastAsiaTheme="minorEastAsia" w:hint="eastAsia"/>
            <w:lang w:eastAsia="zh-CN"/>
          </w:rPr>
          <w:t>3</w:t>
        </w:r>
        <w:r w:rsidRPr="00E90015">
          <w:rPr>
            <w:rFonts w:eastAsiaTheme="minorEastAsia" w:hint="eastAsia"/>
            <w:lang w:eastAsia="zh-CN"/>
          </w:rPr>
          <w:t>.</w:t>
        </w:r>
        <w:r>
          <w:rPr>
            <w:rFonts w:eastAsiaTheme="minorEastAsia" w:hint="eastAsia"/>
            <w:lang w:eastAsia="zh-CN"/>
          </w:rPr>
          <w:t>3</w:t>
        </w:r>
        <w:r w:rsidRPr="00E90015">
          <w:rPr>
            <w:rFonts w:eastAsiaTheme="minorEastAsia" w:hint="eastAsia"/>
            <w:lang w:eastAsia="zh-CN"/>
          </w:rPr>
          <w:t>-</w:t>
        </w:r>
        <w:r>
          <w:rPr>
            <w:rFonts w:eastAsiaTheme="minorEastAsia" w:hint="eastAsia"/>
            <w:lang w:eastAsia="zh-CN"/>
          </w:rPr>
          <w:t>2</w:t>
        </w:r>
        <w:r w:rsidRPr="00E90015">
          <w:rPr>
            <w:rFonts w:eastAsiaTheme="minorEastAsia" w:hint="eastAsia"/>
            <w:lang w:eastAsia="zh-CN"/>
          </w:rPr>
          <w:t xml:space="preserve"> </w:t>
        </w:r>
        <w:r>
          <w:rPr>
            <w:rFonts w:eastAsiaTheme="minorEastAsia" w:hint="eastAsia"/>
            <w:lang w:eastAsia="zh-CN"/>
          </w:rPr>
          <w:t>ASCS simulation summary</w:t>
        </w:r>
        <w:r w:rsidRPr="00E90015">
          <w:rPr>
            <w:rFonts w:eastAsiaTheme="minorEastAsia" w:hint="eastAsia"/>
            <w:lang w:eastAsia="zh-CN"/>
          </w:rPr>
          <w:t xml:space="preserve"> for FR1 </w:t>
        </w:r>
        <w:r>
          <w:rPr>
            <w:rFonts w:eastAsiaTheme="minorEastAsia" w:hint="eastAsia"/>
            <w:lang w:eastAsia="zh-CN"/>
          </w:rPr>
          <w:t>OFDM-based</w:t>
        </w:r>
        <w:r w:rsidRPr="00A91F1D">
          <w:rPr>
            <w:rFonts w:eastAsiaTheme="minorEastAsia"/>
            <w:lang w:eastAsia="zh-CN"/>
          </w:rPr>
          <w:t xml:space="preserve"> </w:t>
        </w:r>
        <w:r w:rsidRPr="00E90015">
          <w:rPr>
            <w:rFonts w:eastAsiaTheme="minorEastAsia" w:hint="eastAsia"/>
            <w:lang w:eastAsia="zh-CN"/>
          </w:rPr>
          <w:t>LP-WU</w:t>
        </w:r>
        <w:r>
          <w:rPr>
            <w:rFonts w:eastAsiaTheme="minorEastAsia" w:hint="eastAsia"/>
            <w:lang w:eastAsia="zh-CN"/>
          </w:rPr>
          <w:t>R</w:t>
        </w:r>
      </w:ins>
    </w:p>
    <w:tbl>
      <w:tblPr>
        <w:tblStyle w:val="a8"/>
        <w:tblW w:w="9631" w:type="dxa"/>
        <w:jc w:val="center"/>
        <w:tblLook w:val="04A0" w:firstRow="1" w:lastRow="0" w:firstColumn="1" w:lastColumn="0" w:noHBand="0" w:noVBand="1"/>
      </w:tblPr>
      <w:tblGrid>
        <w:gridCol w:w="1077"/>
        <w:gridCol w:w="1147"/>
        <w:gridCol w:w="727"/>
        <w:gridCol w:w="740"/>
        <w:gridCol w:w="661"/>
        <w:gridCol w:w="735"/>
        <w:gridCol w:w="777"/>
        <w:gridCol w:w="757"/>
        <w:gridCol w:w="3010"/>
      </w:tblGrid>
      <w:tr w:rsidR="009B5E8C" w:rsidRPr="007223B3" w14:paraId="39D92C85" w14:textId="77777777" w:rsidTr="008429BB">
        <w:trPr>
          <w:jc w:val="center"/>
          <w:ins w:id="772" w:author="Ruixin Wang (vivo)" w:date="2025-05-26T17:44:00Z" w16du:dateUtc="2025-05-26T09:44:00Z"/>
        </w:trPr>
        <w:tc>
          <w:tcPr>
            <w:tcW w:w="1077" w:type="dxa"/>
          </w:tcPr>
          <w:p w14:paraId="0E3A0D7F" w14:textId="77777777" w:rsidR="009B5E8C" w:rsidRPr="007223B3" w:rsidRDefault="009B5E8C" w:rsidP="008429BB">
            <w:pPr>
              <w:spacing w:after="120"/>
              <w:rPr>
                <w:ins w:id="773" w:author="Ruixin Wang (vivo)" w:date="2025-05-26T17:44:00Z" w16du:dateUtc="2025-05-26T09:44:00Z"/>
                <w:b/>
                <w:bCs/>
                <w:szCs w:val="24"/>
                <w:lang w:val="en-US" w:eastAsia="zh-CN"/>
              </w:rPr>
            </w:pPr>
            <w:ins w:id="774" w:author="Ruixin Wang (vivo)" w:date="2025-05-26T17:44:00Z" w16du:dateUtc="2025-05-26T09:44:00Z">
              <w:r>
                <w:rPr>
                  <w:b/>
                  <w:bCs/>
                  <w:sz w:val="18"/>
                  <w:szCs w:val="22"/>
                  <w:lang w:val="en-US" w:eastAsia="zh-CN"/>
                </w:rPr>
                <w:t>Companies</w:t>
              </w:r>
              <w:r>
                <w:rPr>
                  <w:rFonts w:hint="eastAsia"/>
                  <w:b/>
                  <w:bCs/>
                  <w:sz w:val="18"/>
                  <w:szCs w:val="22"/>
                  <w:lang w:val="en-US" w:eastAsia="zh-CN"/>
                </w:rPr>
                <w:t xml:space="preserve"> Input</w:t>
              </w:r>
            </w:ins>
          </w:p>
        </w:tc>
        <w:tc>
          <w:tcPr>
            <w:tcW w:w="1147" w:type="dxa"/>
          </w:tcPr>
          <w:p w14:paraId="64247582" w14:textId="77777777" w:rsidR="009B5E8C" w:rsidRPr="007223B3" w:rsidRDefault="009B5E8C" w:rsidP="008429BB">
            <w:pPr>
              <w:spacing w:after="120"/>
              <w:rPr>
                <w:ins w:id="775" w:author="Ruixin Wang (vivo)" w:date="2025-05-26T17:44:00Z" w16du:dateUtc="2025-05-26T09:44:00Z"/>
                <w:rFonts w:eastAsiaTheme="minorEastAsia"/>
                <w:b/>
                <w:bCs/>
                <w:sz w:val="18"/>
                <w:szCs w:val="22"/>
                <w:lang w:val="en-US" w:eastAsia="zh-CN"/>
              </w:rPr>
            </w:pPr>
            <w:ins w:id="776" w:author="Ruixin Wang (vivo)" w:date="2025-05-26T17:44:00Z" w16du:dateUtc="2025-05-26T09:44:00Z">
              <w:r>
                <w:rPr>
                  <w:rFonts w:eastAsiaTheme="minorEastAsia" w:hint="eastAsia"/>
                  <w:b/>
                  <w:bCs/>
                  <w:sz w:val="18"/>
                  <w:szCs w:val="22"/>
                  <w:lang w:val="en-US" w:eastAsia="zh-CN"/>
                </w:rPr>
                <w:t>SNR degradation</w:t>
              </w:r>
            </w:ins>
          </w:p>
        </w:tc>
        <w:tc>
          <w:tcPr>
            <w:tcW w:w="727" w:type="dxa"/>
          </w:tcPr>
          <w:p w14:paraId="65BCFB27" w14:textId="77777777" w:rsidR="009B5E8C" w:rsidRDefault="009B5E8C" w:rsidP="008429BB">
            <w:pPr>
              <w:spacing w:after="120"/>
              <w:rPr>
                <w:ins w:id="777" w:author="Ruixin Wang (vivo)" w:date="2025-05-26T17:44:00Z" w16du:dateUtc="2025-05-26T09:44:00Z"/>
                <w:b/>
                <w:bCs/>
                <w:sz w:val="18"/>
                <w:szCs w:val="22"/>
                <w:lang w:val="en-US" w:eastAsia="zh-CN"/>
              </w:rPr>
            </w:pPr>
            <w:ins w:id="778" w:author="Ruixin Wang (vivo)" w:date="2025-05-26T17:44:00Z" w16du:dateUtc="2025-05-26T09:44:00Z">
              <w:r>
                <w:rPr>
                  <w:rFonts w:hint="eastAsia"/>
                  <w:b/>
                  <w:bCs/>
                  <w:sz w:val="18"/>
                  <w:szCs w:val="22"/>
                  <w:lang w:val="en-US" w:eastAsia="zh-CN"/>
                </w:rPr>
                <w:t>Guard RB</w:t>
              </w:r>
            </w:ins>
          </w:p>
        </w:tc>
        <w:tc>
          <w:tcPr>
            <w:tcW w:w="741" w:type="dxa"/>
          </w:tcPr>
          <w:p w14:paraId="1DFBFBD5" w14:textId="77777777" w:rsidR="009B5E8C" w:rsidRPr="007223B3" w:rsidRDefault="009B5E8C" w:rsidP="008429BB">
            <w:pPr>
              <w:spacing w:after="120"/>
              <w:rPr>
                <w:ins w:id="779" w:author="Ruixin Wang (vivo)" w:date="2025-05-26T17:44:00Z" w16du:dateUtc="2025-05-26T09:44:00Z"/>
                <w:b/>
                <w:bCs/>
                <w:sz w:val="18"/>
                <w:szCs w:val="22"/>
                <w:lang w:val="en-US" w:eastAsia="zh-CN"/>
              </w:rPr>
            </w:pPr>
            <w:ins w:id="780" w:author="Ruixin Wang (vivo)" w:date="2025-05-26T17:44:00Z" w16du:dateUtc="2025-05-26T09:44:00Z">
              <w:r>
                <w:rPr>
                  <w:rFonts w:hint="eastAsia"/>
                  <w:b/>
                  <w:bCs/>
                  <w:sz w:val="18"/>
                  <w:szCs w:val="22"/>
                  <w:lang w:val="en-US" w:eastAsia="zh-CN"/>
                </w:rPr>
                <w:t>RM coding</w:t>
              </w:r>
            </w:ins>
          </w:p>
        </w:tc>
        <w:tc>
          <w:tcPr>
            <w:tcW w:w="662" w:type="dxa"/>
          </w:tcPr>
          <w:p w14:paraId="66F8ED19" w14:textId="77777777" w:rsidR="009B5E8C" w:rsidRPr="007223B3" w:rsidRDefault="009B5E8C" w:rsidP="008429BB">
            <w:pPr>
              <w:spacing w:after="120"/>
              <w:rPr>
                <w:ins w:id="781" w:author="Ruixin Wang (vivo)" w:date="2025-05-26T17:44:00Z" w16du:dateUtc="2025-05-26T09:44:00Z"/>
                <w:rFonts w:eastAsiaTheme="minorEastAsia"/>
                <w:b/>
                <w:bCs/>
                <w:sz w:val="18"/>
                <w:szCs w:val="22"/>
                <w:lang w:val="en-US" w:eastAsia="zh-CN"/>
              </w:rPr>
            </w:pPr>
            <w:ins w:id="782" w:author="Ruixin Wang (vivo)" w:date="2025-05-26T17:44:00Z" w16du:dateUtc="2025-05-26T09:44:00Z">
              <w:r>
                <w:rPr>
                  <w:rFonts w:eastAsiaTheme="minorEastAsia" w:hint="eastAsia"/>
                  <w:b/>
                  <w:bCs/>
                  <w:sz w:val="18"/>
                  <w:szCs w:val="22"/>
                  <w:lang w:val="en-US" w:eastAsia="zh-CN"/>
                </w:rPr>
                <w:t>ADC</w:t>
              </w:r>
            </w:ins>
          </w:p>
        </w:tc>
        <w:tc>
          <w:tcPr>
            <w:tcW w:w="737" w:type="dxa"/>
          </w:tcPr>
          <w:p w14:paraId="76ACC64C" w14:textId="77777777" w:rsidR="009B5E8C" w:rsidRDefault="009B5E8C" w:rsidP="008429BB">
            <w:pPr>
              <w:spacing w:after="120"/>
              <w:rPr>
                <w:ins w:id="783" w:author="Ruixin Wang (vivo)" w:date="2025-05-26T17:44:00Z" w16du:dateUtc="2025-05-26T09:44:00Z"/>
                <w:rFonts w:eastAsiaTheme="minorEastAsia"/>
                <w:b/>
                <w:bCs/>
                <w:sz w:val="18"/>
                <w:szCs w:val="22"/>
                <w:lang w:val="en-US" w:eastAsia="zh-CN"/>
              </w:rPr>
            </w:pPr>
            <w:ins w:id="784" w:author="Ruixin Wang (vivo)" w:date="2025-05-26T17:44:00Z" w16du:dateUtc="2025-05-26T09:44:00Z">
              <w:r>
                <w:rPr>
                  <w:rFonts w:eastAsiaTheme="minorEastAsia"/>
                  <w:b/>
                  <w:bCs/>
                  <w:sz w:val="18"/>
                  <w:szCs w:val="22"/>
                  <w:lang w:val="en-US" w:eastAsia="zh-CN"/>
                </w:rPr>
                <w:t>F</w:t>
              </w:r>
              <w:r>
                <w:rPr>
                  <w:rFonts w:eastAsiaTheme="minorEastAsia" w:hint="eastAsia"/>
                  <w:b/>
                  <w:bCs/>
                  <w:sz w:val="18"/>
                  <w:szCs w:val="22"/>
                  <w:lang w:val="en-US" w:eastAsia="zh-CN"/>
                </w:rPr>
                <w:t>ilter order</w:t>
              </w:r>
            </w:ins>
          </w:p>
        </w:tc>
        <w:tc>
          <w:tcPr>
            <w:tcW w:w="716" w:type="dxa"/>
          </w:tcPr>
          <w:p w14:paraId="5D40593A" w14:textId="77777777" w:rsidR="009B5E8C" w:rsidRDefault="009B5E8C" w:rsidP="008429BB">
            <w:pPr>
              <w:spacing w:after="120"/>
              <w:rPr>
                <w:ins w:id="785" w:author="Ruixin Wang (vivo)" w:date="2025-05-26T17:44:00Z" w16du:dateUtc="2025-05-26T09:44:00Z"/>
                <w:rFonts w:eastAsiaTheme="minorEastAsia"/>
                <w:b/>
                <w:bCs/>
                <w:sz w:val="18"/>
                <w:szCs w:val="22"/>
                <w:lang w:val="en-US" w:eastAsia="zh-CN"/>
              </w:rPr>
            </w:pPr>
            <w:ins w:id="786" w:author="Ruixin Wang (vivo)" w:date="2025-05-26T17:44:00Z" w16du:dateUtc="2025-05-26T09:44:00Z">
              <w:r>
                <w:rPr>
                  <w:rFonts w:eastAsiaTheme="minorEastAsia" w:hint="eastAsia"/>
                  <w:b/>
                  <w:bCs/>
                  <w:sz w:val="18"/>
                  <w:szCs w:val="22"/>
                  <w:lang w:val="en-US" w:eastAsia="zh-CN"/>
                </w:rPr>
                <w:t>Timing error</w:t>
              </w:r>
            </w:ins>
          </w:p>
        </w:tc>
        <w:tc>
          <w:tcPr>
            <w:tcW w:w="759" w:type="dxa"/>
          </w:tcPr>
          <w:p w14:paraId="08ABFD96" w14:textId="77777777" w:rsidR="009B5E8C" w:rsidRDefault="009B5E8C" w:rsidP="008429BB">
            <w:pPr>
              <w:spacing w:after="120"/>
              <w:rPr>
                <w:ins w:id="787" w:author="Ruixin Wang (vivo)" w:date="2025-05-26T17:44:00Z" w16du:dateUtc="2025-05-26T09:44:00Z"/>
                <w:rFonts w:eastAsiaTheme="minorEastAsia"/>
                <w:b/>
                <w:bCs/>
                <w:sz w:val="18"/>
                <w:szCs w:val="22"/>
                <w:lang w:val="en-US" w:eastAsia="zh-CN"/>
              </w:rPr>
            </w:pPr>
            <w:ins w:id="788" w:author="Ruixin Wang (vivo)" w:date="2025-05-26T17:44:00Z" w16du:dateUtc="2025-05-26T09:44:00Z">
              <w:r>
                <w:rPr>
                  <w:rFonts w:eastAsiaTheme="minorEastAsia" w:hint="eastAsia"/>
                  <w:b/>
                  <w:bCs/>
                  <w:sz w:val="18"/>
                  <w:szCs w:val="22"/>
                  <w:lang w:val="en-US" w:eastAsia="zh-CN"/>
                </w:rPr>
                <w:t>Phase noise</w:t>
              </w:r>
            </w:ins>
          </w:p>
        </w:tc>
        <w:tc>
          <w:tcPr>
            <w:tcW w:w="3065" w:type="dxa"/>
          </w:tcPr>
          <w:p w14:paraId="492C0C1A" w14:textId="77777777" w:rsidR="009B5E8C" w:rsidRPr="007223B3" w:rsidRDefault="009B5E8C" w:rsidP="008429BB">
            <w:pPr>
              <w:spacing w:after="120"/>
              <w:rPr>
                <w:ins w:id="789" w:author="Ruixin Wang (vivo)" w:date="2025-05-26T17:44:00Z" w16du:dateUtc="2025-05-26T09:44:00Z"/>
                <w:rFonts w:eastAsiaTheme="minorEastAsia"/>
                <w:b/>
                <w:bCs/>
                <w:sz w:val="18"/>
                <w:szCs w:val="22"/>
                <w:lang w:val="en-US" w:eastAsia="zh-CN"/>
              </w:rPr>
            </w:pPr>
            <w:ins w:id="790" w:author="Ruixin Wang (vivo)" w:date="2025-05-26T17:44:00Z" w16du:dateUtc="2025-05-26T09:44:00Z">
              <w:r>
                <w:rPr>
                  <w:rFonts w:eastAsiaTheme="minorEastAsia" w:hint="eastAsia"/>
                  <w:b/>
                  <w:bCs/>
                  <w:sz w:val="18"/>
                  <w:szCs w:val="22"/>
                  <w:lang w:val="en-US" w:eastAsia="zh-CN"/>
                </w:rPr>
                <w:t>Note</w:t>
              </w:r>
            </w:ins>
          </w:p>
        </w:tc>
      </w:tr>
      <w:tr w:rsidR="009B5E8C" w:rsidRPr="007223B3" w14:paraId="0E76011A" w14:textId="77777777" w:rsidTr="008429BB">
        <w:trPr>
          <w:jc w:val="center"/>
          <w:ins w:id="791" w:author="Ruixin Wang (vivo)" w:date="2025-05-26T17:44:00Z" w16du:dateUtc="2025-05-26T09:44:00Z"/>
        </w:trPr>
        <w:tc>
          <w:tcPr>
            <w:tcW w:w="1077" w:type="dxa"/>
          </w:tcPr>
          <w:p w14:paraId="5B8DB372" w14:textId="77777777" w:rsidR="009B5E8C" w:rsidRPr="007223B3" w:rsidRDefault="009B5E8C" w:rsidP="008429BB">
            <w:pPr>
              <w:spacing w:after="120"/>
              <w:rPr>
                <w:ins w:id="792" w:author="Ruixin Wang (vivo)" w:date="2025-05-26T17:44:00Z" w16du:dateUtc="2025-05-26T09:44:00Z"/>
                <w:sz w:val="18"/>
                <w:szCs w:val="22"/>
                <w:lang w:val="en-US" w:eastAsia="zh-CN"/>
              </w:rPr>
            </w:pPr>
            <w:ins w:id="793" w:author="Ruixin Wang (vivo)" w:date="2025-05-26T17:44:00Z" w16du:dateUtc="2025-05-26T09:44:00Z">
              <w:r>
                <w:rPr>
                  <w:rFonts w:hint="eastAsia"/>
                  <w:sz w:val="18"/>
                  <w:szCs w:val="22"/>
                  <w:lang w:val="en-US" w:eastAsia="zh-CN"/>
                </w:rPr>
                <w:t>A</w:t>
              </w:r>
            </w:ins>
          </w:p>
        </w:tc>
        <w:tc>
          <w:tcPr>
            <w:tcW w:w="1147" w:type="dxa"/>
          </w:tcPr>
          <w:p w14:paraId="662A010A" w14:textId="77777777" w:rsidR="009B5E8C" w:rsidRPr="007223B3" w:rsidRDefault="009B5E8C" w:rsidP="008429BB">
            <w:pPr>
              <w:spacing w:after="120"/>
              <w:rPr>
                <w:ins w:id="794" w:author="Ruixin Wang (vivo)" w:date="2025-05-26T17:44:00Z" w16du:dateUtc="2025-05-26T09:44:00Z"/>
                <w:rFonts w:eastAsiaTheme="minorEastAsia"/>
                <w:sz w:val="18"/>
                <w:szCs w:val="22"/>
                <w:lang w:val="en-US" w:eastAsia="zh-CN"/>
              </w:rPr>
            </w:pPr>
          </w:p>
        </w:tc>
        <w:tc>
          <w:tcPr>
            <w:tcW w:w="727" w:type="dxa"/>
          </w:tcPr>
          <w:p w14:paraId="7476DAA9" w14:textId="77777777" w:rsidR="009B5E8C" w:rsidRPr="007223B3" w:rsidRDefault="009B5E8C" w:rsidP="008429BB">
            <w:pPr>
              <w:spacing w:after="120"/>
              <w:rPr>
                <w:ins w:id="795" w:author="Ruixin Wang (vivo)" w:date="2025-05-26T17:44:00Z" w16du:dateUtc="2025-05-26T09:44:00Z"/>
                <w:sz w:val="18"/>
                <w:szCs w:val="22"/>
                <w:lang w:val="en-US" w:eastAsia="zh-CN"/>
              </w:rPr>
            </w:pPr>
          </w:p>
        </w:tc>
        <w:tc>
          <w:tcPr>
            <w:tcW w:w="741" w:type="dxa"/>
          </w:tcPr>
          <w:p w14:paraId="0EAF732B" w14:textId="77777777" w:rsidR="009B5E8C" w:rsidRPr="007223B3" w:rsidRDefault="009B5E8C" w:rsidP="008429BB">
            <w:pPr>
              <w:spacing w:after="120"/>
              <w:rPr>
                <w:ins w:id="796" w:author="Ruixin Wang (vivo)" w:date="2025-05-26T17:44:00Z" w16du:dateUtc="2025-05-26T09:44:00Z"/>
                <w:sz w:val="18"/>
                <w:szCs w:val="22"/>
                <w:lang w:val="en-US" w:eastAsia="zh-CN"/>
              </w:rPr>
            </w:pPr>
          </w:p>
        </w:tc>
        <w:tc>
          <w:tcPr>
            <w:tcW w:w="662" w:type="dxa"/>
          </w:tcPr>
          <w:p w14:paraId="7BE1F024" w14:textId="77777777" w:rsidR="009B5E8C" w:rsidRPr="007223B3" w:rsidRDefault="009B5E8C" w:rsidP="008429BB">
            <w:pPr>
              <w:spacing w:after="120"/>
              <w:rPr>
                <w:ins w:id="797" w:author="Ruixin Wang (vivo)" w:date="2025-05-26T17:44:00Z" w16du:dateUtc="2025-05-26T09:44:00Z"/>
                <w:sz w:val="18"/>
                <w:szCs w:val="22"/>
                <w:lang w:val="en-US" w:eastAsia="zh-CN"/>
              </w:rPr>
            </w:pPr>
          </w:p>
        </w:tc>
        <w:tc>
          <w:tcPr>
            <w:tcW w:w="737" w:type="dxa"/>
          </w:tcPr>
          <w:p w14:paraId="25C685C6" w14:textId="77777777" w:rsidR="009B5E8C" w:rsidRDefault="009B5E8C" w:rsidP="008429BB">
            <w:pPr>
              <w:spacing w:after="120"/>
              <w:rPr>
                <w:ins w:id="798" w:author="Ruixin Wang (vivo)" w:date="2025-05-26T17:44:00Z" w16du:dateUtc="2025-05-26T09:44:00Z"/>
                <w:rFonts w:eastAsiaTheme="minorEastAsia"/>
                <w:sz w:val="18"/>
                <w:szCs w:val="22"/>
                <w:lang w:val="en-US" w:eastAsia="zh-CN"/>
              </w:rPr>
            </w:pPr>
          </w:p>
        </w:tc>
        <w:tc>
          <w:tcPr>
            <w:tcW w:w="716" w:type="dxa"/>
          </w:tcPr>
          <w:p w14:paraId="4C06B799" w14:textId="77777777" w:rsidR="009B5E8C" w:rsidRPr="007223B3" w:rsidRDefault="009B5E8C" w:rsidP="008429BB">
            <w:pPr>
              <w:spacing w:after="120"/>
              <w:rPr>
                <w:ins w:id="799" w:author="Ruixin Wang (vivo)" w:date="2025-05-26T17:44:00Z" w16du:dateUtc="2025-05-26T09:44:00Z"/>
                <w:rFonts w:eastAsiaTheme="minorEastAsia"/>
                <w:sz w:val="18"/>
                <w:szCs w:val="22"/>
                <w:lang w:val="en-US" w:eastAsia="zh-CN"/>
              </w:rPr>
            </w:pPr>
          </w:p>
        </w:tc>
        <w:tc>
          <w:tcPr>
            <w:tcW w:w="759" w:type="dxa"/>
          </w:tcPr>
          <w:p w14:paraId="38BE4B0A" w14:textId="77777777" w:rsidR="009B5E8C" w:rsidRPr="007223B3" w:rsidRDefault="009B5E8C" w:rsidP="008429BB">
            <w:pPr>
              <w:spacing w:after="120"/>
              <w:rPr>
                <w:ins w:id="800" w:author="Ruixin Wang (vivo)" w:date="2025-05-26T17:44:00Z" w16du:dateUtc="2025-05-26T09:44:00Z"/>
                <w:rFonts w:eastAsiaTheme="minorEastAsia"/>
                <w:sz w:val="18"/>
                <w:szCs w:val="22"/>
                <w:lang w:val="en-US" w:eastAsia="zh-CN"/>
              </w:rPr>
            </w:pPr>
          </w:p>
        </w:tc>
        <w:tc>
          <w:tcPr>
            <w:tcW w:w="3065" w:type="dxa"/>
          </w:tcPr>
          <w:p w14:paraId="77518C08" w14:textId="77777777" w:rsidR="009B5E8C" w:rsidRPr="007223B3" w:rsidRDefault="009B5E8C" w:rsidP="008429BB">
            <w:pPr>
              <w:spacing w:after="120"/>
              <w:rPr>
                <w:ins w:id="801" w:author="Ruixin Wang (vivo)" w:date="2025-05-26T17:44:00Z" w16du:dateUtc="2025-05-26T09:44:00Z"/>
                <w:rFonts w:eastAsiaTheme="minorEastAsia"/>
                <w:sz w:val="18"/>
                <w:szCs w:val="22"/>
                <w:lang w:val="en-US" w:eastAsia="zh-CN"/>
              </w:rPr>
            </w:pPr>
          </w:p>
        </w:tc>
      </w:tr>
      <w:tr w:rsidR="009B5E8C" w:rsidRPr="007223B3" w14:paraId="3C1DADA7" w14:textId="77777777" w:rsidTr="008429BB">
        <w:trPr>
          <w:jc w:val="center"/>
          <w:ins w:id="802" w:author="Ruixin Wang (vivo)" w:date="2025-05-26T17:44:00Z" w16du:dateUtc="2025-05-26T09:44:00Z"/>
        </w:trPr>
        <w:tc>
          <w:tcPr>
            <w:tcW w:w="1077" w:type="dxa"/>
          </w:tcPr>
          <w:p w14:paraId="6014EF07" w14:textId="77777777" w:rsidR="009B5E8C" w:rsidRPr="00857325" w:rsidRDefault="009B5E8C" w:rsidP="008429BB">
            <w:pPr>
              <w:spacing w:after="120"/>
              <w:rPr>
                <w:ins w:id="803" w:author="Ruixin Wang (vivo)" w:date="2025-05-26T17:44:00Z" w16du:dateUtc="2025-05-26T09:44:00Z"/>
                <w:rFonts w:eastAsiaTheme="minorEastAsia"/>
                <w:sz w:val="18"/>
                <w:szCs w:val="22"/>
                <w:lang w:val="en-US" w:eastAsia="zh-CN"/>
              </w:rPr>
            </w:pPr>
            <w:ins w:id="804" w:author="Ruixin Wang (vivo)" w:date="2025-05-26T17:44:00Z" w16du:dateUtc="2025-05-26T09:44:00Z">
              <w:r>
                <w:rPr>
                  <w:rFonts w:eastAsiaTheme="minorEastAsia" w:hint="eastAsia"/>
                  <w:sz w:val="18"/>
                  <w:szCs w:val="22"/>
                  <w:lang w:val="en-US" w:eastAsia="zh-CN"/>
                </w:rPr>
                <w:t>B</w:t>
              </w:r>
            </w:ins>
          </w:p>
        </w:tc>
        <w:tc>
          <w:tcPr>
            <w:tcW w:w="1147" w:type="dxa"/>
          </w:tcPr>
          <w:p w14:paraId="1E22BC4E" w14:textId="77777777" w:rsidR="009B5E8C" w:rsidRPr="007223B3" w:rsidRDefault="009B5E8C" w:rsidP="008429BB">
            <w:pPr>
              <w:spacing w:after="120"/>
              <w:rPr>
                <w:ins w:id="805" w:author="Ruixin Wang (vivo)" w:date="2025-05-26T17:44:00Z" w16du:dateUtc="2025-05-26T09:44:00Z"/>
                <w:rFonts w:eastAsiaTheme="minorEastAsia"/>
                <w:sz w:val="18"/>
                <w:szCs w:val="22"/>
                <w:lang w:val="en-US" w:eastAsia="zh-CN"/>
              </w:rPr>
            </w:pPr>
          </w:p>
        </w:tc>
        <w:tc>
          <w:tcPr>
            <w:tcW w:w="727" w:type="dxa"/>
          </w:tcPr>
          <w:p w14:paraId="359ED13B" w14:textId="77777777" w:rsidR="009B5E8C" w:rsidRPr="00857325" w:rsidRDefault="009B5E8C" w:rsidP="008429BB">
            <w:pPr>
              <w:spacing w:after="120"/>
              <w:rPr>
                <w:ins w:id="806" w:author="Ruixin Wang (vivo)" w:date="2025-05-26T17:44:00Z" w16du:dateUtc="2025-05-26T09:44:00Z"/>
                <w:rFonts w:eastAsiaTheme="minorEastAsia"/>
                <w:sz w:val="18"/>
                <w:szCs w:val="22"/>
                <w:lang w:val="en-US" w:eastAsia="zh-CN"/>
              </w:rPr>
            </w:pPr>
          </w:p>
        </w:tc>
        <w:tc>
          <w:tcPr>
            <w:tcW w:w="741" w:type="dxa"/>
          </w:tcPr>
          <w:p w14:paraId="28CD968F" w14:textId="77777777" w:rsidR="009B5E8C" w:rsidRPr="00857325" w:rsidRDefault="009B5E8C" w:rsidP="008429BB">
            <w:pPr>
              <w:spacing w:after="120"/>
              <w:rPr>
                <w:ins w:id="807" w:author="Ruixin Wang (vivo)" w:date="2025-05-26T17:44:00Z" w16du:dateUtc="2025-05-26T09:44:00Z"/>
                <w:rFonts w:eastAsiaTheme="minorEastAsia"/>
                <w:sz w:val="18"/>
                <w:szCs w:val="22"/>
                <w:lang w:val="en-US" w:eastAsia="zh-CN"/>
              </w:rPr>
            </w:pPr>
          </w:p>
        </w:tc>
        <w:tc>
          <w:tcPr>
            <w:tcW w:w="662" w:type="dxa"/>
          </w:tcPr>
          <w:p w14:paraId="7215A26B" w14:textId="77777777" w:rsidR="009B5E8C" w:rsidRPr="007223B3" w:rsidRDefault="009B5E8C" w:rsidP="008429BB">
            <w:pPr>
              <w:spacing w:after="120"/>
              <w:rPr>
                <w:ins w:id="808" w:author="Ruixin Wang (vivo)" w:date="2025-05-26T17:44:00Z" w16du:dateUtc="2025-05-26T09:44:00Z"/>
                <w:sz w:val="18"/>
                <w:szCs w:val="22"/>
                <w:lang w:val="en-US" w:eastAsia="zh-CN"/>
              </w:rPr>
            </w:pPr>
          </w:p>
        </w:tc>
        <w:tc>
          <w:tcPr>
            <w:tcW w:w="737" w:type="dxa"/>
          </w:tcPr>
          <w:p w14:paraId="4304E519" w14:textId="77777777" w:rsidR="009B5E8C" w:rsidRPr="007223B3" w:rsidRDefault="009B5E8C" w:rsidP="008429BB">
            <w:pPr>
              <w:spacing w:after="120"/>
              <w:rPr>
                <w:ins w:id="809" w:author="Ruixin Wang (vivo)" w:date="2025-05-26T17:44:00Z" w16du:dateUtc="2025-05-26T09:44:00Z"/>
                <w:rFonts w:eastAsiaTheme="minorEastAsia"/>
                <w:sz w:val="18"/>
                <w:szCs w:val="22"/>
                <w:lang w:val="en-US" w:eastAsia="zh-CN"/>
              </w:rPr>
            </w:pPr>
          </w:p>
        </w:tc>
        <w:tc>
          <w:tcPr>
            <w:tcW w:w="716" w:type="dxa"/>
          </w:tcPr>
          <w:p w14:paraId="2DD5BE3C" w14:textId="77777777" w:rsidR="009B5E8C" w:rsidRPr="007223B3" w:rsidRDefault="009B5E8C" w:rsidP="008429BB">
            <w:pPr>
              <w:spacing w:after="120"/>
              <w:rPr>
                <w:ins w:id="810" w:author="Ruixin Wang (vivo)" w:date="2025-05-26T17:44:00Z" w16du:dateUtc="2025-05-26T09:44:00Z"/>
                <w:rFonts w:eastAsiaTheme="minorEastAsia"/>
                <w:sz w:val="18"/>
                <w:szCs w:val="22"/>
                <w:lang w:val="en-US" w:eastAsia="zh-CN"/>
              </w:rPr>
            </w:pPr>
          </w:p>
        </w:tc>
        <w:tc>
          <w:tcPr>
            <w:tcW w:w="759" w:type="dxa"/>
          </w:tcPr>
          <w:p w14:paraId="7BEFC894" w14:textId="77777777" w:rsidR="009B5E8C" w:rsidRPr="007223B3" w:rsidRDefault="009B5E8C" w:rsidP="008429BB">
            <w:pPr>
              <w:spacing w:after="120"/>
              <w:rPr>
                <w:ins w:id="811" w:author="Ruixin Wang (vivo)" w:date="2025-05-26T17:44:00Z" w16du:dateUtc="2025-05-26T09:44:00Z"/>
                <w:rFonts w:eastAsiaTheme="minorEastAsia"/>
                <w:sz w:val="18"/>
                <w:szCs w:val="22"/>
                <w:lang w:val="en-US" w:eastAsia="zh-CN"/>
              </w:rPr>
            </w:pPr>
          </w:p>
        </w:tc>
        <w:tc>
          <w:tcPr>
            <w:tcW w:w="3065" w:type="dxa"/>
          </w:tcPr>
          <w:p w14:paraId="38EECC3A" w14:textId="77777777" w:rsidR="009B5E8C" w:rsidRPr="007223B3" w:rsidRDefault="009B5E8C" w:rsidP="008429BB">
            <w:pPr>
              <w:spacing w:after="120"/>
              <w:rPr>
                <w:ins w:id="812" w:author="Ruixin Wang (vivo)" w:date="2025-05-26T17:44:00Z" w16du:dateUtc="2025-05-26T09:44:00Z"/>
                <w:rFonts w:eastAsiaTheme="minorEastAsia"/>
                <w:sz w:val="18"/>
                <w:szCs w:val="22"/>
                <w:lang w:val="en-US" w:eastAsia="zh-CN"/>
              </w:rPr>
            </w:pPr>
          </w:p>
        </w:tc>
      </w:tr>
      <w:tr w:rsidR="009B5E8C" w:rsidRPr="007223B3" w14:paraId="1BA135F5" w14:textId="77777777" w:rsidTr="008429BB">
        <w:trPr>
          <w:jc w:val="center"/>
          <w:ins w:id="813" w:author="Ruixin Wang (vivo)" w:date="2025-05-26T17:44:00Z" w16du:dateUtc="2025-05-26T09:44:00Z"/>
        </w:trPr>
        <w:tc>
          <w:tcPr>
            <w:tcW w:w="1077" w:type="dxa"/>
          </w:tcPr>
          <w:p w14:paraId="599BBEAD" w14:textId="77777777" w:rsidR="009B5E8C" w:rsidRDefault="009B5E8C" w:rsidP="008429BB">
            <w:pPr>
              <w:spacing w:after="120"/>
              <w:rPr>
                <w:ins w:id="814" w:author="Ruixin Wang (vivo)" w:date="2025-05-26T17:44:00Z" w16du:dateUtc="2025-05-26T09:44:00Z"/>
                <w:rFonts w:eastAsiaTheme="minorEastAsia"/>
                <w:sz w:val="18"/>
                <w:szCs w:val="22"/>
                <w:lang w:val="en-US" w:eastAsia="zh-CN"/>
              </w:rPr>
            </w:pPr>
            <w:ins w:id="815" w:author="Ruixin Wang (vivo)" w:date="2025-05-26T17:44:00Z" w16du:dateUtc="2025-05-26T09:44:00Z">
              <w:r>
                <w:rPr>
                  <w:rFonts w:eastAsiaTheme="minorEastAsia" w:hint="eastAsia"/>
                  <w:sz w:val="18"/>
                  <w:szCs w:val="22"/>
                  <w:lang w:val="en-US" w:eastAsia="zh-CN"/>
                </w:rPr>
                <w:t>C</w:t>
              </w:r>
            </w:ins>
          </w:p>
        </w:tc>
        <w:tc>
          <w:tcPr>
            <w:tcW w:w="1147" w:type="dxa"/>
          </w:tcPr>
          <w:p w14:paraId="46EED8FA" w14:textId="77777777" w:rsidR="009B5E8C" w:rsidRPr="00857325" w:rsidRDefault="009B5E8C" w:rsidP="008429BB">
            <w:pPr>
              <w:spacing w:after="120"/>
              <w:rPr>
                <w:ins w:id="816" w:author="Ruixin Wang (vivo)" w:date="2025-05-26T17:44:00Z" w16du:dateUtc="2025-05-26T09:44:00Z"/>
                <w:rFonts w:eastAsiaTheme="minorEastAsia"/>
                <w:sz w:val="18"/>
                <w:szCs w:val="22"/>
                <w:lang w:val="en-US" w:eastAsia="zh-CN"/>
              </w:rPr>
            </w:pPr>
          </w:p>
        </w:tc>
        <w:tc>
          <w:tcPr>
            <w:tcW w:w="727" w:type="dxa"/>
          </w:tcPr>
          <w:p w14:paraId="5406B866" w14:textId="77777777" w:rsidR="009B5E8C" w:rsidRPr="00857325" w:rsidRDefault="009B5E8C" w:rsidP="008429BB">
            <w:pPr>
              <w:spacing w:after="120"/>
              <w:rPr>
                <w:ins w:id="817" w:author="Ruixin Wang (vivo)" w:date="2025-05-26T17:44:00Z" w16du:dateUtc="2025-05-26T09:44:00Z"/>
                <w:sz w:val="18"/>
                <w:szCs w:val="22"/>
                <w:lang w:val="en-US" w:eastAsia="zh-CN"/>
              </w:rPr>
            </w:pPr>
          </w:p>
        </w:tc>
        <w:tc>
          <w:tcPr>
            <w:tcW w:w="741" w:type="dxa"/>
          </w:tcPr>
          <w:p w14:paraId="20DD0922" w14:textId="77777777" w:rsidR="009B5E8C" w:rsidRPr="00857325" w:rsidRDefault="009B5E8C" w:rsidP="008429BB">
            <w:pPr>
              <w:spacing w:after="120"/>
              <w:rPr>
                <w:ins w:id="818" w:author="Ruixin Wang (vivo)" w:date="2025-05-26T17:44:00Z" w16du:dateUtc="2025-05-26T09:44:00Z"/>
                <w:sz w:val="18"/>
                <w:szCs w:val="22"/>
                <w:lang w:val="en-US" w:eastAsia="zh-CN"/>
              </w:rPr>
            </w:pPr>
          </w:p>
        </w:tc>
        <w:tc>
          <w:tcPr>
            <w:tcW w:w="662" w:type="dxa"/>
          </w:tcPr>
          <w:p w14:paraId="5AB41C4A" w14:textId="77777777" w:rsidR="009B5E8C" w:rsidRPr="007223B3" w:rsidRDefault="009B5E8C" w:rsidP="008429BB">
            <w:pPr>
              <w:spacing w:after="120"/>
              <w:rPr>
                <w:ins w:id="819" w:author="Ruixin Wang (vivo)" w:date="2025-05-26T17:44:00Z" w16du:dateUtc="2025-05-26T09:44:00Z"/>
                <w:sz w:val="18"/>
                <w:szCs w:val="22"/>
                <w:lang w:val="en-US" w:eastAsia="zh-CN"/>
              </w:rPr>
            </w:pPr>
          </w:p>
        </w:tc>
        <w:tc>
          <w:tcPr>
            <w:tcW w:w="737" w:type="dxa"/>
          </w:tcPr>
          <w:p w14:paraId="4AAE32E6" w14:textId="77777777" w:rsidR="009B5E8C" w:rsidRPr="00E77DA2" w:rsidRDefault="009B5E8C" w:rsidP="008429BB">
            <w:pPr>
              <w:spacing w:after="120"/>
              <w:rPr>
                <w:ins w:id="820" w:author="Ruixin Wang (vivo)" w:date="2025-05-26T17:44:00Z" w16du:dateUtc="2025-05-26T09:44:00Z"/>
                <w:rFonts w:eastAsiaTheme="minorEastAsia"/>
                <w:sz w:val="18"/>
                <w:szCs w:val="22"/>
                <w:lang w:val="en-US" w:eastAsia="zh-CN"/>
              </w:rPr>
            </w:pPr>
          </w:p>
        </w:tc>
        <w:tc>
          <w:tcPr>
            <w:tcW w:w="716" w:type="dxa"/>
          </w:tcPr>
          <w:p w14:paraId="17E3909A" w14:textId="77777777" w:rsidR="009B5E8C" w:rsidRPr="00E77DA2" w:rsidRDefault="009B5E8C" w:rsidP="008429BB">
            <w:pPr>
              <w:spacing w:after="120"/>
              <w:rPr>
                <w:ins w:id="821" w:author="Ruixin Wang (vivo)" w:date="2025-05-26T17:44:00Z" w16du:dateUtc="2025-05-26T09:44:00Z"/>
                <w:rFonts w:eastAsiaTheme="minorEastAsia"/>
                <w:sz w:val="18"/>
                <w:szCs w:val="22"/>
                <w:lang w:val="en-US" w:eastAsia="zh-CN"/>
              </w:rPr>
            </w:pPr>
          </w:p>
        </w:tc>
        <w:tc>
          <w:tcPr>
            <w:tcW w:w="759" w:type="dxa"/>
          </w:tcPr>
          <w:p w14:paraId="102F1EC4" w14:textId="77777777" w:rsidR="009B5E8C" w:rsidRPr="00E77DA2" w:rsidRDefault="009B5E8C" w:rsidP="008429BB">
            <w:pPr>
              <w:spacing w:after="120"/>
              <w:rPr>
                <w:ins w:id="822" w:author="Ruixin Wang (vivo)" w:date="2025-05-26T17:44:00Z" w16du:dateUtc="2025-05-26T09:44:00Z"/>
                <w:rFonts w:eastAsiaTheme="minorEastAsia"/>
                <w:sz w:val="18"/>
                <w:szCs w:val="22"/>
                <w:lang w:val="en-US" w:eastAsia="zh-CN"/>
              </w:rPr>
            </w:pPr>
          </w:p>
        </w:tc>
        <w:tc>
          <w:tcPr>
            <w:tcW w:w="3065" w:type="dxa"/>
          </w:tcPr>
          <w:p w14:paraId="7ABC0F3B" w14:textId="77777777" w:rsidR="009B5E8C" w:rsidRPr="00E77DA2" w:rsidRDefault="009B5E8C" w:rsidP="008429BB">
            <w:pPr>
              <w:spacing w:after="120"/>
              <w:rPr>
                <w:ins w:id="823" w:author="Ruixin Wang (vivo)" w:date="2025-05-26T17:44:00Z" w16du:dateUtc="2025-05-26T09:44:00Z"/>
                <w:rFonts w:eastAsiaTheme="minorEastAsia"/>
                <w:sz w:val="18"/>
                <w:szCs w:val="22"/>
                <w:lang w:val="en-US" w:eastAsia="zh-CN"/>
              </w:rPr>
            </w:pPr>
          </w:p>
        </w:tc>
      </w:tr>
      <w:tr w:rsidR="009B5E8C" w:rsidRPr="007223B3" w14:paraId="088417E2" w14:textId="77777777" w:rsidTr="008429BB">
        <w:trPr>
          <w:jc w:val="center"/>
          <w:ins w:id="824" w:author="Ruixin Wang (vivo)" w:date="2025-05-26T17:44:00Z" w16du:dateUtc="2025-05-26T09:44:00Z"/>
        </w:trPr>
        <w:tc>
          <w:tcPr>
            <w:tcW w:w="1077" w:type="dxa"/>
          </w:tcPr>
          <w:p w14:paraId="129FC4A9" w14:textId="77777777" w:rsidR="009B5E8C" w:rsidRPr="007223B3" w:rsidRDefault="009B5E8C" w:rsidP="008429BB">
            <w:pPr>
              <w:spacing w:after="120"/>
              <w:rPr>
                <w:ins w:id="825" w:author="Ruixin Wang (vivo)" w:date="2025-05-26T17:44:00Z" w16du:dateUtc="2025-05-26T09:44:00Z"/>
                <w:sz w:val="18"/>
                <w:szCs w:val="22"/>
                <w:lang w:val="en-US" w:eastAsia="zh-CN"/>
              </w:rPr>
            </w:pPr>
          </w:p>
        </w:tc>
        <w:tc>
          <w:tcPr>
            <w:tcW w:w="1147" w:type="dxa"/>
          </w:tcPr>
          <w:p w14:paraId="164833E8" w14:textId="77777777" w:rsidR="009B5E8C" w:rsidRPr="007223B3" w:rsidRDefault="009B5E8C" w:rsidP="008429BB">
            <w:pPr>
              <w:spacing w:after="120"/>
              <w:rPr>
                <w:ins w:id="826" w:author="Ruixin Wang (vivo)" w:date="2025-05-26T17:44:00Z" w16du:dateUtc="2025-05-26T09:44:00Z"/>
                <w:sz w:val="18"/>
                <w:szCs w:val="22"/>
                <w:lang w:val="en-US" w:eastAsia="zh-CN"/>
              </w:rPr>
            </w:pPr>
          </w:p>
        </w:tc>
        <w:tc>
          <w:tcPr>
            <w:tcW w:w="727" w:type="dxa"/>
          </w:tcPr>
          <w:p w14:paraId="6AFBFAB5" w14:textId="77777777" w:rsidR="009B5E8C" w:rsidRPr="007223B3" w:rsidRDefault="009B5E8C" w:rsidP="008429BB">
            <w:pPr>
              <w:spacing w:after="120"/>
              <w:rPr>
                <w:ins w:id="827" w:author="Ruixin Wang (vivo)" w:date="2025-05-26T17:44:00Z" w16du:dateUtc="2025-05-26T09:44:00Z"/>
                <w:sz w:val="18"/>
                <w:szCs w:val="22"/>
                <w:lang w:val="en-US" w:eastAsia="zh-CN"/>
              </w:rPr>
            </w:pPr>
          </w:p>
        </w:tc>
        <w:tc>
          <w:tcPr>
            <w:tcW w:w="741" w:type="dxa"/>
          </w:tcPr>
          <w:p w14:paraId="5FCDF121" w14:textId="77777777" w:rsidR="009B5E8C" w:rsidRPr="007223B3" w:rsidRDefault="009B5E8C" w:rsidP="008429BB">
            <w:pPr>
              <w:spacing w:after="120"/>
              <w:rPr>
                <w:ins w:id="828" w:author="Ruixin Wang (vivo)" w:date="2025-05-26T17:44:00Z" w16du:dateUtc="2025-05-26T09:44:00Z"/>
                <w:sz w:val="18"/>
                <w:szCs w:val="22"/>
                <w:lang w:val="en-US" w:eastAsia="zh-CN"/>
              </w:rPr>
            </w:pPr>
          </w:p>
        </w:tc>
        <w:tc>
          <w:tcPr>
            <w:tcW w:w="662" w:type="dxa"/>
          </w:tcPr>
          <w:p w14:paraId="7AA87718" w14:textId="77777777" w:rsidR="009B5E8C" w:rsidRPr="007223B3" w:rsidRDefault="009B5E8C" w:rsidP="008429BB">
            <w:pPr>
              <w:spacing w:after="120"/>
              <w:rPr>
                <w:ins w:id="829" w:author="Ruixin Wang (vivo)" w:date="2025-05-26T17:44:00Z" w16du:dateUtc="2025-05-26T09:44:00Z"/>
                <w:sz w:val="18"/>
                <w:szCs w:val="22"/>
                <w:lang w:val="en-US" w:eastAsia="zh-CN"/>
              </w:rPr>
            </w:pPr>
          </w:p>
        </w:tc>
        <w:tc>
          <w:tcPr>
            <w:tcW w:w="737" w:type="dxa"/>
          </w:tcPr>
          <w:p w14:paraId="2BEDDA71" w14:textId="77777777" w:rsidR="009B5E8C" w:rsidRPr="001B5453" w:rsidRDefault="009B5E8C" w:rsidP="008429BB">
            <w:pPr>
              <w:spacing w:after="120"/>
              <w:rPr>
                <w:ins w:id="830" w:author="Ruixin Wang (vivo)" w:date="2025-05-26T17:44:00Z" w16du:dateUtc="2025-05-26T09:44:00Z"/>
                <w:rFonts w:eastAsiaTheme="minorEastAsia"/>
                <w:sz w:val="18"/>
                <w:szCs w:val="22"/>
                <w:lang w:val="en-US" w:eastAsia="zh-CN"/>
              </w:rPr>
            </w:pPr>
          </w:p>
        </w:tc>
        <w:tc>
          <w:tcPr>
            <w:tcW w:w="716" w:type="dxa"/>
          </w:tcPr>
          <w:p w14:paraId="5EE1EB4E" w14:textId="77777777" w:rsidR="009B5E8C" w:rsidRPr="004D4890" w:rsidRDefault="009B5E8C" w:rsidP="008429BB">
            <w:pPr>
              <w:spacing w:after="120"/>
              <w:rPr>
                <w:ins w:id="831" w:author="Ruixin Wang (vivo)" w:date="2025-05-26T17:44:00Z" w16du:dateUtc="2025-05-26T09:44:00Z"/>
                <w:rFonts w:eastAsiaTheme="minorEastAsia"/>
                <w:sz w:val="18"/>
                <w:szCs w:val="22"/>
                <w:lang w:val="en-US" w:eastAsia="zh-CN"/>
              </w:rPr>
            </w:pPr>
          </w:p>
        </w:tc>
        <w:tc>
          <w:tcPr>
            <w:tcW w:w="759" w:type="dxa"/>
          </w:tcPr>
          <w:p w14:paraId="1C0CE967" w14:textId="77777777" w:rsidR="009B5E8C" w:rsidRPr="004D4890" w:rsidRDefault="009B5E8C" w:rsidP="008429BB">
            <w:pPr>
              <w:spacing w:after="120"/>
              <w:rPr>
                <w:ins w:id="832" w:author="Ruixin Wang (vivo)" w:date="2025-05-26T17:44:00Z" w16du:dateUtc="2025-05-26T09:44:00Z"/>
                <w:rFonts w:eastAsiaTheme="minorEastAsia"/>
                <w:sz w:val="18"/>
                <w:szCs w:val="22"/>
                <w:lang w:val="en-US" w:eastAsia="zh-CN"/>
              </w:rPr>
            </w:pPr>
          </w:p>
        </w:tc>
        <w:tc>
          <w:tcPr>
            <w:tcW w:w="3065" w:type="dxa"/>
          </w:tcPr>
          <w:p w14:paraId="3662D4A2" w14:textId="77777777" w:rsidR="009B5E8C" w:rsidRPr="004D4890" w:rsidRDefault="009B5E8C" w:rsidP="008429BB">
            <w:pPr>
              <w:spacing w:after="120"/>
              <w:rPr>
                <w:ins w:id="833" w:author="Ruixin Wang (vivo)" w:date="2025-05-26T17:44:00Z" w16du:dateUtc="2025-05-26T09:44:00Z"/>
                <w:rFonts w:eastAsiaTheme="minorEastAsia"/>
                <w:sz w:val="18"/>
                <w:szCs w:val="22"/>
                <w:lang w:val="en-US" w:eastAsia="zh-CN"/>
              </w:rPr>
            </w:pPr>
          </w:p>
        </w:tc>
      </w:tr>
      <w:tr w:rsidR="009B5E8C" w:rsidRPr="007223B3" w14:paraId="6A75E662" w14:textId="77777777" w:rsidTr="008429BB">
        <w:trPr>
          <w:jc w:val="center"/>
          <w:ins w:id="834" w:author="Ruixin Wang (vivo)" w:date="2025-05-26T17:44:00Z" w16du:dateUtc="2025-05-26T09:44:00Z"/>
        </w:trPr>
        <w:tc>
          <w:tcPr>
            <w:tcW w:w="1077" w:type="dxa"/>
          </w:tcPr>
          <w:p w14:paraId="4E94E216" w14:textId="77777777" w:rsidR="009B5E8C" w:rsidRPr="007223B3" w:rsidRDefault="009B5E8C" w:rsidP="008429BB">
            <w:pPr>
              <w:spacing w:after="120"/>
              <w:rPr>
                <w:ins w:id="835" w:author="Ruixin Wang (vivo)" w:date="2025-05-26T17:44:00Z" w16du:dateUtc="2025-05-26T09:44:00Z"/>
                <w:sz w:val="18"/>
                <w:szCs w:val="22"/>
                <w:lang w:val="en-US" w:eastAsia="zh-CN"/>
              </w:rPr>
            </w:pPr>
          </w:p>
        </w:tc>
        <w:tc>
          <w:tcPr>
            <w:tcW w:w="1147" w:type="dxa"/>
          </w:tcPr>
          <w:p w14:paraId="40B24D8B" w14:textId="77777777" w:rsidR="009B5E8C" w:rsidRPr="007223B3" w:rsidRDefault="009B5E8C" w:rsidP="008429BB">
            <w:pPr>
              <w:spacing w:after="120"/>
              <w:rPr>
                <w:ins w:id="836" w:author="Ruixin Wang (vivo)" w:date="2025-05-26T17:44:00Z" w16du:dateUtc="2025-05-26T09:44:00Z"/>
                <w:sz w:val="18"/>
                <w:szCs w:val="22"/>
                <w:lang w:val="en-US" w:eastAsia="zh-CN"/>
              </w:rPr>
            </w:pPr>
          </w:p>
        </w:tc>
        <w:tc>
          <w:tcPr>
            <w:tcW w:w="727" w:type="dxa"/>
          </w:tcPr>
          <w:p w14:paraId="1355A863" w14:textId="77777777" w:rsidR="009B5E8C" w:rsidRPr="007223B3" w:rsidRDefault="009B5E8C" w:rsidP="008429BB">
            <w:pPr>
              <w:spacing w:after="120"/>
              <w:rPr>
                <w:ins w:id="837" w:author="Ruixin Wang (vivo)" w:date="2025-05-26T17:44:00Z" w16du:dateUtc="2025-05-26T09:44:00Z"/>
                <w:sz w:val="18"/>
                <w:szCs w:val="22"/>
                <w:lang w:val="en-US" w:eastAsia="zh-CN"/>
              </w:rPr>
            </w:pPr>
          </w:p>
        </w:tc>
        <w:tc>
          <w:tcPr>
            <w:tcW w:w="741" w:type="dxa"/>
          </w:tcPr>
          <w:p w14:paraId="58299E1A" w14:textId="77777777" w:rsidR="009B5E8C" w:rsidRPr="007223B3" w:rsidRDefault="009B5E8C" w:rsidP="008429BB">
            <w:pPr>
              <w:spacing w:after="120"/>
              <w:rPr>
                <w:ins w:id="838" w:author="Ruixin Wang (vivo)" w:date="2025-05-26T17:44:00Z" w16du:dateUtc="2025-05-26T09:44:00Z"/>
                <w:sz w:val="18"/>
                <w:szCs w:val="22"/>
                <w:lang w:val="en-US" w:eastAsia="zh-CN"/>
              </w:rPr>
            </w:pPr>
          </w:p>
        </w:tc>
        <w:tc>
          <w:tcPr>
            <w:tcW w:w="662" w:type="dxa"/>
          </w:tcPr>
          <w:p w14:paraId="4FA337DE" w14:textId="77777777" w:rsidR="009B5E8C" w:rsidRPr="007223B3" w:rsidRDefault="009B5E8C" w:rsidP="008429BB">
            <w:pPr>
              <w:spacing w:after="120"/>
              <w:rPr>
                <w:ins w:id="839" w:author="Ruixin Wang (vivo)" w:date="2025-05-26T17:44:00Z" w16du:dateUtc="2025-05-26T09:44:00Z"/>
                <w:sz w:val="18"/>
                <w:szCs w:val="22"/>
                <w:lang w:val="en-US" w:eastAsia="zh-CN"/>
              </w:rPr>
            </w:pPr>
          </w:p>
        </w:tc>
        <w:tc>
          <w:tcPr>
            <w:tcW w:w="737" w:type="dxa"/>
          </w:tcPr>
          <w:p w14:paraId="43A3131E" w14:textId="77777777" w:rsidR="009B5E8C" w:rsidRPr="007223B3" w:rsidRDefault="009B5E8C" w:rsidP="008429BB">
            <w:pPr>
              <w:spacing w:after="120"/>
              <w:rPr>
                <w:ins w:id="840" w:author="Ruixin Wang (vivo)" w:date="2025-05-26T17:44:00Z" w16du:dateUtc="2025-05-26T09:44:00Z"/>
                <w:sz w:val="18"/>
                <w:szCs w:val="22"/>
                <w:lang w:val="en-US" w:eastAsia="zh-CN"/>
              </w:rPr>
            </w:pPr>
          </w:p>
        </w:tc>
        <w:tc>
          <w:tcPr>
            <w:tcW w:w="716" w:type="dxa"/>
          </w:tcPr>
          <w:p w14:paraId="62214D13" w14:textId="77777777" w:rsidR="009B5E8C" w:rsidRPr="007223B3" w:rsidRDefault="009B5E8C" w:rsidP="008429BB">
            <w:pPr>
              <w:spacing w:after="120"/>
              <w:rPr>
                <w:ins w:id="841" w:author="Ruixin Wang (vivo)" w:date="2025-05-26T17:44:00Z" w16du:dateUtc="2025-05-26T09:44:00Z"/>
                <w:sz w:val="18"/>
                <w:szCs w:val="22"/>
                <w:lang w:val="en-US" w:eastAsia="zh-CN"/>
              </w:rPr>
            </w:pPr>
          </w:p>
        </w:tc>
        <w:tc>
          <w:tcPr>
            <w:tcW w:w="759" w:type="dxa"/>
          </w:tcPr>
          <w:p w14:paraId="3296B050" w14:textId="77777777" w:rsidR="009B5E8C" w:rsidRPr="007223B3" w:rsidRDefault="009B5E8C" w:rsidP="008429BB">
            <w:pPr>
              <w:spacing w:after="120"/>
              <w:rPr>
                <w:ins w:id="842" w:author="Ruixin Wang (vivo)" w:date="2025-05-26T17:44:00Z" w16du:dateUtc="2025-05-26T09:44:00Z"/>
                <w:sz w:val="18"/>
                <w:szCs w:val="22"/>
                <w:lang w:val="en-US" w:eastAsia="zh-CN"/>
              </w:rPr>
            </w:pPr>
          </w:p>
        </w:tc>
        <w:tc>
          <w:tcPr>
            <w:tcW w:w="3065" w:type="dxa"/>
          </w:tcPr>
          <w:p w14:paraId="59F6C1CE" w14:textId="77777777" w:rsidR="009B5E8C" w:rsidRPr="007223B3" w:rsidRDefault="009B5E8C" w:rsidP="008429BB">
            <w:pPr>
              <w:spacing w:after="120"/>
              <w:rPr>
                <w:ins w:id="843" w:author="Ruixin Wang (vivo)" w:date="2025-05-26T17:44:00Z" w16du:dateUtc="2025-05-26T09:44:00Z"/>
                <w:sz w:val="18"/>
                <w:szCs w:val="22"/>
                <w:lang w:val="en-US" w:eastAsia="zh-CN"/>
              </w:rPr>
            </w:pPr>
          </w:p>
        </w:tc>
      </w:tr>
      <w:tr w:rsidR="009B5E8C" w:rsidRPr="007223B3" w14:paraId="16DE8589" w14:textId="77777777" w:rsidTr="008429BB">
        <w:trPr>
          <w:jc w:val="center"/>
          <w:ins w:id="844" w:author="Ruixin Wang (vivo)" w:date="2025-05-26T17:44:00Z" w16du:dateUtc="2025-05-26T09:44:00Z"/>
        </w:trPr>
        <w:tc>
          <w:tcPr>
            <w:tcW w:w="1077" w:type="dxa"/>
          </w:tcPr>
          <w:p w14:paraId="481422AE" w14:textId="77777777" w:rsidR="009B5E8C" w:rsidRPr="007223B3" w:rsidRDefault="009B5E8C" w:rsidP="008429BB">
            <w:pPr>
              <w:spacing w:after="120"/>
              <w:rPr>
                <w:ins w:id="845" w:author="Ruixin Wang (vivo)" w:date="2025-05-26T17:44:00Z" w16du:dateUtc="2025-05-26T09:44:00Z"/>
                <w:sz w:val="18"/>
                <w:szCs w:val="22"/>
                <w:lang w:val="en-US" w:eastAsia="zh-CN"/>
              </w:rPr>
            </w:pPr>
          </w:p>
        </w:tc>
        <w:tc>
          <w:tcPr>
            <w:tcW w:w="1147" w:type="dxa"/>
          </w:tcPr>
          <w:p w14:paraId="47834853" w14:textId="77777777" w:rsidR="009B5E8C" w:rsidRPr="007223B3" w:rsidRDefault="009B5E8C" w:rsidP="008429BB">
            <w:pPr>
              <w:spacing w:after="120"/>
              <w:rPr>
                <w:ins w:id="846" w:author="Ruixin Wang (vivo)" w:date="2025-05-26T17:44:00Z" w16du:dateUtc="2025-05-26T09:44:00Z"/>
                <w:sz w:val="18"/>
                <w:szCs w:val="22"/>
                <w:lang w:val="en-US" w:eastAsia="zh-CN"/>
              </w:rPr>
            </w:pPr>
          </w:p>
        </w:tc>
        <w:tc>
          <w:tcPr>
            <w:tcW w:w="727" w:type="dxa"/>
          </w:tcPr>
          <w:p w14:paraId="127A6D33" w14:textId="77777777" w:rsidR="009B5E8C" w:rsidRPr="007223B3" w:rsidRDefault="009B5E8C" w:rsidP="008429BB">
            <w:pPr>
              <w:spacing w:after="120"/>
              <w:rPr>
                <w:ins w:id="847" w:author="Ruixin Wang (vivo)" w:date="2025-05-26T17:44:00Z" w16du:dateUtc="2025-05-26T09:44:00Z"/>
                <w:sz w:val="18"/>
                <w:szCs w:val="22"/>
                <w:lang w:val="en-US" w:eastAsia="zh-CN"/>
              </w:rPr>
            </w:pPr>
          </w:p>
        </w:tc>
        <w:tc>
          <w:tcPr>
            <w:tcW w:w="741" w:type="dxa"/>
          </w:tcPr>
          <w:p w14:paraId="7DBBF738" w14:textId="77777777" w:rsidR="009B5E8C" w:rsidRPr="007223B3" w:rsidRDefault="009B5E8C" w:rsidP="008429BB">
            <w:pPr>
              <w:spacing w:after="120"/>
              <w:rPr>
                <w:ins w:id="848" w:author="Ruixin Wang (vivo)" w:date="2025-05-26T17:44:00Z" w16du:dateUtc="2025-05-26T09:44:00Z"/>
                <w:sz w:val="18"/>
                <w:szCs w:val="22"/>
                <w:lang w:val="en-US" w:eastAsia="zh-CN"/>
              </w:rPr>
            </w:pPr>
          </w:p>
        </w:tc>
        <w:tc>
          <w:tcPr>
            <w:tcW w:w="662" w:type="dxa"/>
          </w:tcPr>
          <w:p w14:paraId="2F081A4D" w14:textId="77777777" w:rsidR="009B5E8C" w:rsidRPr="007223B3" w:rsidRDefault="009B5E8C" w:rsidP="008429BB">
            <w:pPr>
              <w:spacing w:after="120"/>
              <w:rPr>
                <w:ins w:id="849" w:author="Ruixin Wang (vivo)" w:date="2025-05-26T17:44:00Z" w16du:dateUtc="2025-05-26T09:44:00Z"/>
                <w:sz w:val="18"/>
                <w:szCs w:val="22"/>
                <w:lang w:val="en-US" w:eastAsia="zh-CN"/>
              </w:rPr>
            </w:pPr>
          </w:p>
        </w:tc>
        <w:tc>
          <w:tcPr>
            <w:tcW w:w="737" w:type="dxa"/>
          </w:tcPr>
          <w:p w14:paraId="64E5D8A8" w14:textId="77777777" w:rsidR="009B5E8C" w:rsidRPr="007223B3" w:rsidRDefault="009B5E8C" w:rsidP="008429BB">
            <w:pPr>
              <w:spacing w:after="120"/>
              <w:rPr>
                <w:ins w:id="850" w:author="Ruixin Wang (vivo)" w:date="2025-05-26T17:44:00Z" w16du:dateUtc="2025-05-26T09:44:00Z"/>
                <w:sz w:val="18"/>
                <w:szCs w:val="22"/>
                <w:lang w:val="en-US" w:eastAsia="zh-CN"/>
              </w:rPr>
            </w:pPr>
          </w:p>
        </w:tc>
        <w:tc>
          <w:tcPr>
            <w:tcW w:w="716" w:type="dxa"/>
          </w:tcPr>
          <w:p w14:paraId="60B59951" w14:textId="77777777" w:rsidR="009B5E8C" w:rsidRPr="001B5453" w:rsidRDefault="009B5E8C" w:rsidP="008429BB">
            <w:pPr>
              <w:spacing w:after="120"/>
              <w:rPr>
                <w:ins w:id="851" w:author="Ruixin Wang (vivo)" w:date="2025-05-26T17:44:00Z" w16du:dateUtc="2025-05-26T09:44:00Z"/>
                <w:rFonts w:eastAsiaTheme="minorEastAsia"/>
                <w:sz w:val="18"/>
                <w:szCs w:val="22"/>
                <w:lang w:val="en-US" w:eastAsia="zh-CN"/>
              </w:rPr>
            </w:pPr>
          </w:p>
        </w:tc>
        <w:tc>
          <w:tcPr>
            <w:tcW w:w="759" w:type="dxa"/>
          </w:tcPr>
          <w:p w14:paraId="31C7B508" w14:textId="77777777" w:rsidR="009B5E8C" w:rsidRPr="001B5453" w:rsidRDefault="009B5E8C" w:rsidP="008429BB">
            <w:pPr>
              <w:spacing w:after="120"/>
              <w:rPr>
                <w:ins w:id="852" w:author="Ruixin Wang (vivo)" w:date="2025-05-26T17:44:00Z" w16du:dateUtc="2025-05-26T09:44:00Z"/>
                <w:rFonts w:eastAsiaTheme="minorEastAsia"/>
                <w:sz w:val="18"/>
                <w:szCs w:val="22"/>
                <w:lang w:val="en-US" w:eastAsia="zh-CN"/>
              </w:rPr>
            </w:pPr>
          </w:p>
        </w:tc>
        <w:tc>
          <w:tcPr>
            <w:tcW w:w="3065" w:type="dxa"/>
          </w:tcPr>
          <w:p w14:paraId="5578D05E" w14:textId="77777777" w:rsidR="009B5E8C" w:rsidRPr="001B5453" w:rsidRDefault="009B5E8C" w:rsidP="008429BB">
            <w:pPr>
              <w:spacing w:after="120"/>
              <w:rPr>
                <w:ins w:id="853" w:author="Ruixin Wang (vivo)" w:date="2025-05-26T17:44:00Z" w16du:dateUtc="2025-05-26T09:44:00Z"/>
                <w:rFonts w:eastAsiaTheme="minorEastAsia"/>
                <w:sz w:val="18"/>
                <w:szCs w:val="22"/>
                <w:lang w:val="en-US" w:eastAsia="zh-CN"/>
              </w:rPr>
            </w:pPr>
          </w:p>
        </w:tc>
      </w:tr>
      <w:tr w:rsidR="009B5E8C" w:rsidRPr="007223B3" w14:paraId="71232F80" w14:textId="77777777" w:rsidTr="008429BB">
        <w:trPr>
          <w:jc w:val="center"/>
          <w:ins w:id="854" w:author="Ruixin Wang (vivo)" w:date="2025-05-26T17:44:00Z" w16du:dateUtc="2025-05-26T09:44:00Z"/>
        </w:trPr>
        <w:tc>
          <w:tcPr>
            <w:tcW w:w="1077" w:type="dxa"/>
          </w:tcPr>
          <w:p w14:paraId="71B59502" w14:textId="77777777" w:rsidR="009B5E8C" w:rsidRPr="007223B3" w:rsidRDefault="009B5E8C" w:rsidP="008429BB">
            <w:pPr>
              <w:spacing w:after="120"/>
              <w:rPr>
                <w:ins w:id="855" w:author="Ruixin Wang (vivo)" w:date="2025-05-26T17:44:00Z" w16du:dateUtc="2025-05-26T09:44:00Z"/>
                <w:sz w:val="18"/>
                <w:szCs w:val="22"/>
                <w:lang w:val="en-US" w:eastAsia="zh-CN"/>
              </w:rPr>
            </w:pPr>
          </w:p>
        </w:tc>
        <w:tc>
          <w:tcPr>
            <w:tcW w:w="1147" w:type="dxa"/>
          </w:tcPr>
          <w:p w14:paraId="5E226F6D" w14:textId="77777777" w:rsidR="009B5E8C" w:rsidRPr="004D4890" w:rsidRDefault="009B5E8C" w:rsidP="008429BB">
            <w:pPr>
              <w:spacing w:after="120"/>
              <w:rPr>
                <w:ins w:id="856" w:author="Ruixin Wang (vivo)" w:date="2025-05-26T17:44:00Z" w16du:dateUtc="2025-05-26T09:44:00Z"/>
                <w:rFonts w:eastAsiaTheme="minorEastAsia"/>
                <w:sz w:val="18"/>
                <w:szCs w:val="22"/>
                <w:lang w:val="en-US" w:eastAsia="zh-CN"/>
              </w:rPr>
            </w:pPr>
          </w:p>
        </w:tc>
        <w:tc>
          <w:tcPr>
            <w:tcW w:w="727" w:type="dxa"/>
          </w:tcPr>
          <w:p w14:paraId="6A19929E" w14:textId="77777777" w:rsidR="009B5E8C" w:rsidRPr="007223B3" w:rsidRDefault="009B5E8C" w:rsidP="008429BB">
            <w:pPr>
              <w:spacing w:after="120"/>
              <w:rPr>
                <w:ins w:id="857" w:author="Ruixin Wang (vivo)" w:date="2025-05-26T17:44:00Z" w16du:dateUtc="2025-05-26T09:44:00Z"/>
                <w:sz w:val="18"/>
                <w:szCs w:val="22"/>
                <w:lang w:val="en-US" w:eastAsia="zh-CN"/>
              </w:rPr>
            </w:pPr>
          </w:p>
        </w:tc>
        <w:tc>
          <w:tcPr>
            <w:tcW w:w="741" w:type="dxa"/>
          </w:tcPr>
          <w:p w14:paraId="721AB86C" w14:textId="77777777" w:rsidR="009B5E8C" w:rsidRPr="007223B3" w:rsidRDefault="009B5E8C" w:rsidP="008429BB">
            <w:pPr>
              <w:spacing w:after="120"/>
              <w:rPr>
                <w:ins w:id="858" w:author="Ruixin Wang (vivo)" w:date="2025-05-26T17:44:00Z" w16du:dateUtc="2025-05-26T09:44:00Z"/>
                <w:sz w:val="18"/>
                <w:szCs w:val="22"/>
                <w:lang w:val="en-US" w:eastAsia="zh-CN"/>
              </w:rPr>
            </w:pPr>
          </w:p>
        </w:tc>
        <w:tc>
          <w:tcPr>
            <w:tcW w:w="662" w:type="dxa"/>
          </w:tcPr>
          <w:p w14:paraId="0621FF33" w14:textId="77777777" w:rsidR="009B5E8C" w:rsidRPr="007223B3" w:rsidRDefault="009B5E8C" w:rsidP="008429BB">
            <w:pPr>
              <w:spacing w:after="120"/>
              <w:rPr>
                <w:ins w:id="859" w:author="Ruixin Wang (vivo)" w:date="2025-05-26T17:44:00Z" w16du:dateUtc="2025-05-26T09:44:00Z"/>
                <w:sz w:val="18"/>
                <w:szCs w:val="22"/>
                <w:lang w:val="en-US" w:eastAsia="zh-CN"/>
              </w:rPr>
            </w:pPr>
          </w:p>
        </w:tc>
        <w:tc>
          <w:tcPr>
            <w:tcW w:w="737" w:type="dxa"/>
          </w:tcPr>
          <w:p w14:paraId="6147F3A9" w14:textId="77777777" w:rsidR="009B5E8C" w:rsidRPr="001B5453" w:rsidRDefault="009B5E8C" w:rsidP="008429BB">
            <w:pPr>
              <w:spacing w:after="120"/>
              <w:rPr>
                <w:ins w:id="860" w:author="Ruixin Wang (vivo)" w:date="2025-05-26T17:44:00Z" w16du:dateUtc="2025-05-26T09:44:00Z"/>
                <w:rFonts w:eastAsiaTheme="minorEastAsia"/>
                <w:sz w:val="18"/>
                <w:szCs w:val="22"/>
                <w:lang w:val="en-US" w:eastAsia="zh-CN"/>
              </w:rPr>
            </w:pPr>
          </w:p>
        </w:tc>
        <w:tc>
          <w:tcPr>
            <w:tcW w:w="716" w:type="dxa"/>
          </w:tcPr>
          <w:p w14:paraId="205B73B6" w14:textId="77777777" w:rsidR="009B5E8C" w:rsidRPr="004D4890" w:rsidRDefault="009B5E8C" w:rsidP="008429BB">
            <w:pPr>
              <w:spacing w:after="120"/>
              <w:rPr>
                <w:ins w:id="861" w:author="Ruixin Wang (vivo)" w:date="2025-05-26T17:44:00Z" w16du:dateUtc="2025-05-26T09:44:00Z"/>
                <w:rFonts w:eastAsiaTheme="minorEastAsia"/>
                <w:sz w:val="18"/>
                <w:szCs w:val="22"/>
                <w:lang w:val="en-US" w:eastAsia="zh-CN"/>
              </w:rPr>
            </w:pPr>
          </w:p>
        </w:tc>
        <w:tc>
          <w:tcPr>
            <w:tcW w:w="759" w:type="dxa"/>
          </w:tcPr>
          <w:p w14:paraId="6F72D45F" w14:textId="77777777" w:rsidR="009B5E8C" w:rsidRPr="004D4890" w:rsidRDefault="009B5E8C" w:rsidP="008429BB">
            <w:pPr>
              <w:spacing w:after="120"/>
              <w:rPr>
                <w:ins w:id="862" w:author="Ruixin Wang (vivo)" w:date="2025-05-26T17:44:00Z" w16du:dateUtc="2025-05-26T09:44:00Z"/>
                <w:rFonts w:eastAsiaTheme="minorEastAsia"/>
                <w:sz w:val="18"/>
                <w:szCs w:val="22"/>
                <w:lang w:val="en-US" w:eastAsia="zh-CN"/>
              </w:rPr>
            </w:pPr>
          </w:p>
        </w:tc>
        <w:tc>
          <w:tcPr>
            <w:tcW w:w="3065" w:type="dxa"/>
          </w:tcPr>
          <w:p w14:paraId="234A36C0" w14:textId="77777777" w:rsidR="009B5E8C" w:rsidRPr="004D4890" w:rsidRDefault="009B5E8C" w:rsidP="008429BB">
            <w:pPr>
              <w:spacing w:after="120"/>
              <w:rPr>
                <w:ins w:id="863" w:author="Ruixin Wang (vivo)" w:date="2025-05-26T17:44:00Z" w16du:dateUtc="2025-05-26T09:44:00Z"/>
                <w:rFonts w:eastAsiaTheme="minorEastAsia"/>
                <w:sz w:val="18"/>
                <w:szCs w:val="22"/>
                <w:lang w:val="en-US" w:eastAsia="zh-CN"/>
              </w:rPr>
            </w:pPr>
          </w:p>
        </w:tc>
      </w:tr>
      <w:tr w:rsidR="009B5E8C" w:rsidRPr="007223B3" w14:paraId="03AF245B" w14:textId="77777777" w:rsidTr="008429BB">
        <w:trPr>
          <w:jc w:val="center"/>
          <w:ins w:id="864" w:author="Ruixin Wang (vivo)" w:date="2025-05-26T17:44:00Z" w16du:dateUtc="2025-05-26T09:44:00Z"/>
        </w:trPr>
        <w:tc>
          <w:tcPr>
            <w:tcW w:w="1077" w:type="dxa"/>
          </w:tcPr>
          <w:p w14:paraId="6DE233D7" w14:textId="77777777" w:rsidR="009B5E8C" w:rsidRPr="007223B3" w:rsidRDefault="009B5E8C" w:rsidP="008429BB">
            <w:pPr>
              <w:spacing w:after="120"/>
              <w:rPr>
                <w:ins w:id="865" w:author="Ruixin Wang (vivo)" w:date="2025-05-26T17:44:00Z" w16du:dateUtc="2025-05-26T09:44:00Z"/>
                <w:sz w:val="18"/>
                <w:szCs w:val="22"/>
                <w:lang w:val="en-US" w:eastAsia="zh-CN"/>
              </w:rPr>
            </w:pPr>
          </w:p>
        </w:tc>
        <w:tc>
          <w:tcPr>
            <w:tcW w:w="1147" w:type="dxa"/>
          </w:tcPr>
          <w:p w14:paraId="19EBA024" w14:textId="77777777" w:rsidR="009B5E8C" w:rsidRPr="007223B3" w:rsidRDefault="009B5E8C" w:rsidP="008429BB">
            <w:pPr>
              <w:spacing w:after="120"/>
              <w:rPr>
                <w:ins w:id="866" w:author="Ruixin Wang (vivo)" w:date="2025-05-26T17:44:00Z" w16du:dateUtc="2025-05-26T09:44:00Z"/>
                <w:sz w:val="18"/>
                <w:szCs w:val="22"/>
                <w:lang w:val="en-US" w:eastAsia="zh-CN"/>
              </w:rPr>
            </w:pPr>
          </w:p>
        </w:tc>
        <w:tc>
          <w:tcPr>
            <w:tcW w:w="727" w:type="dxa"/>
          </w:tcPr>
          <w:p w14:paraId="7F6B413E" w14:textId="77777777" w:rsidR="009B5E8C" w:rsidRPr="007223B3" w:rsidRDefault="009B5E8C" w:rsidP="008429BB">
            <w:pPr>
              <w:spacing w:after="120"/>
              <w:rPr>
                <w:ins w:id="867" w:author="Ruixin Wang (vivo)" w:date="2025-05-26T17:44:00Z" w16du:dateUtc="2025-05-26T09:44:00Z"/>
                <w:sz w:val="18"/>
                <w:szCs w:val="22"/>
                <w:lang w:val="en-US" w:eastAsia="zh-CN"/>
              </w:rPr>
            </w:pPr>
          </w:p>
        </w:tc>
        <w:tc>
          <w:tcPr>
            <w:tcW w:w="741" w:type="dxa"/>
          </w:tcPr>
          <w:p w14:paraId="50B2E241" w14:textId="77777777" w:rsidR="009B5E8C" w:rsidRPr="007223B3" w:rsidRDefault="009B5E8C" w:rsidP="008429BB">
            <w:pPr>
              <w:spacing w:after="120"/>
              <w:rPr>
                <w:ins w:id="868" w:author="Ruixin Wang (vivo)" w:date="2025-05-26T17:44:00Z" w16du:dateUtc="2025-05-26T09:44:00Z"/>
                <w:sz w:val="18"/>
                <w:szCs w:val="22"/>
                <w:lang w:val="en-US" w:eastAsia="zh-CN"/>
              </w:rPr>
            </w:pPr>
          </w:p>
        </w:tc>
        <w:tc>
          <w:tcPr>
            <w:tcW w:w="662" w:type="dxa"/>
          </w:tcPr>
          <w:p w14:paraId="799EC5D4" w14:textId="77777777" w:rsidR="009B5E8C" w:rsidRPr="007223B3" w:rsidRDefault="009B5E8C" w:rsidP="008429BB">
            <w:pPr>
              <w:spacing w:after="120"/>
              <w:rPr>
                <w:ins w:id="869" w:author="Ruixin Wang (vivo)" w:date="2025-05-26T17:44:00Z" w16du:dateUtc="2025-05-26T09:44:00Z"/>
                <w:sz w:val="18"/>
                <w:szCs w:val="22"/>
                <w:lang w:val="en-US" w:eastAsia="zh-CN"/>
              </w:rPr>
            </w:pPr>
          </w:p>
        </w:tc>
        <w:tc>
          <w:tcPr>
            <w:tcW w:w="737" w:type="dxa"/>
          </w:tcPr>
          <w:p w14:paraId="5B185DA2" w14:textId="77777777" w:rsidR="009B5E8C" w:rsidRPr="007223B3" w:rsidRDefault="009B5E8C" w:rsidP="008429BB">
            <w:pPr>
              <w:spacing w:after="120"/>
              <w:rPr>
                <w:ins w:id="870" w:author="Ruixin Wang (vivo)" w:date="2025-05-26T17:44:00Z" w16du:dateUtc="2025-05-26T09:44:00Z"/>
                <w:sz w:val="18"/>
                <w:szCs w:val="22"/>
                <w:lang w:val="en-US" w:eastAsia="zh-CN"/>
              </w:rPr>
            </w:pPr>
          </w:p>
        </w:tc>
        <w:tc>
          <w:tcPr>
            <w:tcW w:w="716" w:type="dxa"/>
          </w:tcPr>
          <w:p w14:paraId="50CD075D" w14:textId="77777777" w:rsidR="009B5E8C" w:rsidRPr="007223B3" w:rsidRDefault="009B5E8C" w:rsidP="008429BB">
            <w:pPr>
              <w:spacing w:after="120"/>
              <w:rPr>
                <w:ins w:id="871" w:author="Ruixin Wang (vivo)" w:date="2025-05-26T17:44:00Z" w16du:dateUtc="2025-05-26T09:44:00Z"/>
                <w:sz w:val="18"/>
                <w:szCs w:val="22"/>
                <w:lang w:val="en-US" w:eastAsia="zh-CN"/>
              </w:rPr>
            </w:pPr>
          </w:p>
        </w:tc>
        <w:tc>
          <w:tcPr>
            <w:tcW w:w="759" w:type="dxa"/>
          </w:tcPr>
          <w:p w14:paraId="64A049C2" w14:textId="77777777" w:rsidR="009B5E8C" w:rsidRPr="007223B3" w:rsidRDefault="009B5E8C" w:rsidP="008429BB">
            <w:pPr>
              <w:spacing w:after="120"/>
              <w:rPr>
                <w:ins w:id="872" w:author="Ruixin Wang (vivo)" w:date="2025-05-26T17:44:00Z" w16du:dateUtc="2025-05-26T09:44:00Z"/>
                <w:sz w:val="18"/>
                <w:szCs w:val="22"/>
                <w:lang w:val="en-US" w:eastAsia="zh-CN"/>
              </w:rPr>
            </w:pPr>
          </w:p>
        </w:tc>
        <w:tc>
          <w:tcPr>
            <w:tcW w:w="3065" w:type="dxa"/>
          </w:tcPr>
          <w:p w14:paraId="743A828C" w14:textId="77777777" w:rsidR="009B5E8C" w:rsidRPr="007223B3" w:rsidRDefault="009B5E8C" w:rsidP="008429BB">
            <w:pPr>
              <w:spacing w:after="120"/>
              <w:rPr>
                <w:ins w:id="873" w:author="Ruixin Wang (vivo)" w:date="2025-05-26T17:44:00Z" w16du:dateUtc="2025-05-26T09:44:00Z"/>
                <w:sz w:val="18"/>
                <w:szCs w:val="22"/>
                <w:lang w:val="en-US" w:eastAsia="zh-CN"/>
              </w:rPr>
            </w:pPr>
          </w:p>
        </w:tc>
      </w:tr>
      <w:tr w:rsidR="009B5E8C" w:rsidRPr="007223B3" w14:paraId="0BDAAFE7" w14:textId="77777777" w:rsidTr="008429BB">
        <w:trPr>
          <w:jc w:val="center"/>
          <w:ins w:id="874" w:author="Ruixin Wang (vivo)" w:date="2025-05-26T17:44:00Z" w16du:dateUtc="2025-05-26T09:44:00Z"/>
        </w:trPr>
        <w:tc>
          <w:tcPr>
            <w:tcW w:w="1077" w:type="dxa"/>
          </w:tcPr>
          <w:p w14:paraId="71127552" w14:textId="77777777" w:rsidR="009B5E8C" w:rsidRPr="0087481B" w:rsidRDefault="009B5E8C" w:rsidP="008429BB">
            <w:pPr>
              <w:spacing w:after="120"/>
              <w:rPr>
                <w:ins w:id="875" w:author="Ruixin Wang (vivo)" w:date="2025-05-26T17:44:00Z" w16du:dateUtc="2025-05-26T09:44:00Z"/>
                <w:rFonts w:eastAsiaTheme="minorEastAsia"/>
                <w:sz w:val="18"/>
                <w:szCs w:val="22"/>
                <w:lang w:val="en-US" w:eastAsia="zh-CN"/>
              </w:rPr>
            </w:pPr>
          </w:p>
        </w:tc>
        <w:tc>
          <w:tcPr>
            <w:tcW w:w="1147" w:type="dxa"/>
          </w:tcPr>
          <w:p w14:paraId="6C2BC8D1" w14:textId="77777777" w:rsidR="009B5E8C" w:rsidRPr="00081E6E" w:rsidRDefault="009B5E8C" w:rsidP="008429BB">
            <w:pPr>
              <w:spacing w:after="120"/>
              <w:rPr>
                <w:ins w:id="876" w:author="Ruixin Wang (vivo)" w:date="2025-05-26T17:44:00Z" w16du:dateUtc="2025-05-26T09:44:00Z"/>
                <w:rFonts w:eastAsiaTheme="minorEastAsia"/>
                <w:sz w:val="18"/>
                <w:szCs w:val="22"/>
                <w:lang w:val="en-US" w:eastAsia="zh-CN"/>
              </w:rPr>
            </w:pPr>
          </w:p>
        </w:tc>
        <w:tc>
          <w:tcPr>
            <w:tcW w:w="727" w:type="dxa"/>
          </w:tcPr>
          <w:p w14:paraId="66C3E7D8" w14:textId="77777777" w:rsidR="009B5E8C" w:rsidRPr="007223B3" w:rsidRDefault="009B5E8C" w:rsidP="008429BB">
            <w:pPr>
              <w:spacing w:after="120"/>
              <w:rPr>
                <w:ins w:id="877" w:author="Ruixin Wang (vivo)" w:date="2025-05-26T17:44:00Z" w16du:dateUtc="2025-05-26T09:44:00Z"/>
                <w:sz w:val="18"/>
                <w:szCs w:val="22"/>
                <w:lang w:val="en-US" w:eastAsia="zh-CN"/>
              </w:rPr>
            </w:pPr>
          </w:p>
        </w:tc>
        <w:tc>
          <w:tcPr>
            <w:tcW w:w="741" w:type="dxa"/>
          </w:tcPr>
          <w:p w14:paraId="04A2354B" w14:textId="77777777" w:rsidR="009B5E8C" w:rsidRPr="007223B3" w:rsidRDefault="009B5E8C" w:rsidP="008429BB">
            <w:pPr>
              <w:spacing w:after="120"/>
              <w:rPr>
                <w:ins w:id="878" w:author="Ruixin Wang (vivo)" w:date="2025-05-26T17:44:00Z" w16du:dateUtc="2025-05-26T09:44:00Z"/>
                <w:sz w:val="18"/>
                <w:szCs w:val="22"/>
                <w:lang w:val="en-US" w:eastAsia="zh-CN"/>
              </w:rPr>
            </w:pPr>
          </w:p>
        </w:tc>
        <w:tc>
          <w:tcPr>
            <w:tcW w:w="662" w:type="dxa"/>
          </w:tcPr>
          <w:p w14:paraId="5DE34055" w14:textId="77777777" w:rsidR="009B5E8C" w:rsidRPr="007223B3" w:rsidRDefault="009B5E8C" w:rsidP="008429BB">
            <w:pPr>
              <w:spacing w:after="120"/>
              <w:rPr>
                <w:ins w:id="879" w:author="Ruixin Wang (vivo)" w:date="2025-05-26T17:44:00Z" w16du:dateUtc="2025-05-26T09:44:00Z"/>
                <w:sz w:val="18"/>
                <w:szCs w:val="22"/>
                <w:lang w:val="en-US" w:eastAsia="zh-CN"/>
              </w:rPr>
            </w:pPr>
          </w:p>
        </w:tc>
        <w:tc>
          <w:tcPr>
            <w:tcW w:w="737" w:type="dxa"/>
          </w:tcPr>
          <w:p w14:paraId="7227DEA8" w14:textId="77777777" w:rsidR="009B5E8C" w:rsidRPr="007223B3" w:rsidRDefault="009B5E8C" w:rsidP="008429BB">
            <w:pPr>
              <w:spacing w:after="120"/>
              <w:rPr>
                <w:ins w:id="880" w:author="Ruixin Wang (vivo)" w:date="2025-05-26T17:44:00Z" w16du:dateUtc="2025-05-26T09:44:00Z"/>
                <w:sz w:val="18"/>
                <w:szCs w:val="22"/>
                <w:lang w:val="en-US" w:eastAsia="zh-CN"/>
              </w:rPr>
            </w:pPr>
          </w:p>
        </w:tc>
        <w:tc>
          <w:tcPr>
            <w:tcW w:w="716" w:type="dxa"/>
          </w:tcPr>
          <w:p w14:paraId="7E95D4CE" w14:textId="77777777" w:rsidR="009B5E8C" w:rsidRPr="00081E6E" w:rsidRDefault="009B5E8C" w:rsidP="008429BB">
            <w:pPr>
              <w:spacing w:after="120"/>
              <w:rPr>
                <w:ins w:id="881" w:author="Ruixin Wang (vivo)" w:date="2025-05-26T17:44:00Z" w16du:dateUtc="2025-05-26T09:44:00Z"/>
                <w:rFonts w:eastAsiaTheme="minorEastAsia"/>
                <w:sz w:val="18"/>
                <w:szCs w:val="22"/>
                <w:lang w:val="en-US" w:eastAsia="zh-CN"/>
              </w:rPr>
            </w:pPr>
          </w:p>
        </w:tc>
        <w:tc>
          <w:tcPr>
            <w:tcW w:w="759" w:type="dxa"/>
          </w:tcPr>
          <w:p w14:paraId="5511D3C0" w14:textId="77777777" w:rsidR="009B5E8C" w:rsidRPr="00081E6E" w:rsidRDefault="009B5E8C" w:rsidP="008429BB">
            <w:pPr>
              <w:spacing w:after="120"/>
              <w:rPr>
                <w:ins w:id="882" w:author="Ruixin Wang (vivo)" w:date="2025-05-26T17:44:00Z" w16du:dateUtc="2025-05-26T09:44:00Z"/>
                <w:rFonts w:eastAsiaTheme="minorEastAsia"/>
                <w:sz w:val="18"/>
                <w:szCs w:val="22"/>
                <w:lang w:val="en-US" w:eastAsia="zh-CN"/>
              </w:rPr>
            </w:pPr>
          </w:p>
        </w:tc>
        <w:tc>
          <w:tcPr>
            <w:tcW w:w="3065" w:type="dxa"/>
          </w:tcPr>
          <w:p w14:paraId="27F562C4" w14:textId="77777777" w:rsidR="009B5E8C" w:rsidRPr="00081E6E" w:rsidRDefault="009B5E8C" w:rsidP="008429BB">
            <w:pPr>
              <w:spacing w:after="120"/>
              <w:rPr>
                <w:ins w:id="883" w:author="Ruixin Wang (vivo)" w:date="2025-05-26T17:44:00Z" w16du:dateUtc="2025-05-26T09:44:00Z"/>
                <w:rFonts w:eastAsiaTheme="minorEastAsia"/>
                <w:sz w:val="18"/>
                <w:szCs w:val="22"/>
                <w:lang w:val="en-US" w:eastAsia="zh-CN"/>
              </w:rPr>
            </w:pPr>
          </w:p>
        </w:tc>
      </w:tr>
      <w:tr w:rsidR="009B5E8C" w:rsidRPr="007223B3" w14:paraId="5AF9C148" w14:textId="77777777" w:rsidTr="008429BB">
        <w:trPr>
          <w:jc w:val="center"/>
          <w:ins w:id="884" w:author="Ruixin Wang (vivo)" w:date="2025-05-26T17:44:00Z" w16du:dateUtc="2025-05-26T09:44:00Z"/>
        </w:trPr>
        <w:tc>
          <w:tcPr>
            <w:tcW w:w="1077" w:type="dxa"/>
          </w:tcPr>
          <w:p w14:paraId="5F9AFB52" w14:textId="77777777" w:rsidR="009B5E8C" w:rsidRPr="0087481B" w:rsidRDefault="009B5E8C" w:rsidP="008429BB">
            <w:pPr>
              <w:spacing w:after="120"/>
              <w:rPr>
                <w:ins w:id="885" w:author="Ruixin Wang (vivo)" w:date="2025-05-26T17:44:00Z" w16du:dateUtc="2025-05-26T09:44:00Z"/>
                <w:rFonts w:eastAsiaTheme="minorEastAsia"/>
                <w:sz w:val="18"/>
                <w:szCs w:val="22"/>
                <w:lang w:val="en-US" w:eastAsia="zh-CN"/>
              </w:rPr>
            </w:pPr>
          </w:p>
        </w:tc>
        <w:tc>
          <w:tcPr>
            <w:tcW w:w="1147" w:type="dxa"/>
          </w:tcPr>
          <w:p w14:paraId="57A860CA" w14:textId="77777777" w:rsidR="009B5E8C" w:rsidRPr="007223B3" w:rsidRDefault="009B5E8C" w:rsidP="008429BB">
            <w:pPr>
              <w:spacing w:after="120"/>
              <w:rPr>
                <w:ins w:id="886" w:author="Ruixin Wang (vivo)" w:date="2025-05-26T17:44:00Z" w16du:dateUtc="2025-05-26T09:44:00Z"/>
                <w:sz w:val="18"/>
                <w:szCs w:val="22"/>
                <w:lang w:val="en-US" w:eastAsia="zh-CN"/>
              </w:rPr>
            </w:pPr>
          </w:p>
        </w:tc>
        <w:tc>
          <w:tcPr>
            <w:tcW w:w="727" w:type="dxa"/>
          </w:tcPr>
          <w:p w14:paraId="719603B7" w14:textId="77777777" w:rsidR="009B5E8C" w:rsidRPr="007223B3" w:rsidRDefault="009B5E8C" w:rsidP="008429BB">
            <w:pPr>
              <w:spacing w:after="120"/>
              <w:rPr>
                <w:ins w:id="887" w:author="Ruixin Wang (vivo)" w:date="2025-05-26T17:44:00Z" w16du:dateUtc="2025-05-26T09:44:00Z"/>
                <w:sz w:val="18"/>
                <w:szCs w:val="22"/>
                <w:lang w:val="en-US" w:eastAsia="zh-CN"/>
              </w:rPr>
            </w:pPr>
          </w:p>
        </w:tc>
        <w:tc>
          <w:tcPr>
            <w:tcW w:w="741" w:type="dxa"/>
          </w:tcPr>
          <w:p w14:paraId="2319779F" w14:textId="77777777" w:rsidR="009B5E8C" w:rsidRPr="007223B3" w:rsidRDefault="009B5E8C" w:rsidP="008429BB">
            <w:pPr>
              <w:spacing w:after="120"/>
              <w:rPr>
                <w:ins w:id="888" w:author="Ruixin Wang (vivo)" w:date="2025-05-26T17:44:00Z" w16du:dateUtc="2025-05-26T09:44:00Z"/>
                <w:sz w:val="18"/>
                <w:szCs w:val="22"/>
                <w:lang w:val="en-US" w:eastAsia="zh-CN"/>
              </w:rPr>
            </w:pPr>
          </w:p>
        </w:tc>
        <w:tc>
          <w:tcPr>
            <w:tcW w:w="662" w:type="dxa"/>
          </w:tcPr>
          <w:p w14:paraId="230ED738" w14:textId="77777777" w:rsidR="009B5E8C" w:rsidRPr="007223B3" w:rsidRDefault="009B5E8C" w:rsidP="008429BB">
            <w:pPr>
              <w:spacing w:after="120"/>
              <w:rPr>
                <w:ins w:id="889" w:author="Ruixin Wang (vivo)" w:date="2025-05-26T17:44:00Z" w16du:dateUtc="2025-05-26T09:44:00Z"/>
                <w:sz w:val="18"/>
                <w:szCs w:val="22"/>
                <w:lang w:val="en-US" w:eastAsia="zh-CN"/>
              </w:rPr>
            </w:pPr>
          </w:p>
        </w:tc>
        <w:tc>
          <w:tcPr>
            <w:tcW w:w="737" w:type="dxa"/>
          </w:tcPr>
          <w:p w14:paraId="0B634BA0" w14:textId="77777777" w:rsidR="009B5E8C" w:rsidRDefault="009B5E8C" w:rsidP="008429BB">
            <w:pPr>
              <w:spacing w:after="120"/>
              <w:rPr>
                <w:ins w:id="890" w:author="Ruixin Wang (vivo)" w:date="2025-05-26T17:44:00Z" w16du:dateUtc="2025-05-26T09:44:00Z"/>
                <w:rFonts w:eastAsiaTheme="minorEastAsia"/>
                <w:sz w:val="18"/>
                <w:szCs w:val="22"/>
                <w:lang w:val="en-US" w:eastAsia="zh-CN"/>
              </w:rPr>
            </w:pPr>
          </w:p>
        </w:tc>
        <w:tc>
          <w:tcPr>
            <w:tcW w:w="716" w:type="dxa"/>
          </w:tcPr>
          <w:p w14:paraId="7B58E927" w14:textId="77777777" w:rsidR="009B5E8C" w:rsidRPr="0087481B" w:rsidRDefault="009B5E8C" w:rsidP="008429BB">
            <w:pPr>
              <w:spacing w:after="120"/>
              <w:rPr>
                <w:ins w:id="891" w:author="Ruixin Wang (vivo)" w:date="2025-05-26T17:44:00Z" w16du:dateUtc="2025-05-26T09:44:00Z"/>
                <w:rFonts w:eastAsiaTheme="minorEastAsia"/>
                <w:sz w:val="18"/>
                <w:szCs w:val="22"/>
                <w:lang w:val="en-US" w:eastAsia="zh-CN"/>
              </w:rPr>
            </w:pPr>
          </w:p>
        </w:tc>
        <w:tc>
          <w:tcPr>
            <w:tcW w:w="759" w:type="dxa"/>
          </w:tcPr>
          <w:p w14:paraId="1CF56792" w14:textId="77777777" w:rsidR="009B5E8C" w:rsidRPr="0087481B" w:rsidRDefault="009B5E8C" w:rsidP="008429BB">
            <w:pPr>
              <w:spacing w:after="120"/>
              <w:rPr>
                <w:ins w:id="892" w:author="Ruixin Wang (vivo)" w:date="2025-05-26T17:44:00Z" w16du:dateUtc="2025-05-26T09:44:00Z"/>
                <w:rFonts w:eastAsiaTheme="minorEastAsia"/>
                <w:sz w:val="18"/>
                <w:szCs w:val="22"/>
                <w:lang w:val="en-US" w:eastAsia="zh-CN"/>
              </w:rPr>
            </w:pPr>
          </w:p>
        </w:tc>
        <w:tc>
          <w:tcPr>
            <w:tcW w:w="3065" w:type="dxa"/>
          </w:tcPr>
          <w:p w14:paraId="0D92FCD2" w14:textId="77777777" w:rsidR="009B5E8C" w:rsidRPr="0087481B" w:rsidRDefault="009B5E8C" w:rsidP="008429BB">
            <w:pPr>
              <w:spacing w:after="120"/>
              <w:rPr>
                <w:ins w:id="893" w:author="Ruixin Wang (vivo)" w:date="2025-05-26T17:44:00Z" w16du:dateUtc="2025-05-26T09:44:00Z"/>
                <w:rFonts w:eastAsiaTheme="minorEastAsia"/>
                <w:sz w:val="18"/>
                <w:szCs w:val="22"/>
                <w:lang w:val="en-US" w:eastAsia="zh-CN"/>
              </w:rPr>
            </w:pPr>
          </w:p>
        </w:tc>
      </w:tr>
      <w:tr w:rsidR="009B5E8C" w:rsidRPr="007223B3" w14:paraId="722463D1" w14:textId="77777777" w:rsidTr="008429BB">
        <w:trPr>
          <w:jc w:val="center"/>
          <w:ins w:id="894" w:author="Ruixin Wang (vivo)" w:date="2025-05-26T17:44:00Z" w16du:dateUtc="2025-05-26T09:44:00Z"/>
        </w:trPr>
        <w:tc>
          <w:tcPr>
            <w:tcW w:w="1077" w:type="dxa"/>
          </w:tcPr>
          <w:p w14:paraId="3A78BB74" w14:textId="77777777" w:rsidR="009B5E8C" w:rsidRPr="00D97225" w:rsidRDefault="009B5E8C" w:rsidP="008429BB">
            <w:pPr>
              <w:spacing w:after="120"/>
              <w:rPr>
                <w:ins w:id="895" w:author="Ruixin Wang (vivo)" w:date="2025-05-26T17:44:00Z" w16du:dateUtc="2025-05-26T09:44:00Z"/>
                <w:rFonts w:eastAsiaTheme="minorEastAsia"/>
                <w:sz w:val="18"/>
                <w:szCs w:val="22"/>
                <w:lang w:val="en-US" w:eastAsia="zh-CN"/>
              </w:rPr>
            </w:pPr>
          </w:p>
        </w:tc>
        <w:tc>
          <w:tcPr>
            <w:tcW w:w="1147" w:type="dxa"/>
          </w:tcPr>
          <w:p w14:paraId="44BC11E1" w14:textId="77777777" w:rsidR="009B5E8C" w:rsidRPr="00D97225" w:rsidRDefault="009B5E8C" w:rsidP="008429BB">
            <w:pPr>
              <w:spacing w:after="120"/>
              <w:rPr>
                <w:ins w:id="896" w:author="Ruixin Wang (vivo)" w:date="2025-05-26T17:44:00Z" w16du:dateUtc="2025-05-26T09:44:00Z"/>
                <w:rFonts w:eastAsiaTheme="minorEastAsia"/>
                <w:sz w:val="18"/>
                <w:szCs w:val="22"/>
                <w:lang w:val="en-US" w:eastAsia="zh-CN"/>
              </w:rPr>
            </w:pPr>
          </w:p>
        </w:tc>
        <w:tc>
          <w:tcPr>
            <w:tcW w:w="727" w:type="dxa"/>
          </w:tcPr>
          <w:p w14:paraId="7E06BC2D" w14:textId="77777777" w:rsidR="009B5E8C" w:rsidRPr="00D97225" w:rsidRDefault="009B5E8C" w:rsidP="008429BB">
            <w:pPr>
              <w:spacing w:after="120"/>
              <w:rPr>
                <w:ins w:id="897" w:author="Ruixin Wang (vivo)" w:date="2025-05-26T17:44:00Z" w16du:dateUtc="2025-05-26T09:44:00Z"/>
                <w:rFonts w:eastAsiaTheme="minorEastAsia"/>
                <w:sz w:val="18"/>
                <w:szCs w:val="22"/>
                <w:lang w:val="en-US" w:eastAsia="zh-CN"/>
              </w:rPr>
            </w:pPr>
          </w:p>
        </w:tc>
        <w:tc>
          <w:tcPr>
            <w:tcW w:w="741" w:type="dxa"/>
          </w:tcPr>
          <w:p w14:paraId="636E0993" w14:textId="77777777" w:rsidR="009B5E8C" w:rsidRPr="00D97225" w:rsidRDefault="009B5E8C" w:rsidP="008429BB">
            <w:pPr>
              <w:spacing w:after="120"/>
              <w:rPr>
                <w:ins w:id="898" w:author="Ruixin Wang (vivo)" w:date="2025-05-26T17:44:00Z" w16du:dateUtc="2025-05-26T09:44:00Z"/>
                <w:rFonts w:eastAsiaTheme="minorEastAsia"/>
                <w:sz w:val="18"/>
                <w:szCs w:val="22"/>
                <w:lang w:val="en-US" w:eastAsia="zh-CN"/>
              </w:rPr>
            </w:pPr>
          </w:p>
        </w:tc>
        <w:tc>
          <w:tcPr>
            <w:tcW w:w="662" w:type="dxa"/>
          </w:tcPr>
          <w:p w14:paraId="0F7236BB" w14:textId="77777777" w:rsidR="009B5E8C" w:rsidRPr="00D97225" w:rsidRDefault="009B5E8C" w:rsidP="008429BB">
            <w:pPr>
              <w:spacing w:after="120"/>
              <w:rPr>
                <w:ins w:id="899" w:author="Ruixin Wang (vivo)" w:date="2025-05-26T17:44:00Z" w16du:dateUtc="2025-05-26T09:44:00Z"/>
                <w:rFonts w:eastAsiaTheme="minorEastAsia"/>
                <w:sz w:val="18"/>
                <w:szCs w:val="22"/>
                <w:lang w:val="en-US" w:eastAsia="zh-CN"/>
              </w:rPr>
            </w:pPr>
          </w:p>
        </w:tc>
        <w:tc>
          <w:tcPr>
            <w:tcW w:w="737" w:type="dxa"/>
          </w:tcPr>
          <w:p w14:paraId="2BAA4DBF" w14:textId="77777777" w:rsidR="009B5E8C" w:rsidRPr="00D97225" w:rsidRDefault="009B5E8C" w:rsidP="008429BB">
            <w:pPr>
              <w:spacing w:after="120"/>
              <w:rPr>
                <w:ins w:id="900" w:author="Ruixin Wang (vivo)" w:date="2025-05-26T17:44:00Z" w16du:dateUtc="2025-05-26T09:44:00Z"/>
                <w:rFonts w:eastAsiaTheme="minorEastAsia"/>
                <w:sz w:val="18"/>
                <w:szCs w:val="22"/>
                <w:lang w:val="en-US" w:eastAsia="zh-CN"/>
              </w:rPr>
            </w:pPr>
          </w:p>
        </w:tc>
        <w:tc>
          <w:tcPr>
            <w:tcW w:w="716" w:type="dxa"/>
          </w:tcPr>
          <w:p w14:paraId="3F755980" w14:textId="77777777" w:rsidR="009B5E8C" w:rsidRPr="00D97225" w:rsidRDefault="009B5E8C" w:rsidP="008429BB">
            <w:pPr>
              <w:spacing w:after="120"/>
              <w:rPr>
                <w:ins w:id="901" w:author="Ruixin Wang (vivo)" w:date="2025-05-26T17:44:00Z" w16du:dateUtc="2025-05-26T09:44:00Z"/>
                <w:rFonts w:eastAsiaTheme="minorEastAsia"/>
                <w:sz w:val="18"/>
                <w:szCs w:val="22"/>
                <w:lang w:val="en-US" w:eastAsia="zh-CN"/>
              </w:rPr>
            </w:pPr>
          </w:p>
        </w:tc>
        <w:tc>
          <w:tcPr>
            <w:tcW w:w="759" w:type="dxa"/>
          </w:tcPr>
          <w:p w14:paraId="13F7576C" w14:textId="77777777" w:rsidR="009B5E8C" w:rsidRPr="00D97225" w:rsidRDefault="009B5E8C" w:rsidP="008429BB">
            <w:pPr>
              <w:spacing w:after="120"/>
              <w:rPr>
                <w:ins w:id="902" w:author="Ruixin Wang (vivo)" w:date="2025-05-26T17:44:00Z" w16du:dateUtc="2025-05-26T09:44:00Z"/>
                <w:rFonts w:eastAsiaTheme="minorEastAsia"/>
                <w:sz w:val="18"/>
                <w:szCs w:val="22"/>
                <w:lang w:val="en-US" w:eastAsia="zh-CN"/>
              </w:rPr>
            </w:pPr>
          </w:p>
        </w:tc>
        <w:tc>
          <w:tcPr>
            <w:tcW w:w="3065" w:type="dxa"/>
          </w:tcPr>
          <w:p w14:paraId="12E18E7F" w14:textId="77777777" w:rsidR="009B5E8C" w:rsidRPr="00D97225" w:rsidRDefault="009B5E8C" w:rsidP="008429BB">
            <w:pPr>
              <w:spacing w:after="120"/>
              <w:rPr>
                <w:ins w:id="903" w:author="Ruixin Wang (vivo)" w:date="2025-05-26T17:44:00Z" w16du:dateUtc="2025-05-26T09:44:00Z"/>
                <w:rFonts w:eastAsiaTheme="minorEastAsia"/>
                <w:sz w:val="18"/>
                <w:szCs w:val="22"/>
                <w:lang w:val="en-US" w:eastAsia="zh-CN"/>
              </w:rPr>
            </w:pPr>
          </w:p>
        </w:tc>
      </w:tr>
    </w:tbl>
    <w:p w14:paraId="79164647" w14:textId="77777777" w:rsidR="009B5E8C" w:rsidRDefault="009B5E8C" w:rsidP="009B5E8C">
      <w:pPr>
        <w:rPr>
          <w:ins w:id="904" w:author="Ruixin Wang (vivo)" w:date="2025-05-26T17:44:00Z" w16du:dateUtc="2025-05-26T09:44:00Z"/>
          <w:rFonts w:eastAsiaTheme="minorEastAsia"/>
          <w:lang w:eastAsia="zh-CN"/>
        </w:rPr>
      </w:pPr>
    </w:p>
    <w:p w14:paraId="66930DA6" w14:textId="77777777" w:rsidR="009B5E8C" w:rsidRDefault="009B5E8C" w:rsidP="009B5E8C">
      <w:pPr>
        <w:rPr>
          <w:ins w:id="905" w:author="Ruixin Wang (vivo)" w:date="2025-05-26T17:44:00Z" w16du:dateUtc="2025-05-26T09:44:00Z"/>
          <w:rFonts w:eastAsiaTheme="minorEastAsia"/>
          <w:lang w:eastAsia="zh-CN"/>
        </w:rPr>
      </w:pPr>
    </w:p>
    <w:p w14:paraId="327F7CE3" w14:textId="77777777" w:rsidR="009B5E8C" w:rsidRPr="00212764" w:rsidRDefault="009B5E8C" w:rsidP="009B5E8C">
      <w:pPr>
        <w:keepLines/>
        <w:spacing w:before="120" w:beforeAutospacing="1" w:afterLines="100" w:after="240"/>
        <w:outlineLvl w:val="2"/>
        <w:rPr>
          <w:ins w:id="906" w:author="Ruixin Wang (vivo)" w:date="2025-05-26T17:44:00Z" w16du:dateUtc="2025-05-26T09:44:00Z"/>
          <w:rFonts w:ascii="Arial" w:eastAsia="等线" w:hAnsi="Arial" w:cs="Arial"/>
          <w:sz w:val="28"/>
          <w:szCs w:val="28"/>
          <w:lang w:eastAsia="zh-CN"/>
        </w:rPr>
      </w:pPr>
      <w:ins w:id="907" w:author="Ruixin Wang (vivo)" w:date="2025-05-26T17:44:00Z" w16du:dateUtc="2025-05-26T09:44:00Z">
        <w:r>
          <w:rPr>
            <w:rFonts w:ascii="Arial" w:eastAsia="等线" w:hAnsi="Arial" w:cs="Arial" w:hint="eastAsia"/>
            <w:sz w:val="28"/>
            <w:szCs w:val="28"/>
            <w:lang w:eastAsia="zh-CN"/>
          </w:rPr>
          <w:t>6</w:t>
        </w:r>
        <w:r w:rsidRPr="00212764">
          <w:rPr>
            <w:rFonts w:ascii="Arial" w:hAnsi="Arial" w:cs="Arial" w:hint="eastAsia"/>
            <w:sz w:val="28"/>
            <w:szCs w:val="28"/>
          </w:rPr>
          <w:t>.</w:t>
        </w:r>
        <w:r>
          <w:rPr>
            <w:rFonts w:ascii="Arial" w:eastAsia="等线" w:hAnsi="Arial" w:cs="Arial" w:hint="eastAsia"/>
            <w:sz w:val="28"/>
            <w:szCs w:val="28"/>
            <w:lang w:eastAsia="zh-CN"/>
          </w:rPr>
          <w:t>3</w:t>
        </w:r>
        <w:r w:rsidRPr="00212764">
          <w:rPr>
            <w:rFonts w:ascii="Arial" w:hAnsi="Arial" w:cs="Arial" w:hint="eastAsia"/>
            <w:sz w:val="28"/>
            <w:szCs w:val="28"/>
          </w:rPr>
          <w:t>.</w:t>
        </w:r>
        <w:r>
          <w:rPr>
            <w:rFonts w:ascii="Arial" w:eastAsiaTheme="minorEastAsia" w:hAnsi="Arial" w:cs="Arial" w:hint="eastAsia"/>
            <w:sz w:val="28"/>
            <w:szCs w:val="28"/>
            <w:lang w:eastAsia="zh-CN"/>
          </w:rPr>
          <w:t>4</w:t>
        </w:r>
        <w:r w:rsidRPr="00212764">
          <w:rPr>
            <w:rFonts w:ascii="Arial" w:hAnsi="Arial" w:cs="Arial" w:hint="eastAsia"/>
            <w:sz w:val="28"/>
            <w:szCs w:val="28"/>
          </w:rPr>
          <w:tab/>
        </w:r>
        <w:r w:rsidRPr="00212764">
          <w:rPr>
            <w:rFonts w:ascii="Arial" w:eastAsia="等线" w:hAnsi="Arial" w:cs="Arial"/>
            <w:sz w:val="28"/>
            <w:szCs w:val="28"/>
            <w:lang w:eastAsia="zh-CN"/>
          </w:rPr>
          <w:t>ACS simulations</w:t>
        </w:r>
      </w:ins>
    </w:p>
    <w:p w14:paraId="5FE6D34D" w14:textId="77777777" w:rsidR="009B5E8C" w:rsidRDefault="009B5E8C" w:rsidP="009B5E8C">
      <w:pPr>
        <w:rPr>
          <w:ins w:id="908" w:author="Ruixin Wang (vivo)" w:date="2025-05-26T17:44:00Z" w16du:dateUtc="2025-05-26T09:44:00Z"/>
          <w:lang w:eastAsia="zh-CN"/>
        </w:rPr>
      </w:pPr>
      <w:ins w:id="909" w:author="Ruixin Wang (vivo)" w:date="2025-05-26T17:44:00Z" w16du:dateUtc="2025-05-26T09:44:00Z">
        <w:r w:rsidRPr="000A2E3A">
          <w:t xml:space="preserve">In this sub-clause, </w:t>
        </w:r>
        <w:r>
          <w:rPr>
            <w:rFonts w:hint="eastAsia"/>
            <w:lang w:eastAsia="zh-CN"/>
          </w:rPr>
          <w:t>ACS</w:t>
        </w:r>
        <w:r w:rsidRPr="000A2E3A">
          <w:t xml:space="preserve"> simulation results from different companies are collected for analysis of </w:t>
        </w:r>
        <w:r>
          <w:rPr>
            <w:rFonts w:hint="eastAsia"/>
            <w:lang w:eastAsia="zh-CN"/>
          </w:rPr>
          <w:t>ACS</w:t>
        </w:r>
        <w:r w:rsidRPr="000A2E3A">
          <w:t xml:space="preserve"> performance </w:t>
        </w:r>
        <w:r>
          <w:rPr>
            <w:rFonts w:hint="eastAsia"/>
            <w:lang w:eastAsia="zh-CN"/>
          </w:rPr>
          <w:t>of LP-WUR</w:t>
        </w:r>
        <w:r w:rsidRPr="000A2E3A">
          <w:t>.</w:t>
        </w:r>
        <w:r>
          <w:rPr>
            <w:rFonts w:hint="eastAsia"/>
            <w:lang w:eastAsia="zh-CN"/>
          </w:rPr>
          <w:t xml:space="preserve"> It was agreed that the interference level of LP-WUR ACS is the same as MR, for both type1 and type 2 LP-WUR. </w:t>
        </w:r>
        <w:r>
          <w:rPr>
            <w:lang w:eastAsia="zh-CN"/>
          </w:rPr>
          <w:t>This is for information purpose only, because ACS requirements are driven by agreed coexistence requirements applied to the LR.</w:t>
        </w:r>
      </w:ins>
    </w:p>
    <w:p w14:paraId="35450BB6" w14:textId="77777777" w:rsidR="009B5E8C" w:rsidRDefault="009B5E8C" w:rsidP="009B5E8C">
      <w:pPr>
        <w:rPr>
          <w:ins w:id="910" w:author="Ruixin Wang (vivo)" w:date="2025-05-26T17:44:00Z" w16du:dateUtc="2025-05-26T09:44:00Z"/>
        </w:rPr>
      </w:pPr>
      <w:ins w:id="911" w:author="Ruixin Wang (vivo)" w:date="2025-05-26T17:44:00Z" w16du:dateUtc="2025-05-26T09:44:00Z">
        <w:r w:rsidRPr="000A2E3A">
          <w:t xml:space="preserve"> </w:t>
        </w:r>
      </w:ins>
    </w:p>
    <w:p w14:paraId="34DF1DAF" w14:textId="77777777" w:rsidR="009B5E8C" w:rsidRPr="00E90015" w:rsidRDefault="009B5E8C" w:rsidP="009B5E8C">
      <w:pPr>
        <w:pStyle w:val="TH"/>
        <w:rPr>
          <w:ins w:id="912" w:author="Ruixin Wang (vivo)" w:date="2025-05-26T17:44:00Z" w16du:dateUtc="2025-05-26T09:44:00Z"/>
          <w:rFonts w:eastAsiaTheme="minorEastAsia"/>
          <w:lang w:eastAsia="zh-CN"/>
        </w:rPr>
      </w:pPr>
      <w:ins w:id="913" w:author="Ruixin Wang (vivo)" w:date="2025-05-26T17:44:00Z" w16du:dateUtc="2025-05-26T09:44:00Z">
        <w:r w:rsidRPr="00E90015">
          <w:rPr>
            <w:rFonts w:eastAsiaTheme="minorEastAsia" w:hint="eastAsia"/>
            <w:lang w:eastAsia="zh-CN"/>
          </w:rPr>
          <w:t>Table 6.</w:t>
        </w:r>
        <w:r>
          <w:rPr>
            <w:rFonts w:eastAsiaTheme="minorEastAsia" w:hint="eastAsia"/>
            <w:lang w:eastAsia="zh-CN"/>
          </w:rPr>
          <w:t>3</w:t>
        </w:r>
        <w:r w:rsidRPr="00E90015">
          <w:rPr>
            <w:rFonts w:eastAsiaTheme="minorEastAsia" w:hint="eastAsia"/>
            <w:lang w:eastAsia="zh-CN"/>
          </w:rPr>
          <w:t>.</w:t>
        </w:r>
        <w:r>
          <w:rPr>
            <w:rFonts w:eastAsiaTheme="minorEastAsia" w:hint="eastAsia"/>
            <w:lang w:eastAsia="zh-CN"/>
          </w:rPr>
          <w:t>4</w:t>
        </w:r>
        <w:r w:rsidRPr="00E90015">
          <w:rPr>
            <w:rFonts w:eastAsiaTheme="minorEastAsia" w:hint="eastAsia"/>
            <w:lang w:eastAsia="zh-CN"/>
          </w:rPr>
          <w:t xml:space="preserve">-1 </w:t>
        </w:r>
        <w:r>
          <w:rPr>
            <w:rFonts w:eastAsiaTheme="minorEastAsia" w:hint="eastAsia"/>
            <w:lang w:eastAsia="zh-CN"/>
          </w:rPr>
          <w:t>ACS simulation summary</w:t>
        </w:r>
        <w:r w:rsidRPr="00E90015">
          <w:rPr>
            <w:rFonts w:eastAsiaTheme="minorEastAsia" w:hint="eastAsia"/>
            <w:lang w:eastAsia="zh-CN"/>
          </w:rPr>
          <w:t xml:space="preserve"> for FR1 </w:t>
        </w:r>
        <w:r>
          <w:rPr>
            <w:rFonts w:eastAsiaTheme="minorEastAsia" w:hint="eastAsia"/>
            <w:lang w:eastAsia="zh-CN"/>
          </w:rPr>
          <w:t>Type-1</w:t>
        </w:r>
        <w:r w:rsidRPr="00A91F1D">
          <w:rPr>
            <w:rFonts w:eastAsiaTheme="minorEastAsia"/>
            <w:lang w:eastAsia="zh-CN"/>
          </w:rPr>
          <w:t xml:space="preserve"> </w:t>
        </w:r>
        <w:r w:rsidRPr="00E90015">
          <w:rPr>
            <w:rFonts w:eastAsiaTheme="minorEastAsia" w:hint="eastAsia"/>
            <w:lang w:eastAsia="zh-CN"/>
          </w:rPr>
          <w:t>LP-WU</w:t>
        </w:r>
        <w:r>
          <w:rPr>
            <w:rFonts w:eastAsiaTheme="minorEastAsia" w:hint="eastAsia"/>
            <w:lang w:eastAsia="zh-CN"/>
          </w:rPr>
          <w:t>R</w:t>
        </w:r>
      </w:ins>
    </w:p>
    <w:tbl>
      <w:tblPr>
        <w:tblStyle w:val="a8"/>
        <w:tblW w:w="9631" w:type="dxa"/>
        <w:jc w:val="center"/>
        <w:tblLook w:val="04A0" w:firstRow="1" w:lastRow="0" w:firstColumn="1" w:lastColumn="0" w:noHBand="0" w:noVBand="1"/>
        <w:tblPrChange w:id="914" w:author="Ruixin Wang (vivo)" w:date="2025-05-08T11:42:00Z">
          <w:tblPr>
            <w:tblStyle w:val="a8"/>
            <w:tblW w:w="9631" w:type="dxa"/>
            <w:jc w:val="center"/>
            <w:tblLook w:val="04A0" w:firstRow="1" w:lastRow="0" w:firstColumn="1" w:lastColumn="0" w:noHBand="0" w:noVBand="1"/>
          </w:tblPr>
        </w:tblPrChange>
      </w:tblPr>
      <w:tblGrid>
        <w:gridCol w:w="1077"/>
        <w:gridCol w:w="946"/>
        <w:gridCol w:w="693"/>
        <w:gridCol w:w="806"/>
        <w:gridCol w:w="1166"/>
        <w:gridCol w:w="827"/>
        <w:gridCol w:w="681"/>
        <w:gridCol w:w="823"/>
        <w:gridCol w:w="776"/>
        <w:gridCol w:w="1836"/>
        <w:tblGridChange w:id="915">
          <w:tblGrid>
            <w:gridCol w:w="1077"/>
            <w:gridCol w:w="759"/>
            <w:gridCol w:w="187"/>
            <w:gridCol w:w="572"/>
            <w:gridCol w:w="121"/>
            <w:gridCol w:w="730"/>
            <w:gridCol w:w="76"/>
            <w:gridCol w:w="1090"/>
            <w:gridCol w:w="76"/>
            <w:gridCol w:w="751"/>
            <w:gridCol w:w="76"/>
            <w:gridCol w:w="626"/>
            <w:gridCol w:w="55"/>
            <w:gridCol w:w="795"/>
            <w:gridCol w:w="28"/>
            <w:gridCol w:w="776"/>
            <w:gridCol w:w="35"/>
            <w:gridCol w:w="1801"/>
            <w:gridCol w:w="759"/>
          </w:tblGrid>
        </w:tblGridChange>
      </w:tblGrid>
      <w:tr w:rsidR="009B5E8C" w:rsidRPr="007223B3" w14:paraId="794A4894" w14:textId="77777777" w:rsidTr="008429BB">
        <w:trPr>
          <w:jc w:val="center"/>
          <w:ins w:id="916" w:author="Ruixin Wang (vivo)" w:date="2025-05-26T17:44:00Z" w16du:dateUtc="2025-05-26T09:44:00Z"/>
          <w:trPrChange w:id="917" w:author="Ruixin Wang (vivo)" w:date="2025-05-08T11:42:00Z">
            <w:trPr>
              <w:jc w:val="center"/>
            </w:trPr>
          </w:trPrChange>
        </w:trPr>
        <w:tc>
          <w:tcPr>
            <w:tcW w:w="1077" w:type="dxa"/>
            <w:tcPrChange w:id="918" w:author="Ruixin Wang (vivo)" w:date="2025-05-08T11:42:00Z">
              <w:tcPr>
                <w:tcW w:w="1077" w:type="dxa"/>
              </w:tcPr>
            </w:tcPrChange>
          </w:tcPr>
          <w:p w14:paraId="6E8290DF" w14:textId="77777777" w:rsidR="009B5E8C" w:rsidRPr="007223B3" w:rsidRDefault="009B5E8C" w:rsidP="008429BB">
            <w:pPr>
              <w:spacing w:after="120"/>
              <w:rPr>
                <w:ins w:id="919" w:author="Ruixin Wang (vivo)" w:date="2025-05-26T17:44:00Z" w16du:dateUtc="2025-05-26T09:44:00Z"/>
                <w:b/>
                <w:bCs/>
                <w:szCs w:val="24"/>
                <w:lang w:val="en-US" w:eastAsia="zh-CN"/>
              </w:rPr>
            </w:pPr>
            <w:ins w:id="920" w:author="Ruixin Wang (vivo)" w:date="2025-05-26T17:44:00Z" w16du:dateUtc="2025-05-26T09:44:00Z">
              <w:r>
                <w:rPr>
                  <w:b/>
                  <w:bCs/>
                  <w:sz w:val="18"/>
                  <w:szCs w:val="22"/>
                  <w:lang w:val="en-US" w:eastAsia="zh-CN"/>
                </w:rPr>
                <w:t>Companies</w:t>
              </w:r>
              <w:r>
                <w:rPr>
                  <w:rFonts w:hint="eastAsia"/>
                  <w:b/>
                  <w:bCs/>
                  <w:sz w:val="18"/>
                  <w:szCs w:val="22"/>
                  <w:lang w:val="en-US" w:eastAsia="zh-CN"/>
                </w:rPr>
                <w:t xml:space="preserve"> Input</w:t>
              </w:r>
            </w:ins>
          </w:p>
        </w:tc>
        <w:tc>
          <w:tcPr>
            <w:tcW w:w="946" w:type="dxa"/>
            <w:tcPrChange w:id="921" w:author="Ruixin Wang (vivo)" w:date="2025-05-08T11:42:00Z">
              <w:tcPr>
                <w:tcW w:w="759" w:type="dxa"/>
              </w:tcPr>
            </w:tcPrChange>
          </w:tcPr>
          <w:p w14:paraId="21FCB419" w14:textId="77777777" w:rsidR="009B5E8C" w:rsidRDefault="009B5E8C" w:rsidP="008429BB">
            <w:pPr>
              <w:spacing w:after="120"/>
              <w:rPr>
                <w:ins w:id="922" w:author="Ruixin Wang (vivo)" w:date="2025-05-26T17:44:00Z" w16du:dateUtc="2025-05-26T09:44:00Z"/>
                <w:rFonts w:eastAsiaTheme="minorEastAsia"/>
                <w:b/>
                <w:bCs/>
                <w:sz w:val="18"/>
                <w:szCs w:val="22"/>
                <w:lang w:val="en-US" w:eastAsia="zh-CN"/>
              </w:rPr>
            </w:pPr>
            <w:ins w:id="923" w:author="Ruixin Wang (vivo)" w:date="2025-05-26T17:44:00Z" w16du:dateUtc="2025-05-26T09:44:00Z">
              <w:r>
                <w:rPr>
                  <w:rFonts w:eastAsiaTheme="minorEastAsia" w:hint="eastAsia"/>
                  <w:b/>
                  <w:bCs/>
                  <w:sz w:val="18"/>
                  <w:szCs w:val="22"/>
                  <w:lang w:val="en-US" w:eastAsia="zh-CN"/>
                </w:rPr>
                <w:t>Detection</w:t>
              </w:r>
            </w:ins>
          </w:p>
        </w:tc>
        <w:tc>
          <w:tcPr>
            <w:tcW w:w="693" w:type="dxa"/>
            <w:tcPrChange w:id="924" w:author="Ruixin Wang (vivo)" w:date="2025-05-08T11:42:00Z">
              <w:tcPr>
                <w:tcW w:w="759" w:type="dxa"/>
                <w:gridSpan w:val="2"/>
              </w:tcPr>
            </w:tcPrChange>
          </w:tcPr>
          <w:p w14:paraId="7695EAEF" w14:textId="77777777" w:rsidR="009B5E8C" w:rsidRPr="007223B3" w:rsidRDefault="009B5E8C" w:rsidP="008429BB">
            <w:pPr>
              <w:spacing w:after="120"/>
              <w:rPr>
                <w:ins w:id="925" w:author="Ruixin Wang (vivo)" w:date="2025-05-26T17:44:00Z" w16du:dateUtc="2025-05-26T09:44:00Z"/>
                <w:rFonts w:eastAsiaTheme="minorEastAsia"/>
                <w:b/>
                <w:bCs/>
                <w:sz w:val="18"/>
                <w:szCs w:val="22"/>
                <w:lang w:val="en-US" w:eastAsia="zh-CN"/>
              </w:rPr>
            </w:pPr>
            <w:ins w:id="926" w:author="Ruixin Wang (vivo)" w:date="2025-05-26T17:44:00Z" w16du:dateUtc="2025-05-26T09:44:00Z">
              <w:r>
                <w:rPr>
                  <w:rFonts w:eastAsiaTheme="minorEastAsia" w:hint="eastAsia"/>
                  <w:b/>
                  <w:bCs/>
                  <w:sz w:val="18"/>
                  <w:szCs w:val="22"/>
                  <w:lang w:val="en-US" w:eastAsia="zh-CN"/>
                </w:rPr>
                <w:t>ACS</w:t>
              </w:r>
            </w:ins>
          </w:p>
        </w:tc>
        <w:tc>
          <w:tcPr>
            <w:tcW w:w="806" w:type="dxa"/>
            <w:tcPrChange w:id="927" w:author="Ruixin Wang (vivo)" w:date="2025-05-08T11:42:00Z">
              <w:tcPr>
                <w:tcW w:w="851" w:type="dxa"/>
                <w:gridSpan w:val="2"/>
              </w:tcPr>
            </w:tcPrChange>
          </w:tcPr>
          <w:p w14:paraId="7062DA71" w14:textId="77777777" w:rsidR="009B5E8C" w:rsidRDefault="009B5E8C" w:rsidP="008429BB">
            <w:pPr>
              <w:spacing w:after="120"/>
              <w:rPr>
                <w:ins w:id="928" w:author="Ruixin Wang (vivo)" w:date="2025-05-26T17:44:00Z" w16du:dateUtc="2025-05-26T09:44:00Z"/>
                <w:b/>
                <w:bCs/>
                <w:sz w:val="18"/>
                <w:szCs w:val="22"/>
                <w:lang w:val="en-US" w:eastAsia="zh-CN"/>
              </w:rPr>
            </w:pPr>
            <w:ins w:id="929" w:author="Ruixin Wang (vivo)" w:date="2025-05-26T17:44:00Z" w16du:dateUtc="2025-05-26T09:44:00Z">
              <w:r>
                <w:rPr>
                  <w:rFonts w:hint="eastAsia"/>
                  <w:b/>
                  <w:bCs/>
                  <w:sz w:val="18"/>
                  <w:szCs w:val="22"/>
                  <w:lang w:val="en-US" w:eastAsia="zh-CN"/>
                </w:rPr>
                <w:t>Guard RB</w:t>
              </w:r>
            </w:ins>
          </w:p>
        </w:tc>
        <w:tc>
          <w:tcPr>
            <w:tcW w:w="1166" w:type="dxa"/>
            <w:tcPrChange w:id="930" w:author="Ruixin Wang (vivo)" w:date="2025-05-08T11:42:00Z">
              <w:tcPr>
                <w:tcW w:w="1166" w:type="dxa"/>
                <w:gridSpan w:val="2"/>
              </w:tcPr>
            </w:tcPrChange>
          </w:tcPr>
          <w:p w14:paraId="1B631890" w14:textId="77777777" w:rsidR="009B5E8C" w:rsidRPr="007223B3" w:rsidRDefault="009B5E8C" w:rsidP="008429BB">
            <w:pPr>
              <w:spacing w:after="120"/>
              <w:rPr>
                <w:ins w:id="931" w:author="Ruixin Wang (vivo)" w:date="2025-05-26T17:44:00Z" w16du:dateUtc="2025-05-26T09:44:00Z"/>
                <w:b/>
                <w:bCs/>
                <w:sz w:val="18"/>
                <w:szCs w:val="22"/>
                <w:lang w:val="en-US" w:eastAsia="zh-CN"/>
              </w:rPr>
            </w:pPr>
            <w:ins w:id="932" w:author="Ruixin Wang (vivo)" w:date="2025-05-26T17:44:00Z" w16du:dateUtc="2025-05-26T09:44:00Z">
              <w:r>
                <w:rPr>
                  <w:b/>
                  <w:bCs/>
                  <w:sz w:val="18"/>
                  <w:szCs w:val="22"/>
                  <w:lang w:val="en-US" w:eastAsia="zh-CN"/>
                </w:rPr>
                <w:t>I</w:t>
              </w:r>
              <w:r>
                <w:rPr>
                  <w:rFonts w:hint="eastAsia"/>
                  <w:b/>
                  <w:bCs/>
                  <w:sz w:val="18"/>
                  <w:szCs w:val="22"/>
                  <w:lang w:val="en-US" w:eastAsia="zh-CN"/>
                </w:rPr>
                <w:t>nterference level</w:t>
              </w:r>
            </w:ins>
          </w:p>
        </w:tc>
        <w:tc>
          <w:tcPr>
            <w:tcW w:w="827" w:type="dxa"/>
            <w:tcPrChange w:id="933" w:author="Ruixin Wang (vivo)" w:date="2025-05-08T11:42:00Z">
              <w:tcPr>
                <w:tcW w:w="827" w:type="dxa"/>
                <w:gridSpan w:val="2"/>
              </w:tcPr>
            </w:tcPrChange>
          </w:tcPr>
          <w:p w14:paraId="43B21B5D" w14:textId="77777777" w:rsidR="009B5E8C" w:rsidRPr="007223B3" w:rsidRDefault="009B5E8C" w:rsidP="008429BB">
            <w:pPr>
              <w:spacing w:after="120"/>
              <w:rPr>
                <w:ins w:id="934" w:author="Ruixin Wang (vivo)" w:date="2025-05-26T17:44:00Z" w16du:dateUtc="2025-05-26T09:44:00Z"/>
                <w:rFonts w:eastAsiaTheme="minorEastAsia"/>
                <w:b/>
                <w:bCs/>
                <w:sz w:val="18"/>
                <w:szCs w:val="22"/>
                <w:lang w:val="en-US" w:eastAsia="zh-CN"/>
              </w:rPr>
            </w:pPr>
            <w:ins w:id="935" w:author="Ruixin Wang (vivo)" w:date="2025-05-26T17:44:00Z" w16du:dateUtc="2025-05-26T09:44:00Z">
              <w:r>
                <w:rPr>
                  <w:rFonts w:eastAsiaTheme="minorEastAsia"/>
                  <w:b/>
                  <w:bCs/>
                  <w:sz w:val="18"/>
                  <w:szCs w:val="22"/>
                  <w:lang w:val="en-US" w:eastAsia="zh-CN"/>
                </w:rPr>
                <w:t>W</w:t>
              </w:r>
              <w:r>
                <w:rPr>
                  <w:rFonts w:eastAsiaTheme="minorEastAsia" w:hint="eastAsia"/>
                  <w:b/>
                  <w:bCs/>
                  <w:sz w:val="18"/>
                  <w:szCs w:val="22"/>
                  <w:lang w:val="en-US" w:eastAsia="zh-CN"/>
                </w:rPr>
                <w:t>anted signal level</w:t>
              </w:r>
            </w:ins>
          </w:p>
        </w:tc>
        <w:tc>
          <w:tcPr>
            <w:tcW w:w="681" w:type="dxa"/>
            <w:tcPrChange w:id="936" w:author="Ruixin Wang (vivo)" w:date="2025-05-08T11:42:00Z">
              <w:tcPr>
                <w:tcW w:w="702" w:type="dxa"/>
                <w:gridSpan w:val="2"/>
              </w:tcPr>
            </w:tcPrChange>
          </w:tcPr>
          <w:p w14:paraId="22D08A77" w14:textId="77777777" w:rsidR="009B5E8C" w:rsidRDefault="009B5E8C" w:rsidP="008429BB">
            <w:pPr>
              <w:spacing w:after="120"/>
              <w:rPr>
                <w:ins w:id="937" w:author="Ruixin Wang (vivo)" w:date="2025-05-26T17:44:00Z" w16du:dateUtc="2025-05-26T09:44:00Z"/>
                <w:rFonts w:eastAsiaTheme="minorEastAsia"/>
                <w:b/>
                <w:bCs/>
                <w:sz w:val="18"/>
                <w:szCs w:val="22"/>
                <w:lang w:val="en-US" w:eastAsia="zh-CN"/>
              </w:rPr>
            </w:pPr>
            <w:ins w:id="938" w:author="Ruixin Wang (vivo)" w:date="2025-05-26T17:44:00Z" w16du:dateUtc="2025-05-26T09:44:00Z">
              <w:r>
                <w:rPr>
                  <w:rFonts w:eastAsiaTheme="minorEastAsia"/>
                  <w:b/>
                  <w:bCs/>
                  <w:sz w:val="18"/>
                  <w:szCs w:val="22"/>
                  <w:lang w:val="en-US" w:eastAsia="zh-CN"/>
                </w:rPr>
                <w:t>F</w:t>
              </w:r>
              <w:r>
                <w:rPr>
                  <w:rFonts w:eastAsiaTheme="minorEastAsia" w:hint="eastAsia"/>
                  <w:b/>
                  <w:bCs/>
                  <w:sz w:val="18"/>
                  <w:szCs w:val="22"/>
                  <w:lang w:val="en-US" w:eastAsia="zh-CN"/>
                </w:rPr>
                <w:t>ilter order</w:t>
              </w:r>
            </w:ins>
          </w:p>
        </w:tc>
        <w:tc>
          <w:tcPr>
            <w:tcW w:w="823" w:type="dxa"/>
            <w:tcPrChange w:id="939" w:author="Ruixin Wang (vivo)" w:date="2025-05-08T11:42:00Z">
              <w:tcPr>
                <w:tcW w:w="850" w:type="dxa"/>
                <w:gridSpan w:val="2"/>
              </w:tcPr>
            </w:tcPrChange>
          </w:tcPr>
          <w:p w14:paraId="355CBC3E" w14:textId="77777777" w:rsidR="009B5E8C" w:rsidRDefault="009B5E8C" w:rsidP="008429BB">
            <w:pPr>
              <w:spacing w:after="120"/>
              <w:rPr>
                <w:ins w:id="940" w:author="Ruixin Wang (vivo)" w:date="2025-05-26T17:44:00Z" w16du:dateUtc="2025-05-26T09:44:00Z"/>
                <w:rFonts w:eastAsiaTheme="minorEastAsia"/>
                <w:b/>
                <w:bCs/>
                <w:sz w:val="18"/>
                <w:szCs w:val="22"/>
                <w:lang w:val="en-US" w:eastAsia="zh-CN"/>
              </w:rPr>
            </w:pPr>
            <w:ins w:id="941" w:author="Ruixin Wang (vivo)" w:date="2025-05-26T17:44:00Z" w16du:dateUtc="2025-05-26T09:44:00Z">
              <w:r>
                <w:rPr>
                  <w:rFonts w:eastAsiaTheme="minorEastAsia" w:hint="eastAsia"/>
                  <w:b/>
                  <w:bCs/>
                  <w:sz w:val="18"/>
                  <w:szCs w:val="22"/>
                  <w:lang w:val="en-US" w:eastAsia="zh-CN"/>
                </w:rPr>
                <w:t>Timing error</w:t>
              </w:r>
            </w:ins>
          </w:p>
        </w:tc>
        <w:tc>
          <w:tcPr>
            <w:tcW w:w="776" w:type="dxa"/>
            <w:tcPrChange w:id="942" w:author="Ruixin Wang (vivo)" w:date="2025-05-08T11:42:00Z">
              <w:tcPr>
                <w:tcW w:w="839" w:type="dxa"/>
                <w:gridSpan w:val="3"/>
              </w:tcPr>
            </w:tcPrChange>
          </w:tcPr>
          <w:p w14:paraId="41AE552A" w14:textId="77777777" w:rsidR="009B5E8C" w:rsidRDefault="009B5E8C" w:rsidP="008429BB">
            <w:pPr>
              <w:spacing w:after="120"/>
              <w:rPr>
                <w:ins w:id="943" w:author="Ruixin Wang (vivo)" w:date="2025-05-26T17:44:00Z" w16du:dateUtc="2025-05-26T09:44:00Z"/>
                <w:rFonts w:eastAsiaTheme="minorEastAsia"/>
                <w:b/>
                <w:bCs/>
                <w:sz w:val="18"/>
                <w:szCs w:val="22"/>
                <w:lang w:val="en-US" w:eastAsia="zh-CN"/>
              </w:rPr>
            </w:pPr>
            <w:ins w:id="944" w:author="Ruixin Wang (vivo)" w:date="2025-05-26T17:44:00Z" w16du:dateUtc="2025-05-26T09:44:00Z">
              <w:r>
                <w:rPr>
                  <w:rFonts w:eastAsiaTheme="minorEastAsia" w:hint="eastAsia"/>
                  <w:b/>
                  <w:bCs/>
                  <w:sz w:val="18"/>
                  <w:szCs w:val="22"/>
                  <w:lang w:val="en-US" w:eastAsia="zh-CN"/>
                </w:rPr>
                <w:t>Phase noise</w:t>
              </w:r>
            </w:ins>
          </w:p>
        </w:tc>
        <w:tc>
          <w:tcPr>
            <w:tcW w:w="1836" w:type="dxa"/>
            <w:tcPrChange w:id="945" w:author="Ruixin Wang (vivo)" w:date="2025-05-08T11:42:00Z">
              <w:tcPr>
                <w:tcW w:w="2560" w:type="dxa"/>
                <w:gridSpan w:val="2"/>
              </w:tcPr>
            </w:tcPrChange>
          </w:tcPr>
          <w:p w14:paraId="58060067" w14:textId="77777777" w:rsidR="009B5E8C" w:rsidRPr="007223B3" w:rsidRDefault="009B5E8C" w:rsidP="008429BB">
            <w:pPr>
              <w:spacing w:after="120"/>
              <w:rPr>
                <w:ins w:id="946" w:author="Ruixin Wang (vivo)" w:date="2025-05-26T17:44:00Z" w16du:dateUtc="2025-05-26T09:44:00Z"/>
                <w:rFonts w:eastAsiaTheme="minorEastAsia"/>
                <w:b/>
                <w:bCs/>
                <w:sz w:val="18"/>
                <w:szCs w:val="22"/>
                <w:lang w:val="en-US" w:eastAsia="zh-CN"/>
              </w:rPr>
            </w:pPr>
            <w:ins w:id="947" w:author="Ruixin Wang (vivo)" w:date="2025-05-26T17:44:00Z" w16du:dateUtc="2025-05-26T09:44:00Z">
              <w:r>
                <w:rPr>
                  <w:rFonts w:eastAsiaTheme="minorEastAsia" w:hint="eastAsia"/>
                  <w:b/>
                  <w:bCs/>
                  <w:sz w:val="18"/>
                  <w:szCs w:val="22"/>
                  <w:lang w:val="en-US" w:eastAsia="zh-CN"/>
                </w:rPr>
                <w:t>Note</w:t>
              </w:r>
            </w:ins>
          </w:p>
        </w:tc>
      </w:tr>
      <w:tr w:rsidR="009B5E8C" w:rsidRPr="007223B3" w14:paraId="06269BBC" w14:textId="77777777" w:rsidTr="008429BB">
        <w:trPr>
          <w:jc w:val="center"/>
          <w:ins w:id="948" w:author="Ruixin Wang (vivo)" w:date="2025-05-26T17:44:00Z" w16du:dateUtc="2025-05-26T09:44:00Z"/>
        </w:trPr>
        <w:tc>
          <w:tcPr>
            <w:tcW w:w="1077" w:type="dxa"/>
            <w:vMerge w:val="restart"/>
          </w:tcPr>
          <w:p w14:paraId="31CF5BD0" w14:textId="77777777" w:rsidR="009B5E8C" w:rsidRPr="007223B3" w:rsidRDefault="009B5E8C" w:rsidP="008429BB">
            <w:pPr>
              <w:spacing w:after="120"/>
              <w:rPr>
                <w:ins w:id="949" w:author="Ruixin Wang (vivo)" w:date="2025-05-26T17:44:00Z" w16du:dateUtc="2025-05-26T09:44:00Z"/>
                <w:sz w:val="18"/>
                <w:szCs w:val="22"/>
                <w:lang w:val="en-US" w:eastAsia="zh-CN"/>
              </w:rPr>
            </w:pPr>
            <w:ins w:id="950" w:author="Ruixin Wang (vivo)" w:date="2025-05-26T17:44:00Z" w16du:dateUtc="2025-05-26T09:44:00Z">
              <w:r>
                <w:rPr>
                  <w:rFonts w:hint="eastAsia"/>
                  <w:sz w:val="18"/>
                  <w:szCs w:val="22"/>
                  <w:lang w:val="en-US" w:eastAsia="zh-CN"/>
                </w:rPr>
                <w:t>A</w:t>
              </w:r>
            </w:ins>
          </w:p>
          <w:p w14:paraId="7B0212C0" w14:textId="77777777" w:rsidR="009B5E8C" w:rsidRPr="007223B3" w:rsidRDefault="009B5E8C" w:rsidP="008429BB">
            <w:pPr>
              <w:spacing w:after="120"/>
              <w:rPr>
                <w:ins w:id="951" w:author="Ruixin Wang (vivo)" w:date="2025-05-26T17:44:00Z" w16du:dateUtc="2025-05-26T09:44:00Z"/>
                <w:sz w:val="18"/>
                <w:szCs w:val="22"/>
                <w:lang w:val="en-US" w:eastAsia="zh-CN"/>
              </w:rPr>
            </w:pPr>
          </w:p>
        </w:tc>
        <w:tc>
          <w:tcPr>
            <w:tcW w:w="946" w:type="dxa"/>
          </w:tcPr>
          <w:p w14:paraId="199647F0" w14:textId="77777777" w:rsidR="009B5E8C" w:rsidRPr="007223B3" w:rsidRDefault="009B5E8C" w:rsidP="008429BB">
            <w:pPr>
              <w:spacing w:after="120"/>
              <w:rPr>
                <w:ins w:id="952" w:author="Ruixin Wang (vivo)" w:date="2025-05-26T17:44:00Z" w16du:dateUtc="2025-05-26T09:44:00Z"/>
                <w:rFonts w:eastAsiaTheme="minorEastAsia"/>
                <w:sz w:val="18"/>
                <w:szCs w:val="22"/>
                <w:lang w:val="en-US" w:eastAsia="zh-CN"/>
              </w:rPr>
            </w:pPr>
            <w:ins w:id="953" w:author="Ruixin Wang (vivo)" w:date="2025-05-26T17:44:00Z" w16du:dateUtc="2025-05-26T09:44:00Z">
              <w:r>
                <w:rPr>
                  <w:rFonts w:eastAsiaTheme="minorEastAsia"/>
                  <w:sz w:val="18"/>
                  <w:szCs w:val="22"/>
                  <w:lang w:val="en-US" w:eastAsia="zh-CN"/>
                </w:rPr>
                <w:t>Envelop</w:t>
              </w:r>
              <w:r>
                <w:rPr>
                  <w:rFonts w:eastAsiaTheme="minorEastAsia" w:hint="eastAsia"/>
                  <w:sz w:val="18"/>
                  <w:szCs w:val="22"/>
                  <w:lang w:val="en-US" w:eastAsia="zh-CN"/>
                </w:rPr>
                <w:t xml:space="preserve"> </w:t>
              </w:r>
              <w:r>
                <w:rPr>
                  <w:rFonts w:eastAsiaTheme="minorEastAsia"/>
                  <w:sz w:val="18"/>
                  <w:szCs w:val="22"/>
                  <w:lang w:val="en-US" w:eastAsia="zh-CN"/>
                </w:rPr>
                <w:t>detection</w:t>
              </w:r>
            </w:ins>
          </w:p>
        </w:tc>
        <w:tc>
          <w:tcPr>
            <w:tcW w:w="693" w:type="dxa"/>
          </w:tcPr>
          <w:p w14:paraId="35528327" w14:textId="77777777" w:rsidR="009B5E8C" w:rsidRPr="007223B3" w:rsidRDefault="009B5E8C" w:rsidP="008429BB">
            <w:pPr>
              <w:spacing w:after="120"/>
              <w:rPr>
                <w:ins w:id="954" w:author="Ruixin Wang (vivo)" w:date="2025-05-26T17:44:00Z" w16du:dateUtc="2025-05-26T09:44:00Z"/>
                <w:rFonts w:eastAsiaTheme="minorEastAsia"/>
                <w:sz w:val="18"/>
                <w:szCs w:val="22"/>
                <w:lang w:val="en-US" w:eastAsia="zh-CN"/>
              </w:rPr>
            </w:pPr>
          </w:p>
        </w:tc>
        <w:tc>
          <w:tcPr>
            <w:tcW w:w="806" w:type="dxa"/>
          </w:tcPr>
          <w:p w14:paraId="397E3527" w14:textId="77777777" w:rsidR="009B5E8C" w:rsidRPr="007223B3" w:rsidRDefault="009B5E8C" w:rsidP="008429BB">
            <w:pPr>
              <w:spacing w:after="120"/>
              <w:rPr>
                <w:ins w:id="955" w:author="Ruixin Wang (vivo)" w:date="2025-05-26T17:44:00Z" w16du:dateUtc="2025-05-26T09:44:00Z"/>
                <w:sz w:val="18"/>
                <w:szCs w:val="22"/>
                <w:lang w:val="en-US" w:eastAsia="zh-CN"/>
              </w:rPr>
            </w:pPr>
          </w:p>
        </w:tc>
        <w:tc>
          <w:tcPr>
            <w:tcW w:w="1166" w:type="dxa"/>
          </w:tcPr>
          <w:p w14:paraId="39C9E5AC" w14:textId="77777777" w:rsidR="009B5E8C" w:rsidRPr="007223B3" w:rsidRDefault="009B5E8C" w:rsidP="008429BB">
            <w:pPr>
              <w:spacing w:after="120"/>
              <w:rPr>
                <w:ins w:id="956" w:author="Ruixin Wang (vivo)" w:date="2025-05-26T17:44:00Z" w16du:dateUtc="2025-05-26T09:44:00Z"/>
                <w:sz w:val="18"/>
                <w:szCs w:val="22"/>
                <w:lang w:val="en-US" w:eastAsia="zh-CN"/>
              </w:rPr>
            </w:pPr>
          </w:p>
        </w:tc>
        <w:tc>
          <w:tcPr>
            <w:tcW w:w="827" w:type="dxa"/>
          </w:tcPr>
          <w:p w14:paraId="117CBC6C" w14:textId="77777777" w:rsidR="009B5E8C" w:rsidRPr="007223B3" w:rsidRDefault="009B5E8C" w:rsidP="008429BB">
            <w:pPr>
              <w:spacing w:after="120"/>
              <w:rPr>
                <w:ins w:id="957" w:author="Ruixin Wang (vivo)" w:date="2025-05-26T17:44:00Z" w16du:dateUtc="2025-05-26T09:44:00Z"/>
                <w:sz w:val="18"/>
                <w:szCs w:val="22"/>
                <w:lang w:val="en-US" w:eastAsia="zh-CN"/>
              </w:rPr>
            </w:pPr>
          </w:p>
        </w:tc>
        <w:tc>
          <w:tcPr>
            <w:tcW w:w="681" w:type="dxa"/>
          </w:tcPr>
          <w:p w14:paraId="795532E7" w14:textId="77777777" w:rsidR="009B5E8C" w:rsidRDefault="009B5E8C" w:rsidP="008429BB">
            <w:pPr>
              <w:spacing w:after="120"/>
              <w:rPr>
                <w:ins w:id="958" w:author="Ruixin Wang (vivo)" w:date="2025-05-26T17:44:00Z" w16du:dateUtc="2025-05-26T09:44:00Z"/>
                <w:rFonts w:eastAsiaTheme="minorEastAsia"/>
                <w:sz w:val="18"/>
                <w:szCs w:val="22"/>
                <w:lang w:val="en-US" w:eastAsia="zh-CN"/>
              </w:rPr>
            </w:pPr>
          </w:p>
        </w:tc>
        <w:tc>
          <w:tcPr>
            <w:tcW w:w="823" w:type="dxa"/>
          </w:tcPr>
          <w:p w14:paraId="548EC68C" w14:textId="77777777" w:rsidR="009B5E8C" w:rsidRPr="007223B3" w:rsidRDefault="009B5E8C" w:rsidP="008429BB">
            <w:pPr>
              <w:spacing w:after="120"/>
              <w:rPr>
                <w:ins w:id="959" w:author="Ruixin Wang (vivo)" w:date="2025-05-26T17:44:00Z" w16du:dateUtc="2025-05-26T09:44:00Z"/>
                <w:rFonts w:eastAsiaTheme="minorEastAsia"/>
                <w:sz w:val="18"/>
                <w:szCs w:val="22"/>
                <w:lang w:val="en-US" w:eastAsia="zh-CN"/>
              </w:rPr>
            </w:pPr>
          </w:p>
        </w:tc>
        <w:tc>
          <w:tcPr>
            <w:tcW w:w="776" w:type="dxa"/>
          </w:tcPr>
          <w:p w14:paraId="0463C1CE" w14:textId="77777777" w:rsidR="009B5E8C" w:rsidRPr="007223B3" w:rsidRDefault="009B5E8C" w:rsidP="008429BB">
            <w:pPr>
              <w:spacing w:after="120"/>
              <w:rPr>
                <w:ins w:id="960" w:author="Ruixin Wang (vivo)" w:date="2025-05-26T17:44:00Z" w16du:dateUtc="2025-05-26T09:44:00Z"/>
                <w:rFonts w:eastAsiaTheme="minorEastAsia"/>
                <w:sz w:val="18"/>
                <w:szCs w:val="22"/>
                <w:lang w:val="en-US" w:eastAsia="zh-CN"/>
              </w:rPr>
            </w:pPr>
          </w:p>
        </w:tc>
        <w:tc>
          <w:tcPr>
            <w:tcW w:w="1836" w:type="dxa"/>
          </w:tcPr>
          <w:p w14:paraId="020EA041" w14:textId="77777777" w:rsidR="009B5E8C" w:rsidRPr="007223B3" w:rsidRDefault="009B5E8C" w:rsidP="008429BB">
            <w:pPr>
              <w:spacing w:after="120"/>
              <w:rPr>
                <w:ins w:id="961" w:author="Ruixin Wang (vivo)" w:date="2025-05-26T17:44:00Z" w16du:dateUtc="2025-05-26T09:44:00Z"/>
                <w:rFonts w:eastAsiaTheme="minorEastAsia"/>
                <w:sz w:val="18"/>
                <w:szCs w:val="22"/>
                <w:lang w:val="en-US" w:eastAsia="zh-CN"/>
              </w:rPr>
            </w:pPr>
          </w:p>
        </w:tc>
      </w:tr>
      <w:tr w:rsidR="009B5E8C" w:rsidRPr="007223B3" w14:paraId="65098CD4" w14:textId="77777777" w:rsidTr="008429BB">
        <w:trPr>
          <w:jc w:val="center"/>
          <w:ins w:id="962" w:author="Ruixin Wang (vivo)" w:date="2025-05-26T17:44:00Z" w16du:dateUtc="2025-05-26T09:44:00Z"/>
        </w:trPr>
        <w:tc>
          <w:tcPr>
            <w:tcW w:w="1077" w:type="dxa"/>
            <w:vMerge/>
          </w:tcPr>
          <w:p w14:paraId="12311EAB" w14:textId="77777777" w:rsidR="009B5E8C" w:rsidRPr="00857325" w:rsidRDefault="009B5E8C" w:rsidP="008429BB">
            <w:pPr>
              <w:spacing w:after="120"/>
              <w:rPr>
                <w:ins w:id="963" w:author="Ruixin Wang (vivo)" w:date="2025-05-26T17:44:00Z" w16du:dateUtc="2025-05-26T09:44:00Z"/>
                <w:rFonts w:eastAsiaTheme="minorEastAsia"/>
                <w:sz w:val="18"/>
                <w:szCs w:val="22"/>
                <w:lang w:val="en-US" w:eastAsia="zh-CN"/>
              </w:rPr>
            </w:pPr>
          </w:p>
        </w:tc>
        <w:tc>
          <w:tcPr>
            <w:tcW w:w="946" w:type="dxa"/>
          </w:tcPr>
          <w:p w14:paraId="01724668" w14:textId="77777777" w:rsidR="009B5E8C" w:rsidRPr="007223B3" w:rsidRDefault="009B5E8C" w:rsidP="008429BB">
            <w:pPr>
              <w:spacing w:after="120"/>
              <w:rPr>
                <w:ins w:id="964" w:author="Ruixin Wang (vivo)" w:date="2025-05-26T17:44:00Z" w16du:dateUtc="2025-05-26T09:44:00Z"/>
                <w:rFonts w:eastAsiaTheme="minorEastAsia"/>
                <w:sz w:val="18"/>
                <w:szCs w:val="22"/>
                <w:lang w:val="en-US" w:eastAsia="zh-CN"/>
              </w:rPr>
            </w:pPr>
            <w:ins w:id="965" w:author="Ruixin Wang (vivo)" w:date="2025-05-26T17:44:00Z" w16du:dateUtc="2025-05-26T09:44:00Z">
              <w:r>
                <w:rPr>
                  <w:rFonts w:eastAsiaTheme="minorEastAsia" w:hint="eastAsia"/>
                  <w:sz w:val="18"/>
                  <w:szCs w:val="22"/>
                  <w:lang w:val="en-US" w:eastAsia="zh-CN"/>
                </w:rPr>
                <w:t>OFDM</w:t>
              </w:r>
            </w:ins>
          </w:p>
        </w:tc>
        <w:tc>
          <w:tcPr>
            <w:tcW w:w="693" w:type="dxa"/>
          </w:tcPr>
          <w:p w14:paraId="1803A22B" w14:textId="77777777" w:rsidR="009B5E8C" w:rsidRPr="007223B3" w:rsidRDefault="009B5E8C" w:rsidP="008429BB">
            <w:pPr>
              <w:spacing w:after="120"/>
              <w:rPr>
                <w:ins w:id="966" w:author="Ruixin Wang (vivo)" w:date="2025-05-26T17:44:00Z" w16du:dateUtc="2025-05-26T09:44:00Z"/>
                <w:rFonts w:eastAsiaTheme="minorEastAsia"/>
                <w:sz w:val="18"/>
                <w:szCs w:val="22"/>
                <w:lang w:val="en-US" w:eastAsia="zh-CN"/>
              </w:rPr>
            </w:pPr>
          </w:p>
        </w:tc>
        <w:tc>
          <w:tcPr>
            <w:tcW w:w="806" w:type="dxa"/>
          </w:tcPr>
          <w:p w14:paraId="5E71050E" w14:textId="77777777" w:rsidR="009B5E8C" w:rsidRPr="00857325" w:rsidRDefault="009B5E8C" w:rsidP="008429BB">
            <w:pPr>
              <w:spacing w:after="120"/>
              <w:rPr>
                <w:ins w:id="967" w:author="Ruixin Wang (vivo)" w:date="2025-05-26T17:44:00Z" w16du:dateUtc="2025-05-26T09:44:00Z"/>
                <w:rFonts w:eastAsiaTheme="minorEastAsia"/>
                <w:sz w:val="18"/>
                <w:szCs w:val="22"/>
                <w:lang w:val="en-US" w:eastAsia="zh-CN"/>
              </w:rPr>
            </w:pPr>
          </w:p>
        </w:tc>
        <w:tc>
          <w:tcPr>
            <w:tcW w:w="1166" w:type="dxa"/>
          </w:tcPr>
          <w:p w14:paraId="30DBC4FA" w14:textId="77777777" w:rsidR="009B5E8C" w:rsidRPr="00857325" w:rsidRDefault="009B5E8C" w:rsidP="008429BB">
            <w:pPr>
              <w:spacing w:after="120"/>
              <w:rPr>
                <w:ins w:id="968" w:author="Ruixin Wang (vivo)" w:date="2025-05-26T17:44:00Z" w16du:dateUtc="2025-05-26T09:44:00Z"/>
                <w:rFonts w:eastAsiaTheme="minorEastAsia"/>
                <w:sz w:val="18"/>
                <w:szCs w:val="22"/>
                <w:lang w:val="en-US" w:eastAsia="zh-CN"/>
              </w:rPr>
            </w:pPr>
          </w:p>
        </w:tc>
        <w:tc>
          <w:tcPr>
            <w:tcW w:w="827" w:type="dxa"/>
          </w:tcPr>
          <w:p w14:paraId="7A206AF5" w14:textId="77777777" w:rsidR="009B5E8C" w:rsidRPr="007223B3" w:rsidRDefault="009B5E8C" w:rsidP="008429BB">
            <w:pPr>
              <w:spacing w:after="120"/>
              <w:rPr>
                <w:ins w:id="969" w:author="Ruixin Wang (vivo)" w:date="2025-05-26T17:44:00Z" w16du:dateUtc="2025-05-26T09:44:00Z"/>
                <w:sz w:val="18"/>
                <w:szCs w:val="22"/>
                <w:lang w:val="en-US" w:eastAsia="zh-CN"/>
              </w:rPr>
            </w:pPr>
          </w:p>
        </w:tc>
        <w:tc>
          <w:tcPr>
            <w:tcW w:w="681" w:type="dxa"/>
          </w:tcPr>
          <w:p w14:paraId="48B4256D" w14:textId="77777777" w:rsidR="009B5E8C" w:rsidRPr="007223B3" w:rsidRDefault="009B5E8C" w:rsidP="008429BB">
            <w:pPr>
              <w:spacing w:after="120"/>
              <w:rPr>
                <w:ins w:id="970" w:author="Ruixin Wang (vivo)" w:date="2025-05-26T17:44:00Z" w16du:dateUtc="2025-05-26T09:44:00Z"/>
                <w:rFonts w:eastAsiaTheme="minorEastAsia"/>
                <w:sz w:val="18"/>
                <w:szCs w:val="22"/>
                <w:lang w:val="en-US" w:eastAsia="zh-CN"/>
              </w:rPr>
            </w:pPr>
          </w:p>
        </w:tc>
        <w:tc>
          <w:tcPr>
            <w:tcW w:w="823" w:type="dxa"/>
          </w:tcPr>
          <w:p w14:paraId="420C9A25" w14:textId="77777777" w:rsidR="009B5E8C" w:rsidRPr="007223B3" w:rsidRDefault="009B5E8C" w:rsidP="008429BB">
            <w:pPr>
              <w:spacing w:after="120"/>
              <w:rPr>
                <w:ins w:id="971" w:author="Ruixin Wang (vivo)" w:date="2025-05-26T17:44:00Z" w16du:dateUtc="2025-05-26T09:44:00Z"/>
                <w:rFonts w:eastAsiaTheme="minorEastAsia"/>
                <w:sz w:val="18"/>
                <w:szCs w:val="22"/>
                <w:lang w:val="en-US" w:eastAsia="zh-CN"/>
              </w:rPr>
            </w:pPr>
          </w:p>
        </w:tc>
        <w:tc>
          <w:tcPr>
            <w:tcW w:w="776" w:type="dxa"/>
          </w:tcPr>
          <w:p w14:paraId="78824538" w14:textId="77777777" w:rsidR="009B5E8C" w:rsidRPr="007223B3" w:rsidRDefault="009B5E8C" w:rsidP="008429BB">
            <w:pPr>
              <w:spacing w:after="120"/>
              <w:rPr>
                <w:ins w:id="972" w:author="Ruixin Wang (vivo)" w:date="2025-05-26T17:44:00Z" w16du:dateUtc="2025-05-26T09:44:00Z"/>
                <w:rFonts w:eastAsiaTheme="minorEastAsia"/>
                <w:sz w:val="18"/>
                <w:szCs w:val="22"/>
                <w:lang w:val="en-US" w:eastAsia="zh-CN"/>
              </w:rPr>
            </w:pPr>
          </w:p>
        </w:tc>
        <w:tc>
          <w:tcPr>
            <w:tcW w:w="1836" w:type="dxa"/>
          </w:tcPr>
          <w:p w14:paraId="38A675FF" w14:textId="77777777" w:rsidR="009B5E8C" w:rsidRPr="007223B3" w:rsidRDefault="009B5E8C" w:rsidP="008429BB">
            <w:pPr>
              <w:spacing w:after="120"/>
              <w:rPr>
                <w:ins w:id="973" w:author="Ruixin Wang (vivo)" w:date="2025-05-26T17:44:00Z" w16du:dateUtc="2025-05-26T09:44:00Z"/>
                <w:rFonts w:eastAsiaTheme="minorEastAsia"/>
                <w:sz w:val="18"/>
                <w:szCs w:val="22"/>
                <w:lang w:val="en-US" w:eastAsia="zh-CN"/>
              </w:rPr>
            </w:pPr>
          </w:p>
        </w:tc>
      </w:tr>
      <w:tr w:rsidR="009B5E8C" w:rsidRPr="007223B3" w14:paraId="11DB702A" w14:textId="77777777" w:rsidTr="008429BB">
        <w:trPr>
          <w:jc w:val="center"/>
          <w:ins w:id="974" w:author="Ruixin Wang (vivo)" w:date="2025-05-26T17:44:00Z" w16du:dateUtc="2025-05-26T09:44:00Z"/>
        </w:trPr>
        <w:tc>
          <w:tcPr>
            <w:tcW w:w="1077" w:type="dxa"/>
            <w:vMerge w:val="restart"/>
          </w:tcPr>
          <w:p w14:paraId="3A6C8F03" w14:textId="77777777" w:rsidR="009B5E8C" w:rsidRDefault="009B5E8C" w:rsidP="008429BB">
            <w:pPr>
              <w:spacing w:after="120"/>
              <w:rPr>
                <w:ins w:id="975" w:author="Ruixin Wang (vivo)" w:date="2025-05-26T17:44:00Z" w16du:dateUtc="2025-05-26T09:44:00Z"/>
                <w:rFonts w:eastAsiaTheme="minorEastAsia"/>
                <w:sz w:val="18"/>
                <w:szCs w:val="22"/>
                <w:lang w:val="en-US" w:eastAsia="zh-CN"/>
              </w:rPr>
            </w:pPr>
            <w:ins w:id="976" w:author="Ruixin Wang (vivo)" w:date="2025-05-26T17:44:00Z" w16du:dateUtc="2025-05-26T09:44:00Z">
              <w:r>
                <w:rPr>
                  <w:rFonts w:eastAsiaTheme="minorEastAsia" w:hint="eastAsia"/>
                  <w:sz w:val="18"/>
                  <w:szCs w:val="22"/>
                  <w:lang w:val="en-US" w:eastAsia="zh-CN"/>
                </w:rPr>
                <w:lastRenderedPageBreak/>
                <w:t>B</w:t>
              </w:r>
            </w:ins>
          </w:p>
        </w:tc>
        <w:tc>
          <w:tcPr>
            <w:tcW w:w="946" w:type="dxa"/>
          </w:tcPr>
          <w:p w14:paraId="71B73270" w14:textId="77777777" w:rsidR="009B5E8C" w:rsidRPr="00857325" w:rsidRDefault="009B5E8C" w:rsidP="008429BB">
            <w:pPr>
              <w:spacing w:after="120"/>
              <w:rPr>
                <w:ins w:id="977" w:author="Ruixin Wang (vivo)" w:date="2025-05-26T17:44:00Z" w16du:dateUtc="2025-05-26T09:44:00Z"/>
                <w:rFonts w:eastAsiaTheme="minorEastAsia"/>
                <w:sz w:val="18"/>
                <w:szCs w:val="22"/>
                <w:lang w:val="en-US" w:eastAsia="zh-CN"/>
              </w:rPr>
            </w:pPr>
            <w:ins w:id="978" w:author="Ruixin Wang (vivo)" w:date="2025-05-26T17:44:00Z" w16du:dateUtc="2025-05-26T09:44:00Z">
              <w:r>
                <w:rPr>
                  <w:rFonts w:eastAsiaTheme="minorEastAsia"/>
                  <w:sz w:val="18"/>
                  <w:szCs w:val="22"/>
                  <w:lang w:val="en-US" w:eastAsia="zh-CN"/>
                </w:rPr>
                <w:t>Envelop</w:t>
              </w:r>
              <w:r>
                <w:rPr>
                  <w:rFonts w:eastAsiaTheme="minorEastAsia" w:hint="eastAsia"/>
                  <w:sz w:val="18"/>
                  <w:szCs w:val="22"/>
                  <w:lang w:val="en-US" w:eastAsia="zh-CN"/>
                </w:rPr>
                <w:t xml:space="preserve"> </w:t>
              </w:r>
              <w:r>
                <w:rPr>
                  <w:rFonts w:eastAsiaTheme="minorEastAsia"/>
                  <w:sz w:val="18"/>
                  <w:szCs w:val="22"/>
                  <w:lang w:val="en-US" w:eastAsia="zh-CN"/>
                </w:rPr>
                <w:t>detection</w:t>
              </w:r>
            </w:ins>
          </w:p>
        </w:tc>
        <w:tc>
          <w:tcPr>
            <w:tcW w:w="693" w:type="dxa"/>
          </w:tcPr>
          <w:p w14:paraId="1C16F66A" w14:textId="77777777" w:rsidR="009B5E8C" w:rsidRPr="00857325" w:rsidRDefault="009B5E8C" w:rsidP="008429BB">
            <w:pPr>
              <w:spacing w:after="120"/>
              <w:rPr>
                <w:ins w:id="979" w:author="Ruixin Wang (vivo)" w:date="2025-05-26T17:44:00Z" w16du:dateUtc="2025-05-26T09:44:00Z"/>
                <w:rFonts w:eastAsiaTheme="minorEastAsia"/>
                <w:sz w:val="18"/>
                <w:szCs w:val="22"/>
                <w:lang w:val="en-US" w:eastAsia="zh-CN"/>
              </w:rPr>
            </w:pPr>
          </w:p>
        </w:tc>
        <w:tc>
          <w:tcPr>
            <w:tcW w:w="806" w:type="dxa"/>
          </w:tcPr>
          <w:p w14:paraId="37F80093" w14:textId="77777777" w:rsidR="009B5E8C" w:rsidRPr="00857325" w:rsidRDefault="009B5E8C" w:rsidP="008429BB">
            <w:pPr>
              <w:spacing w:after="120"/>
              <w:rPr>
                <w:ins w:id="980" w:author="Ruixin Wang (vivo)" w:date="2025-05-26T17:44:00Z" w16du:dateUtc="2025-05-26T09:44:00Z"/>
                <w:sz w:val="18"/>
                <w:szCs w:val="22"/>
                <w:lang w:val="en-US" w:eastAsia="zh-CN"/>
              </w:rPr>
            </w:pPr>
          </w:p>
        </w:tc>
        <w:tc>
          <w:tcPr>
            <w:tcW w:w="1166" w:type="dxa"/>
          </w:tcPr>
          <w:p w14:paraId="403AC67E" w14:textId="77777777" w:rsidR="009B5E8C" w:rsidRPr="00857325" w:rsidRDefault="009B5E8C" w:rsidP="008429BB">
            <w:pPr>
              <w:spacing w:after="120"/>
              <w:rPr>
                <w:ins w:id="981" w:author="Ruixin Wang (vivo)" w:date="2025-05-26T17:44:00Z" w16du:dateUtc="2025-05-26T09:44:00Z"/>
                <w:sz w:val="18"/>
                <w:szCs w:val="22"/>
                <w:lang w:val="en-US" w:eastAsia="zh-CN"/>
              </w:rPr>
            </w:pPr>
          </w:p>
        </w:tc>
        <w:tc>
          <w:tcPr>
            <w:tcW w:w="827" w:type="dxa"/>
          </w:tcPr>
          <w:p w14:paraId="29DDA75E" w14:textId="77777777" w:rsidR="009B5E8C" w:rsidRPr="007223B3" w:rsidRDefault="009B5E8C" w:rsidP="008429BB">
            <w:pPr>
              <w:spacing w:after="120"/>
              <w:rPr>
                <w:ins w:id="982" w:author="Ruixin Wang (vivo)" w:date="2025-05-26T17:44:00Z" w16du:dateUtc="2025-05-26T09:44:00Z"/>
                <w:sz w:val="18"/>
                <w:szCs w:val="22"/>
                <w:lang w:val="en-US" w:eastAsia="zh-CN"/>
              </w:rPr>
            </w:pPr>
          </w:p>
        </w:tc>
        <w:tc>
          <w:tcPr>
            <w:tcW w:w="681" w:type="dxa"/>
          </w:tcPr>
          <w:p w14:paraId="376A8196" w14:textId="77777777" w:rsidR="009B5E8C" w:rsidRPr="00E77DA2" w:rsidRDefault="009B5E8C" w:rsidP="008429BB">
            <w:pPr>
              <w:spacing w:after="120"/>
              <w:rPr>
                <w:ins w:id="983" w:author="Ruixin Wang (vivo)" w:date="2025-05-26T17:44:00Z" w16du:dateUtc="2025-05-26T09:44:00Z"/>
                <w:rFonts w:eastAsiaTheme="minorEastAsia"/>
                <w:sz w:val="18"/>
                <w:szCs w:val="22"/>
                <w:lang w:val="en-US" w:eastAsia="zh-CN"/>
              </w:rPr>
            </w:pPr>
          </w:p>
        </w:tc>
        <w:tc>
          <w:tcPr>
            <w:tcW w:w="823" w:type="dxa"/>
          </w:tcPr>
          <w:p w14:paraId="0BFA396D" w14:textId="77777777" w:rsidR="009B5E8C" w:rsidRPr="00E77DA2" w:rsidRDefault="009B5E8C" w:rsidP="008429BB">
            <w:pPr>
              <w:spacing w:after="120"/>
              <w:rPr>
                <w:ins w:id="984" w:author="Ruixin Wang (vivo)" w:date="2025-05-26T17:44:00Z" w16du:dateUtc="2025-05-26T09:44:00Z"/>
                <w:rFonts w:eastAsiaTheme="minorEastAsia"/>
                <w:sz w:val="18"/>
                <w:szCs w:val="22"/>
                <w:lang w:val="en-US" w:eastAsia="zh-CN"/>
              </w:rPr>
            </w:pPr>
          </w:p>
        </w:tc>
        <w:tc>
          <w:tcPr>
            <w:tcW w:w="776" w:type="dxa"/>
          </w:tcPr>
          <w:p w14:paraId="1979CD96" w14:textId="77777777" w:rsidR="009B5E8C" w:rsidRPr="00E77DA2" w:rsidRDefault="009B5E8C" w:rsidP="008429BB">
            <w:pPr>
              <w:spacing w:after="120"/>
              <w:rPr>
                <w:ins w:id="985" w:author="Ruixin Wang (vivo)" w:date="2025-05-26T17:44:00Z" w16du:dateUtc="2025-05-26T09:44:00Z"/>
                <w:rFonts w:eastAsiaTheme="minorEastAsia"/>
                <w:sz w:val="18"/>
                <w:szCs w:val="22"/>
                <w:lang w:val="en-US" w:eastAsia="zh-CN"/>
              </w:rPr>
            </w:pPr>
          </w:p>
        </w:tc>
        <w:tc>
          <w:tcPr>
            <w:tcW w:w="1836" w:type="dxa"/>
          </w:tcPr>
          <w:p w14:paraId="70D0B5CD" w14:textId="77777777" w:rsidR="009B5E8C" w:rsidRPr="00E77DA2" w:rsidRDefault="009B5E8C" w:rsidP="008429BB">
            <w:pPr>
              <w:spacing w:after="120"/>
              <w:rPr>
                <w:ins w:id="986" w:author="Ruixin Wang (vivo)" w:date="2025-05-26T17:44:00Z" w16du:dateUtc="2025-05-26T09:44:00Z"/>
                <w:rFonts w:eastAsiaTheme="minorEastAsia"/>
                <w:sz w:val="18"/>
                <w:szCs w:val="22"/>
                <w:lang w:val="en-US" w:eastAsia="zh-CN"/>
              </w:rPr>
            </w:pPr>
          </w:p>
        </w:tc>
      </w:tr>
      <w:tr w:rsidR="009B5E8C" w:rsidRPr="007223B3" w14:paraId="65659C0A" w14:textId="77777777" w:rsidTr="008429BB">
        <w:trPr>
          <w:jc w:val="center"/>
          <w:ins w:id="987" w:author="Ruixin Wang (vivo)" w:date="2025-05-26T17:44:00Z" w16du:dateUtc="2025-05-26T09:44:00Z"/>
        </w:trPr>
        <w:tc>
          <w:tcPr>
            <w:tcW w:w="1077" w:type="dxa"/>
            <w:vMerge/>
          </w:tcPr>
          <w:p w14:paraId="2A6AA3F2" w14:textId="77777777" w:rsidR="009B5E8C" w:rsidRPr="007223B3" w:rsidRDefault="009B5E8C" w:rsidP="008429BB">
            <w:pPr>
              <w:spacing w:after="120"/>
              <w:rPr>
                <w:ins w:id="988" w:author="Ruixin Wang (vivo)" w:date="2025-05-26T17:44:00Z" w16du:dateUtc="2025-05-26T09:44:00Z"/>
                <w:sz w:val="18"/>
                <w:szCs w:val="22"/>
                <w:lang w:val="en-US" w:eastAsia="zh-CN"/>
              </w:rPr>
            </w:pPr>
          </w:p>
        </w:tc>
        <w:tc>
          <w:tcPr>
            <w:tcW w:w="946" w:type="dxa"/>
          </w:tcPr>
          <w:p w14:paraId="58204697" w14:textId="77777777" w:rsidR="009B5E8C" w:rsidRPr="007223B3" w:rsidRDefault="009B5E8C" w:rsidP="008429BB">
            <w:pPr>
              <w:spacing w:after="120"/>
              <w:rPr>
                <w:ins w:id="989" w:author="Ruixin Wang (vivo)" w:date="2025-05-26T17:44:00Z" w16du:dateUtc="2025-05-26T09:44:00Z"/>
                <w:sz w:val="18"/>
                <w:szCs w:val="22"/>
                <w:lang w:val="en-US" w:eastAsia="zh-CN"/>
              </w:rPr>
            </w:pPr>
            <w:ins w:id="990" w:author="Ruixin Wang (vivo)" w:date="2025-05-26T17:44:00Z" w16du:dateUtc="2025-05-26T09:44:00Z">
              <w:r>
                <w:rPr>
                  <w:rFonts w:eastAsiaTheme="minorEastAsia" w:hint="eastAsia"/>
                  <w:sz w:val="18"/>
                  <w:szCs w:val="22"/>
                  <w:lang w:val="en-US" w:eastAsia="zh-CN"/>
                </w:rPr>
                <w:t>OFDM</w:t>
              </w:r>
            </w:ins>
          </w:p>
        </w:tc>
        <w:tc>
          <w:tcPr>
            <w:tcW w:w="693" w:type="dxa"/>
          </w:tcPr>
          <w:p w14:paraId="6940FA3A" w14:textId="77777777" w:rsidR="009B5E8C" w:rsidRPr="007223B3" w:rsidRDefault="009B5E8C" w:rsidP="008429BB">
            <w:pPr>
              <w:spacing w:after="120"/>
              <w:rPr>
                <w:ins w:id="991" w:author="Ruixin Wang (vivo)" w:date="2025-05-26T17:44:00Z" w16du:dateUtc="2025-05-26T09:44:00Z"/>
                <w:sz w:val="18"/>
                <w:szCs w:val="22"/>
                <w:lang w:val="en-US" w:eastAsia="zh-CN"/>
              </w:rPr>
            </w:pPr>
          </w:p>
        </w:tc>
        <w:tc>
          <w:tcPr>
            <w:tcW w:w="806" w:type="dxa"/>
          </w:tcPr>
          <w:p w14:paraId="7CCC6812" w14:textId="77777777" w:rsidR="009B5E8C" w:rsidRPr="007223B3" w:rsidRDefault="009B5E8C" w:rsidP="008429BB">
            <w:pPr>
              <w:spacing w:after="120"/>
              <w:rPr>
                <w:ins w:id="992" w:author="Ruixin Wang (vivo)" w:date="2025-05-26T17:44:00Z" w16du:dateUtc="2025-05-26T09:44:00Z"/>
                <w:sz w:val="18"/>
                <w:szCs w:val="22"/>
                <w:lang w:val="en-US" w:eastAsia="zh-CN"/>
              </w:rPr>
            </w:pPr>
          </w:p>
        </w:tc>
        <w:tc>
          <w:tcPr>
            <w:tcW w:w="1166" w:type="dxa"/>
          </w:tcPr>
          <w:p w14:paraId="48C1750C" w14:textId="77777777" w:rsidR="009B5E8C" w:rsidRPr="007223B3" w:rsidRDefault="009B5E8C" w:rsidP="008429BB">
            <w:pPr>
              <w:spacing w:after="120"/>
              <w:rPr>
                <w:ins w:id="993" w:author="Ruixin Wang (vivo)" w:date="2025-05-26T17:44:00Z" w16du:dateUtc="2025-05-26T09:44:00Z"/>
                <w:sz w:val="18"/>
                <w:szCs w:val="22"/>
                <w:lang w:val="en-US" w:eastAsia="zh-CN"/>
              </w:rPr>
            </w:pPr>
          </w:p>
        </w:tc>
        <w:tc>
          <w:tcPr>
            <w:tcW w:w="827" w:type="dxa"/>
          </w:tcPr>
          <w:p w14:paraId="40B42699" w14:textId="77777777" w:rsidR="009B5E8C" w:rsidRPr="007223B3" w:rsidRDefault="009B5E8C" w:rsidP="008429BB">
            <w:pPr>
              <w:spacing w:after="120"/>
              <w:rPr>
                <w:ins w:id="994" w:author="Ruixin Wang (vivo)" w:date="2025-05-26T17:44:00Z" w16du:dateUtc="2025-05-26T09:44:00Z"/>
                <w:sz w:val="18"/>
                <w:szCs w:val="22"/>
                <w:lang w:val="en-US" w:eastAsia="zh-CN"/>
              </w:rPr>
            </w:pPr>
          </w:p>
        </w:tc>
        <w:tc>
          <w:tcPr>
            <w:tcW w:w="681" w:type="dxa"/>
          </w:tcPr>
          <w:p w14:paraId="5A39A23C" w14:textId="77777777" w:rsidR="009B5E8C" w:rsidRPr="001B5453" w:rsidRDefault="009B5E8C" w:rsidP="008429BB">
            <w:pPr>
              <w:spacing w:after="120"/>
              <w:rPr>
                <w:ins w:id="995" w:author="Ruixin Wang (vivo)" w:date="2025-05-26T17:44:00Z" w16du:dateUtc="2025-05-26T09:44:00Z"/>
                <w:rFonts w:eastAsiaTheme="minorEastAsia"/>
                <w:sz w:val="18"/>
                <w:szCs w:val="22"/>
                <w:lang w:val="en-US" w:eastAsia="zh-CN"/>
              </w:rPr>
            </w:pPr>
          </w:p>
        </w:tc>
        <w:tc>
          <w:tcPr>
            <w:tcW w:w="823" w:type="dxa"/>
          </w:tcPr>
          <w:p w14:paraId="7011ABCA" w14:textId="77777777" w:rsidR="009B5E8C" w:rsidRPr="004D4890" w:rsidRDefault="009B5E8C" w:rsidP="008429BB">
            <w:pPr>
              <w:spacing w:after="120"/>
              <w:rPr>
                <w:ins w:id="996" w:author="Ruixin Wang (vivo)" w:date="2025-05-26T17:44:00Z" w16du:dateUtc="2025-05-26T09:44:00Z"/>
                <w:rFonts w:eastAsiaTheme="minorEastAsia"/>
                <w:sz w:val="18"/>
                <w:szCs w:val="22"/>
                <w:lang w:val="en-US" w:eastAsia="zh-CN"/>
              </w:rPr>
            </w:pPr>
          </w:p>
        </w:tc>
        <w:tc>
          <w:tcPr>
            <w:tcW w:w="776" w:type="dxa"/>
          </w:tcPr>
          <w:p w14:paraId="70F855F9" w14:textId="77777777" w:rsidR="009B5E8C" w:rsidRPr="004D4890" w:rsidRDefault="009B5E8C" w:rsidP="008429BB">
            <w:pPr>
              <w:spacing w:after="120"/>
              <w:rPr>
                <w:ins w:id="997" w:author="Ruixin Wang (vivo)" w:date="2025-05-26T17:44:00Z" w16du:dateUtc="2025-05-26T09:44:00Z"/>
                <w:rFonts w:eastAsiaTheme="minorEastAsia"/>
                <w:sz w:val="18"/>
                <w:szCs w:val="22"/>
                <w:lang w:val="en-US" w:eastAsia="zh-CN"/>
              </w:rPr>
            </w:pPr>
          </w:p>
        </w:tc>
        <w:tc>
          <w:tcPr>
            <w:tcW w:w="1836" w:type="dxa"/>
          </w:tcPr>
          <w:p w14:paraId="02071963" w14:textId="77777777" w:rsidR="009B5E8C" w:rsidRPr="004D4890" w:rsidRDefault="009B5E8C" w:rsidP="008429BB">
            <w:pPr>
              <w:spacing w:after="120"/>
              <w:rPr>
                <w:ins w:id="998" w:author="Ruixin Wang (vivo)" w:date="2025-05-26T17:44:00Z" w16du:dateUtc="2025-05-26T09:44:00Z"/>
                <w:rFonts w:eastAsiaTheme="minorEastAsia"/>
                <w:sz w:val="18"/>
                <w:szCs w:val="22"/>
                <w:lang w:val="en-US" w:eastAsia="zh-CN"/>
              </w:rPr>
            </w:pPr>
          </w:p>
        </w:tc>
      </w:tr>
      <w:tr w:rsidR="009B5E8C" w:rsidRPr="007223B3" w14:paraId="6D7C187B" w14:textId="77777777" w:rsidTr="008429BB">
        <w:trPr>
          <w:jc w:val="center"/>
          <w:ins w:id="999" w:author="Ruixin Wang (vivo)" w:date="2025-05-26T17:44:00Z" w16du:dateUtc="2025-05-26T09:44:00Z"/>
        </w:trPr>
        <w:tc>
          <w:tcPr>
            <w:tcW w:w="1077" w:type="dxa"/>
            <w:vMerge w:val="restart"/>
          </w:tcPr>
          <w:p w14:paraId="06202ADE" w14:textId="77777777" w:rsidR="009B5E8C" w:rsidRPr="007223B3" w:rsidRDefault="009B5E8C" w:rsidP="008429BB">
            <w:pPr>
              <w:spacing w:after="120"/>
              <w:rPr>
                <w:ins w:id="1000" w:author="Ruixin Wang (vivo)" w:date="2025-05-26T17:44:00Z" w16du:dateUtc="2025-05-26T09:44:00Z"/>
                <w:sz w:val="18"/>
                <w:szCs w:val="22"/>
                <w:lang w:val="en-US" w:eastAsia="zh-CN"/>
              </w:rPr>
            </w:pPr>
            <w:ins w:id="1001" w:author="Ruixin Wang (vivo)" w:date="2025-05-26T17:44:00Z" w16du:dateUtc="2025-05-26T09:44:00Z">
              <w:r>
                <w:rPr>
                  <w:rFonts w:hint="eastAsia"/>
                  <w:sz w:val="18"/>
                  <w:szCs w:val="22"/>
                  <w:lang w:val="en-US" w:eastAsia="zh-CN"/>
                </w:rPr>
                <w:t>C</w:t>
              </w:r>
            </w:ins>
          </w:p>
        </w:tc>
        <w:tc>
          <w:tcPr>
            <w:tcW w:w="946" w:type="dxa"/>
          </w:tcPr>
          <w:p w14:paraId="1B193B1A" w14:textId="77777777" w:rsidR="009B5E8C" w:rsidRPr="007223B3" w:rsidRDefault="009B5E8C" w:rsidP="008429BB">
            <w:pPr>
              <w:spacing w:after="120"/>
              <w:rPr>
                <w:ins w:id="1002" w:author="Ruixin Wang (vivo)" w:date="2025-05-26T17:44:00Z" w16du:dateUtc="2025-05-26T09:44:00Z"/>
                <w:sz w:val="18"/>
                <w:szCs w:val="22"/>
                <w:lang w:val="en-US" w:eastAsia="zh-CN"/>
              </w:rPr>
            </w:pPr>
            <w:ins w:id="1003" w:author="Ruixin Wang (vivo)" w:date="2025-05-26T17:44:00Z" w16du:dateUtc="2025-05-26T09:44:00Z">
              <w:r>
                <w:rPr>
                  <w:rFonts w:eastAsiaTheme="minorEastAsia"/>
                  <w:sz w:val="18"/>
                  <w:szCs w:val="22"/>
                  <w:lang w:val="en-US" w:eastAsia="zh-CN"/>
                </w:rPr>
                <w:t>Envelop</w:t>
              </w:r>
              <w:r>
                <w:rPr>
                  <w:rFonts w:eastAsiaTheme="minorEastAsia" w:hint="eastAsia"/>
                  <w:sz w:val="18"/>
                  <w:szCs w:val="22"/>
                  <w:lang w:val="en-US" w:eastAsia="zh-CN"/>
                </w:rPr>
                <w:t xml:space="preserve"> </w:t>
              </w:r>
              <w:r>
                <w:rPr>
                  <w:rFonts w:eastAsiaTheme="minorEastAsia"/>
                  <w:sz w:val="18"/>
                  <w:szCs w:val="22"/>
                  <w:lang w:val="en-US" w:eastAsia="zh-CN"/>
                </w:rPr>
                <w:t>detection</w:t>
              </w:r>
            </w:ins>
          </w:p>
        </w:tc>
        <w:tc>
          <w:tcPr>
            <w:tcW w:w="693" w:type="dxa"/>
          </w:tcPr>
          <w:p w14:paraId="31FD0D9E" w14:textId="77777777" w:rsidR="009B5E8C" w:rsidRPr="007223B3" w:rsidRDefault="009B5E8C" w:rsidP="008429BB">
            <w:pPr>
              <w:spacing w:after="120"/>
              <w:rPr>
                <w:ins w:id="1004" w:author="Ruixin Wang (vivo)" w:date="2025-05-26T17:44:00Z" w16du:dateUtc="2025-05-26T09:44:00Z"/>
                <w:sz w:val="18"/>
                <w:szCs w:val="22"/>
                <w:lang w:val="en-US" w:eastAsia="zh-CN"/>
              </w:rPr>
            </w:pPr>
          </w:p>
        </w:tc>
        <w:tc>
          <w:tcPr>
            <w:tcW w:w="806" w:type="dxa"/>
          </w:tcPr>
          <w:p w14:paraId="54003094" w14:textId="77777777" w:rsidR="009B5E8C" w:rsidRPr="007223B3" w:rsidRDefault="009B5E8C" w:rsidP="008429BB">
            <w:pPr>
              <w:spacing w:after="120"/>
              <w:rPr>
                <w:ins w:id="1005" w:author="Ruixin Wang (vivo)" w:date="2025-05-26T17:44:00Z" w16du:dateUtc="2025-05-26T09:44:00Z"/>
                <w:sz w:val="18"/>
                <w:szCs w:val="22"/>
                <w:lang w:val="en-US" w:eastAsia="zh-CN"/>
              </w:rPr>
            </w:pPr>
          </w:p>
        </w:tc>
        <w:tc>
          <w:tcPr>
            <w:tcW w:w="1166" w:type="dxa"/>
          </w:tcPr>
          <w:p w14:paraId="265470DD" w14:textId="77777777" w:rsidR="009B5E8C" w:rsidRPr="007223B3" w:rsidRDefault="009B5E8C" w:rsidP="008429BB">
            <w:pPr>
              <w:spacing w:after="120"/>
              <w:rPr>
                <w:ins w:id="1006" w:author="Ruixin Wang (vivo)" w:date="2025-05-26T17:44:00Z" w16du:dateUtc="2025-05-26T09:44:00Z"/>
                <w:sz w:val="18"/>
                <w:szCs w:val="22"/>
                <w:lang w:val="en-US" w:eastAsia="zh-CN"/>
              </w:rPr>
            </w:pPr>
          </w:p>
        </w:tc>
        <w:tc>
          <w:tcPr>
            <w:tcW w:w="827" w:type="dxa"/>
          </w:tcPr>
          <w:p w14:paraId="107A929F" w14:textId="77777777" w:rsidR="009B5E8C" w:rsidRPr="007223B3" w:rsidRDefault="009B5E8C" w:rsidP="008429BB">
            <w:pPr>
              <w:spacing w:after="120"/>
              <w:rPr>
                <w:ins w:id="1007" w:author="Ruixin Wang (vivo)" w:date="2025-05-26T17:44:00Z" w16du:dateUtc="2025-05-26T09:44:00Z"/>
                <w:sz w:val="18"/>
                <w:szCs w:val="22"/>
                <w:lang w:val="en-US" w:eastAsia="zh-CN"/>
              </w:rPr>
            </w:pPr>
          </w:p>
        </w:tc>
        <w:tc>
          <w:tcPr>
            <w:tcW w:w="681" w:type="dxa"/>
          </w:tcPr>
          <w:p w14:paraId="4957AA6A" w14:textId="77777777" w:rsidR="009B5E8C" w:rsidRPr="007223B3" w:rsidRDefault="009B5E8C" w:rsidP="008429BB">
            <w:pPr>
              <w:spacing w:after="120"/>
              <w:rPr>
                <w:ins w:id="1008" w:author="Ruixin Wang (vivo)" w:date="2025-05-26T17:44:00Z" w16du:dateUtc="2025-05-26T09:44:00Z"/>
                <w:sz w:val="18"/>
                <w:szCs w:val="22"/>
                <w:lang w:val="en-US" w:eastAsia="zh-CN"/>
              </w:rPr>
            </w:pPr>
          </w:p>
        </w:tc>
        <w:tc>
          <w:tcPr>
            <w:tcW w:w="823" w:type="dxa"/>
          </w:tcPr>
          <w:p w14:paraId="43317761" w14:textId="77777777" w:rsidR="009B5E8C" w:rsidRPr="007223B3" w:rsidRDefault="009B5E8C" w:rsidP="008429BB">
            <w:pPr>
              <w:spacing w:after="120"/>
              <w:rPr>
                <w:ins w:id="1009" w:author="Ruixin Wang (vivo)" w:date="2025-05-26T17:44:00Z" w16du:dateUtc="2025-05-26T09:44:00Z"/>
                <w:sz w:val="18"/>
                <w:szCs w:val="22"/>
                <w:lang w:val="en-US" w:eastAsia="zh-CN"/>
              </w:rPr>
            </w:pPr>
          </w:p>
        </w:tc>
        <w:tc>
          <w:tcPr>
            <w:tcW w:w="776" w:type="dxa"/>
          </w:tcPr>
          <w:p w14:paraId="5BBD9A08" w14:textId="77777777" w:rsidR="009B5E8C" w:rsidRPr="007223B3" w:rsidRDefault="009B5E8C" w:rsidP="008429BB">
            <w:pPr>
              <w:spacing w:after="120"/>
              <w:rPr>
                <w:ins w:id="1010" w:author="Ruixin Wang (vivo)" w:date="2025-05-26T17:44:00Z" w16du:dateUtc="2025-05-26T09:44:00Z"/>
                <w:sz w:val="18"/>
                <w:szCs w:val="22"/>
                <w:lang w:val="en-US" w:eastAsia="zh-CN"/>
              </w:rPr>
            </w:pPr>
          </w:p>
        </w:tc>
        <w:tc>
          <w:tcPr>
            <w:tcW w:w="1836" w:type="dxa"/>
          </w:tcPr>
          <w:p w14:paraId="13CAFDED" w14:textId="77777777" w:rsidR="009B5E8C" w:rsidRPr="007223B3" w:rsidRDefault="009B5E8C" w:rsidP="008429BB">
            <w:pPr>
              <w:spacing w:after="120"/>
              <w:rPr>
                <w:ins w:id="1011" w:author="Ruixin Wang (vivo)" w:date="2025-05-26T17:44:00Z" w16du:dateUtc="2025-05-26T09:44:00Z"/>
                <w:sz w:val="18"/>
                <w:szCs w:val="22"/>
                <w:lang w:val="en-US" w:eastAsia="zh-CN"/>
              </w:rPr>
            </w:pPr>
          </w:p>
        </w:tc>
      </w:tr>
      <w:tr w:rsidR="009B5E8C" w:rsidRPr="007223B3" w14:paraId="19418C49" w14:textId="77777777" w:rsidTr="008429BB">
        <w:trPr>
          <w:jc w:val="center"/>
          <w:ins w:id="1012" w:author="Ruixin Wang (vivo)" w:date="2025-05-26T17:44:00Z" w16du:dateUtc="2025-05-26T09:44:00Z"/>
        </w:trPr>
        <w:tc>
          <w:tcPr>
            <w:tcW w:w="1077" w:type="dxa"/>
            <w:vMerge/>
          </w:tcPr>
          <w:p w14:paraId="4CC4070A" w14:textId="77777777" w:rsidR="009B5E8C" w:rsidRPr="007223B3" w:rsidRDefault="009B5E8C" w:rsidP="008429BB">
            <w:pPr>
              <w:spacing w:after="120"/>
              <w:rPr>
                <w:ins w:id="1013" w:author="Ruixin Wang (vivo)" w:date="2025-05-26T17:44:00Z" w16du:dateUtc="2025-05-26T09:44:00Z"/>
                <w:sz w:val="18"/>
                <w:szCs w:val="22"/>
                <w:lang w:val="en-US" w:eastAsia="zh-CN"/>
              </w:rPr>
            </w:pPr>
          </w:p>
        </w:tc>
        <w:tc>
          <w:tcPr>
            <w:tcW w:w="946" w:type="dxa"/>
          </w:tcPr>
          <w:p w14:paraId="174EFB41" w14:textId="77777777" w:rsidR="009B5E8C" w:rsidRPr="007223B3" w:rsidRDefault="009B5E8C" w:rsidP="008429BB">
            <w:pPr>
              <w:spacing w:after="120"/>
              <w:rPr>
                <w:ins w:id="1014" w:author="Ruixin Wang (vivo)" w:date="2025-05-26T17:44:00Z" w16du:dateUtc="2025-05-26T09:44:00Z"/>
                <w:sz w:val="18"/>
                <w:szCs w:val="22"/>
                <w:lang w:val="en-US" w:eastAsia="zh-CN"/>
              </w:rPr>
            </w:pPr>
            <w:ins w:id="1015" w:author="Ruixin Wang (vivo)" w:date="2025-05-26T17:44:00Z" w16du:dateUtc="2025-05-26T09:44:00Z">
              <w:r>
                <w:rPr>
                  <w:rFonts w:eastAsiaTheme="minorEastAsia" w:hint="eastAsia"/>
                  <w:sz w:val="18"/>
                  <w:szCs w:val="22"/>
                  <w:lang w:val="en-US" w:eastAsia="zh-CN"/>
                </w:rPr>
                <w:t>OFDM</w:t>
              </w:r>
            </w:ins>
          </w:p>
        </w:tc>
        <w:tc>
          <w:tcPr>
            <w:tcW w:w="693" w:type="dxa"/>
          </w:tcPr>
          <w:p w14:paraId="4C09A050" w14:textId="77777777" w:rsidR="009B5E8C" w:rsidRPr="007223B3" w:rsidRDefault="009B5E8C" w:rsidP="008429BB">
            <w:pPr>
              <w:spacing w:after="120"/>
              <w:rPr>
                <w:ins w:id="1016" w:author="Ruixin Wang (vivo)" w:date="2025-05-26T17:44:00Z" w16du:dateUtc="2025-05-26T09:44:00Z"/>
                <w:sz w:val="18"/>
                <w:szCs w:val="22"/>
                <w:lang w:val="en-US" w:eastAsia="zh-CN"/>
              </w:rPr>
            </w:pPr>
          </w:p>
        </w:tc>
        <w:tc>
          <w:tcPr>
            <w:tcW w:w="806" w:type="dxa"/>
          </w:tcPr>
          <w:p w14:paraId="285803A4" w14:textId="77777777" w:rsidR="009B5E8C" w:rsidRPr="007223B3" w:rsidRDefault="009B5E8C" w:rsidP="008429BB">
            <w:pPr>
              <w:spacing w:after="120"/>
              <w:rPr>
                <w:ins w:id="1017" w:author="Ruixin Wang (vivo)" w:date="2025-05-26T17:44:00Z" w16du:dateUtc="2025-05-26T09:44:00Z"/>
                <w:sz w:val="18"/>
                <w:szCs w:val="22"/>
                <w:lang w:val="en-US" w:eastAsia="zh-CN"/>
              </w:rPr>
            </w:pPr>
          </w:p>
        </w:tc>
        <w:tc>
          <w:tcPr>
            <w:tcW w:w="1166" w:type="dxa"/>
          </w:tcPr>
          <w:p w14:paraId="5390779B" w14:textId="77777777" w:rsidR="009B5E8C" w:rsidRPr="007223B3" w:rsidRDefault="009B5E8C" w:rsidP="008429BB">
            <w:pPr>
              <w:spacing w:after="120"/>
              <w:rPr>
                <w:ins w:id="1018" w:author="Ruixin Wang (vivo)" w:date="2025-05-26T17:44:00Z" w16du:dateUtc="2025-05-26T09:44:00Z"/>
                <w:sz w:val="18"/>
                <w:szCs w:val="22"/>
                <w:lang w:val="en-US" w:eastAsia="zh-CN"/>
              </w:rPr>
            </w:pPr>
          </w:p>
        </w:tc>
        <w:tc>
          <w:tcPr>
            <w:tcW w:w="827" w:type="dxa"/>
          </w:tcPr>
          <w:p w14:paraId="684944A8" w14:textId="77777777" w:rsidR="009B5E8C" w:rsidRPr="007223B3" w:rsidRDefault="009B5E8C" w:rsidP="008429BB">
            <w:pPr>
              <w:spacing w:after="120"/>
              <w:rPr>
                <w:ins w:id="1019" w:author="Ruixin Wang (vivo)" w:date="2025-05-26T17:44:00Z" w16du:dateUtc="2025-05-26T09:44:00Z"/>
                <w:sz w:val="18"/>
                <w:szCs w:val="22"/>
                <w:lang w:val="en-US" w:eastAsia="zh-CN"/>
              </w:rPr>
            </w:pPr>
          </w:p>
        </w:tc>
        <w:tc>
          <w:tcPr>
            <w:tcW w:w="681" w:type="dxa"/>
          </w:tcPr>
          <w:p w14:paraId="5DDBC895" w14:textId="77777777" w:rsidR="009B5E8C" w:rsidRPr="007223B3" w:rsidRDefault="009B5E8C" w:rsidP="008429BB">
            <w:pPr>
              <w:spacing w:after="120"/>
              <w:rPr>
                <w:ins w:id="1020" w:author="Ruixin Wang (vivo)" w:date="2025-05-26T17:44:00Z" w16du:dateUtc="2025-05-26T09:44:00Z"/>
                <w:sz w:val="18"/>
                <w:szCs w:val="22"/>
                <w:lang w:val="en-US" w:eastAsia="zh-CN"/>
              </w:rPr>
            </w:pPr>
          </w:p>
        </w:tc>
        <w:tc>
          <w:tcPr>
            <w:tcW w:w="823" w:type="dxa"/>
          </w:tcPr>
          <w:p w14:paraId="53AAD704" w14:textId="77777777" w:rsidR="009B5E8C" w:rsidRPr="001B5453" w:rsidRDefault="009B5E8C" w:rsidP="008429BB">
            <w:pPr>
              <w:spacing w:after="120"/>
              <w:rPr>
                <w:ins w:id="1021" w:author="Ruixin Wang (vivo)" w:date="2025-05-26T17:44:00Z" w16du:dateUtc="2025-05-26T09:44:00Z"/>
                <w:rFonts w:eastAsiaTheme="minorEastAsia"/>
                <w:sz w:val="18"/>
                <w:szCs w:val="22"/>
                <w:lang w:val="en-US" w:eastAsia="zh-CN"/>
              </w:rPr>
            </w:pPr>
          </w:p>
        </w:tc>
        <w:tc>
          <w:tcPr>
            <w:tcW w:w="776" w:type="dxa"/>
          </w:tcPr>
          <w:p w14:paraId="5C079AF4" w14:textId="77777777" w:rsidR="009B5E8C" w:rsidRPr="001B5453" w:rsidRDefault="009B5E8C" w:rsidP="008429BB">
            <w:pPr>
              <w:spacing w:after="120"/>
              <w:rPr>
                <w:ins w:id="1022" w:author="Ruixin Wang (vivo)" w:date="2025-05-26T17:44:00Z" w16du:dateUtc="2025-05-26T09:44:00Z"/>
                <w:rFonts w:eastAsiaTheme="minorEastAsia"/>
                <w:sz w:val="18"/>
                <w:szCs w:val="22"/>
                <w:lang w:val="en-US" w:eastAsia="zh-CN"/>
              </w:rPr>
            </w:pPr>
          </w:p>
        </w:tc>
        <w:tc>
          <w:tcPr>
            <w:tcW w:w="1836" w:type="dxa"/>
          </w:tcPr>
          <w:p w14:paraId="2AD06F10" w14:textId="77777777" w:rsidR="009B5E8C" w:rsidRPr="001B5453" w:rsidRDefault="009B5E8C" w:rsidP="008429BB">
            <w:pPr>
              <w:spacing w:after="120"/>
              <w:rPr>
                <w:ins w:id="1023" w:author="Ruixin Wang (vivo)" w:date="2025-05-26T17:44:00Z" w16du:dateUtc="2025-05-26T09:44:00Z"/>
                <w:rFonts w:eastAsiaTheme="minorEastAsia"/>
                <w:sz w:val="18"/>
                <w:szCs w:val="22"/>
                <w:lang w:val="en-US" w:eastAsia="zh-CN"/>
              </w:rPr>
            </w:pPr>
          </w:p>
        </w:tc>
      </w:tr>
      <w:tr w:rsidR="009B5E8C" w:rsidRPr="007223B3" w14:paraId="21A6F149" w14:textId="77777777" w:rsidTr="008429BB">
        <w:trPr>
          <w:jc w:val="center"/>
          <w:ins w:id="1024" w:author="Ruixin Wang (vivo)" w:date="2025-05-26T17:44:00Z" w16du:dateUtc="2025-05-26T09:44:00Z"/>
          <w:trPrChange w:id="1025" w:author="Ruixin Wang (vivo)" w:date="2025-05-08T11:42:00Z">
            <w:trPr>
              <w:jc w:val="center"/>
            </w:trPr>
          </w:trPrChange>
        </w:trPr>
        <w:tc>
          <w:tcPr>
            <w:tcW w:w="1077" w:type="dxa"/>
            <w:tcPrChange w:id="1026" w:author="Ruixin Wang (vivo)" w:date="2025-05-08T11:42:00Z">
              <w:tcPr>
                <w:tcW w:w="1077" w:type="dxa"/>
              </w:tcPr>
            </w:tcPrChange>
          </w:tcPr>
          <w:p w14:paraId="02AF8D56" w14:textId="77777777" w:rsidR="009B5E8C" w:rsidRPr="007223B3" w:rsidRDefault="009B5E8C" w:rsidP="008429BB">
            <w:pPr>
              <w:spacing w:after="120"/>
              <w:rPr>
                <w:ins w:id="1027" w:author="Ruixin Wang (vivo)" w:date="2025-05-26T17:44:00Z" w16du:dateUtc="2025-05-26T09:44:00Z"/>
                <w:sz w:val="18"/>
                <w:szCs w:val="22"/>
                <w:lang w:val="en-US" w:eastAsia="zh-CN"/>
              </w:rPr>
            </w:pPr>
          </w:p>
        </w:tc>
        <w:tc>
          <w:tcPr>
            <w:tcW w:w="946" w:type="dxa"/>
            <w:tcPrChange w:id="1028" w:author="Ruixin Wang (vivo)" w:date="2025-05-08T11:42:00Z">
              <w:tcPr>
                <w:tcW w:w="759" w:type="dxa"/>
              </w:tcPr>
            </w:tcPrChange>
          </w:tcPr>
          <w:p w14:paraId="23CDD44A" w14:textId="77777777" w:rsidR="009B5E8C" w:rsidRPr="004D4890" w:rsidRDefault="009B5E8C" w:rsidP="008429BB">
            <w:pPr>
              <w:spacing w:after="120"/>
              <w:rPr>
                <w:ins w:id="1029" w:author="Ruixin Wang (vivo)" w:date="2025-05-26T17:44:00Z" w16du:dateUtc="2025-05-26T09:44:00Z"/>
                <w:rFonts w:eastAsiaTheme="minorEastAsia"/>
                <w:sz w:val="18"/>
                <w:szCs w:val="22"/>
                <w:lang w:val="en-US" w:eastAsia="zh-CN"/>
              </w:rPr>
            </w:pPr>
          </w:p>
        </w:tc>
        <w:tc>
          <w:tcPr>
            <w:tcW w:w="693" w:type="dxa"/>
            <w:tcPrChange w:id="1030" w:author="Ruixin Wang (vivo)" w:date="2025-05-08T11:42:00Z">
              <w:tcPr>
                <w:tcW w:w="759" w:type="dxa"/>
                <w:gridSpan w:val="2"/>
              </w:tcPr>
            </w:tcPrChange>
          </w:tcPr>
          <w:p w14:paraId="2A55EFA1" w14:textId="77777777" w:rsidR="009B5E8C" w:rsidRPr="004D4890" w:rsidRDefault="009B5E8C" w:rsidP="008429BB">
            <w:pPr>
              <w:spacing w:after="120"/>
              <w:rPr>
                <w:ins w:id="1031" w:author="Ruixin Wang (vivo)" w:date="2025-05-26T17:44:00Z" w16du:dateUtc="2025-05-26T09:44:00Z"/>
                <w:rFonts w:eastAsiaTheme="minorEastAsia"/>
                <w:sz w:val="18"/>
                <w:szCs w:val="22"/>
                <w:lang w:val="en-US" w:eastAsia="zh-CN"/>
              </w:rPr>
            </w:pPr>
          </w:p>
        </w:tc>
        <w:tc>
          <w:tcPr>
            <w:tcW w:w="806" w:type="dxa"/>
            <w:tcPrChange w:id="1032" w:author="Ruixin Wang (vivo)" w:date="2025-05-08T11:42:00Z">
              <w:tcPr>
                <w:tcW w:w="851" w:type="dxa"/>
                <w:gridSpan w:val="2"/>
              </w:tcPr>
            </w:tcPrChange>
          </w:tcPr>
          <w:p w14:paraId="3DD6CEAD" w14:textId="77777777" w:rsidR="009B5E8C" w:rsidRPr="007223B3" w:rsidRDefault="009B5E8C" w:rsidP="008429BB">
            <w:pPr>
              <w:spacing w:after="120"/>
              <w:rPr>
                <w:ins w:id="1033" w:author="Ruixin Wang (vivo)" w:date="2025-05-26T17:44:00Z" w16du:dateUtc="2025-05-26T09:44:00Z"/>
                <w:sz w:val="18"/>
                <w:szCs w:val="22"/>
                <w:lang w:val="en-US" w:eastAsia="zh-CN"/>
              </w:rPr>
            </w:pPr>
          </w:p>
        </w:tc>
        <w:tc>
          <w:tcPr>
            <w:tcW w:w="1166" w:type="dxa"/>
            <w:tcPrChange w:id="1034" w:author="Ruixin Wang (vivo)" w:date="2025-05-08T11:42:00Z">
              <w:tcPr>
                <w:tcW w:w="1166" w:type="dxa"/>
                <w:gridSpan w:val="2"/>
              </w:tcPr>
            </w:tcPrChange>
          </w:tcPr>
          <w:p w14:paraId="74C39EDB" w14:textId="77777777" w:rsidR="009B5E8C" w:rsidRPr="007223B3" w:rsidRDefault="009B5E8C" w:rsidP="008429BB">
            <w:pPr>
              <w:spacing w:after="120"/>
              <w:rPr>
                <w:ins w:id="1035" w:author="Ruixin Wang (vivo)" w:date="2025-05-26T17:44:00Z" w16du:dateUtc="2025-05-26T09:44:00Z"/>
                <w:sz w:val="18"/>
                <w:szCs w:val="22"/>
                <w:lang w:val="en-US" w:eastAsia="zh-CN"/>
              </w:rPr>
            </w:pPr>
          </w:p>
        </w:tc>
        <w:tc>
          <w:tcPr>
            <w:tcW w:w="827" w:type="dxa"/>
            <w:tcPrChange w:id="1036" w:author="Ruixin Wang (vivo)" w:date="2025-05-08T11:42:00Z">
              <w:tcPr>
                <w:tcW w:w="827" w:type="dxa"/>
                <w:gridSpan w:val="2"/>
              </w:tcPr>
            </w:tcPrChange>
          </w:tcPr>
          <w:p w14:paraId="0FB239DD" w14:textId="77777777" w:rsidR="009B5E8C" w:rsidRPr="007223B3" w:rsidRDefault="009B5E8C" w:rsidP="008429BB">
            <w:pPr>
              <w:spacing w:after="120"/>
              <w:rPr>
                <w:ins w:id="1037" w:author="Ruixin Wang (vivo)" w:date="2025-05-26T17:44:00Z" w16du:dateUtc="2025-05-26T09:44:00Z"/>
                <w:sz w:val="18"/>
                <w:szCs w:val="22"/>
                <w:lang w:val="en-US" w:eastAsia="zh-CN"/>
              </w:rPr>
            </w:pPr>
          </w:p>
        </w:tc>
        <w:tc>
          <w:tcPr>
            <w:tcW w:w="681" w:type="dxa"/>
            <w:tcPrChange w:id="1038" w:author="Ruixin Wang (vivo)" w:date="2025-05-08T11:42:00Z">
              <w:tcPr>
                <w:tcW w:w="702" w:type="dxa"/>
                <w:gridSpan w:val="2"/>
              </w:tcPr>
            </w:tcPrChange>
          </w:tcPr>
          <w:p w14:paraId="436281F7" w14:textId="77777777" w:rsidR="009B5E8C" w:rsidRPr="001B5453" w:rsidRDefault="009B5E8C" w:rsidP="008429BB">
            <w:pPr>
              <w:spacing w:after="120"/>
              <w:rPr>
                <w:ins w:id="1039" w:author="Ruixin Wang (vivo)" w:date="2025-05-26T17:44:00Z" w16du:dateUtc="2025-05-26T09:44:00Z"/>
                <w:rFonts w:eastAsiaTheme="minorEastAsia"/>
                <w:sz w:val="18"/>
                <w:szCs w:val="22"/>
                <w:lang w:val="en-US" w:eastAsia="zh-CN"/>
              </w:rPr>
            </w:pPr>
          </w:p>
        </w:tc>
        <w:tc>
          <w:tcPr>
            <w:tcW w:w="823" w:type="dxa"/>
            <w:tcPrChange w:id="1040" w:author="Ruixin Wang (vivo)" w:date="2025-05-08T11:42:00Z">
              <w:tcPr>
                <w:tcW w:w="850" w:type="dxa"/>
                <w:gridSpan w:val="2"/>
              </w:tcPr>
            </w:tcPrChange>
          </w:tcPr>
          <w:p w14:paraId="3520C0CA" w14:textId="77777777" w:rsidR="009B5E8C" w:rsidRPr="004D4890" w:rsidRDefault="009B5E8C" w:rsidP="008429BB">
            <w:pPr>
              <w:spacing w:after="120"/>
              <w:rPr>
                <w:ins w:id="1041" w:author="Ruixin Wang (vivo)" w:date="2025-05-26T17:44:00Z" w16du:dateUtc="2025-05-26T09:44:00Z"/>
                <w:rFonts w:eastAsiaTheme="minorEastAsia"/>
                <w:sz w:val="18"/>
                <w:szCs w:val="22"/>
                <w:lang w:val="en-US" w:eastAsia="zh-CN"/>
              </w:rPr>
            </w:pPr>
          </w:p>
        </w:tc>
        <w:tc>
          <w:tcPr>
            <w:tcW w:w="776" w:type="dxa"/>
            <w:tcPrChange w:id="1042" w:author="Ruixin Wang (vivo)" w:date="2025-05-08T11:42:00Z">
              <w:tcPr>
                <w:tcW w:w="839" w:type="dxa"/>
                <w:gridSpan w:val="3"/>
              </w:tcPr>
            </w:tcPrChange>
          </w:tcPr>
          <w:p w14:paraId="4490D9FA" w14:textId="77777777" w:rsidR="009B5E8C" w:rsidRPr="004D4890" w:rsidRDefault="009B5E8C" w:rsidP="008429BB">
            <w:pPr>
              <w:spacing w:after="120"/>
              <w:rPr>
                <w:ins w:id="1043" w:author="Ruixin Wang (vivo)" w:date="2025-05-26T17:44:00Z" w16du:dateUtc="2025-05-26T09:44:00Z"/>
                <w:rFonts w:eastAsiaTheme="minorEastAsia"/>
                <w:sz w:val="18"/>
                <w:szCs w:val="22"/>
                <w:lang w:val="en-US" w:eastAsia="zh-CN"/>
              </w:rPr>
            </w:pPr>
          </w:p>
        </w:tc>
        <w:tc>
          <w:tcPr>
            <w:tcW w:w="1836" w:type="dxa"/>
            <w:tcPrChange w:id="1044" w:author="Ruixin Wang (vivo)" w:date="2025-05-08T11:42:00Z">
              <w:tcPr>
                <w:tcW w:w="2560" w:type="dxa"/>
                <w:gridSpan w:val="2"/>
              </w:tcPr>
            </w:tcPrChange>
          </w:tcPr>
          <w:p w14:paraId="04072870" w14:textId="77777777" w:rsidR="009B5E8C" w:rsidRPr="004D4890" w:rsidRDefault="009B5E8C" w:rsidP="008429BB">
            <w:pPr>
              <w:spacing w:after="120"/>
              <w:rPr>
                <w:ins w:id="1045" w:author="Ruixin Wang (vivo)" w:date="2025-05-26T17:44:00Z" w16du:dateUtc="2025-05-26T09:44:00Z"/>
                <w:rFonts w:eastAsiaTheme="minorEastAsia"/>
                <w:sz w:val="18"/>
                <w:szCs w:val="22"/>
                <w:lang w:val="en-US" w:eastAsia="zh-CN"/>
              </w:rPr>
            </w:pPr>
          </w:p>
        </w:tc>
      </w:tr>
      <w:tr w:rsidR="009B5E8C" w:rsidRPr="007223B3" w14:paraId="08C3DF79" w14:textId="77777777" w:rsidTr="008429BB">
        <w:trPr>
          <w:jc w:val="center"/>
          <w:ins w:id="1046" w:author="Ruixin Wang (vivo)" w:date="2025-05-26T17:44:00Z" w16du:dateUtc="2025-05-26T09:44:00Z"/>
          <w:trPrChange w:id="1047" w:author="Ruixin Wang (vivo)" w:date="2025-05-08T11:42:00Z">
            <w:trPr>
              <w:jc w:val="center"/>
            </w:trPr>
          </w:trPrChange>
        </w:trPr>
        <w:tc>
          <w:tcPr>
            <w:tcW w:w="1077" w:type="dxa"/>
            <w:tcPrChange w:id="1048" w:author="Ruixin Wang (vivo)" w:date="2025-05-08T11:42:00Z">
              <w:tcPr>
                <w:tcW w:w="1077" w:type="dxa"/>
              </w:tcPr>
            </w:tcPrChange>
          </w:tcPr>
          <w:p w14:paraId="1C833186" w14:textId="77777777" w:rsidR="009B5E8C" w:rsidRPr="007223B3" w:rsidRDefault="009B5E8C" w:rsidP="008429BB">
            <w:pPr>
              <w:spacing w:after="120"/>
              <w:rPr>
                <w:ins w:id="1049" w:author="Ruixin Wang (vivo)" w:date="2025-05-26T17:44:00Z" w16du:dateUtc="2025-05-26T09:44:00Z"/>
                <w:sz w:val="18"/>
                <w:szCs w:val="22"/>
                <w:lang w:val="en-US" w:eastAsia="zh-CN"/>
              </w:rPr>
            </w:pPr>
          </w:p>
        </w:tc>
        <w:tc>
          <w:tcPr>
            <w:tcW w:w="946" w:type="dxa"/>
            <w:tcPrChange w:id="1050" w:author="Ruixin Wang (vivo)" w:date="2025-05-08T11:42:00Z">
              <w:tcPr>
                <w:tcW w:w="759" w:type="dxa"/>
              </w:tcPr>
            </w:tcPrChange>
          </w:tcPr>
          <w:p w14:paraId="700F9767" w14:textId="77777777" w:rsidR="009B5E8C" w:rsidRPr="007223B3" w:rsidRDefault="009B5E8C" w:rsidP="008429BB">
            <w:pPr>
              <w:spacing w:after="120"/>
              <w:rPr>
                <w:ins w:id="1051" w:author="Ruixin Wang (vivo)" w:date="2025-05-26T17:44:00Z" w16du:dateUtc="2025-05-26T09:44:00Z"/>
                <w:sz w:val="18"/>
                <w:szCs w:val="22"/>
                <w:lang w:val="en-US" w:eastAsia="zh-CN"/>
              </w:rPr>
            </w:pPr>
          </w:p>
        </w:tc>
        <w:tc>
          <w:tcPr>
            <w:tcW w:w="693" w:type="dxa"/>
            <w:tcPrChange w:id="1052" w:author="Ruixin Wang (vivo)" w:date="2025-05-08T11:42:00Z">
              <w:tcPr>
                <w:tcW w:w="759" w:type="dxa"/>
                <w:gridSpan w:val="2"/>
              </w:tcPr>
            </w:tcPrChange>
          </w:tcPr>
          <w:p w14:paraId="21302D53" w14:textId="77777777" w:rsidR="009B5E8C" w:rsidRPr="007223B3" w:rsidRDefault="009B5E8C" w:rsidP="008429BB">
            <w:pPr>
              <w:spacing w:after="120"/>
              <w:rPr>
                <w:ins w:id="1053" w:author="Ruixin Wang (vivo)" w:date="2025-05-26T17:44:00Z" w16du:dateUtc="2025-05-26T09:44:00Z"/>
                <w:sz w:val="18"/>
                <w:szCs w:val="22"/>
                <w:lang w:val="en-US" w:eastAsia="zh-CN"/>
              </w:rPr>
            </w:pPr>
          </w:p>
        </w:tc>
        <w:tc>
          <w:tcPr>
            <w:tcW w:w="806" w:type="dxa"/>
            <w:tcPrChange w:id="1054" w:author="Ruixin Wang (vivo)" w:date="2025-05-08T11:42:00Z">
              <w:tcPr>
                <w:tcW w:w="851" w:type="dxa"/>
                <w:gridSpan w:val="2"/>
              </w:tcPr>
            </w:tcPrChange>
          </w:tcPr>
          <w:p w14:paraId="50479A00" w14:textId="77777777" w:rsidR="009B5E8C" w:rsidRPr="007223B3" w:rsidRDefault="009B5E8C" w:rsidP="008429BB">
            <w:pPr>
              <w:spacing w:after="120"/>
              <w:rPr>
                <w:ins w:id="1055" w:author="Ruixin Wang (vivo)" w:date="2025-05-26T17:44:00Z" w16du:dateUtc="2025-05-26T09:44:00Z"/>
                <w:sz w:val="18"/>
                <w:szCs w:val="22"/>
                <w:lang w:val="en-US" w:eastAsia="zh-CN"/>
              </w:rPr>
            </w:pPr>
          </w:p>
        </w:tc>
        <w:tc>
          <w:tcPr>
            <w:tcW w:w="1166" w:type="dxa"/>
            <w:tcPrChange w:id="1056" w:author="Ruixin Wang (vivo)" w:date="2025-05-08T11:42:00Z">
              <w:tcPr>
                <w:tcW w:w="1166" w:type="dxa"/>
                <w:gridSpan w:val="2"/>
              </w:tcPr>
            </w:tcPrChange>
          </w:tcPr>
          <w:p w14:paraId="65EBCB76" w14:textId="77777777" w:rsidR="009B5E8C" w:rsidRPr="007223B3" w:rsidRDefault="009B5E8C" w:rsidP="008429BB">
            <w:pPr>
              <w:spacing w:after="120"/>
              <w:rPr>
                <w:ins w:id="1057" w:author="Ruixin Wang (vivo)" w:date="2025-05-26T17:44:00Z" w16du:dateUtc="2025-05-26T09:44:00Z"/>
                <w:sz w:val="18"/>
                <w:szCs w:val="22"/>
                <w:lang w:val="en-US" w:eastAsia="zh-CN"/>
              </w:rPr>
            </w:pPr>
          </w:p>
        </w:tc>
        <w:tc>
          <w:tcPr>
            <w:tcW w:w="827" w:type="dxa"/>
            <w:tcPrChange w:id="1058" w:author="Ruixin Wang (vivo)" w:date="2025-05-08T11:42:00Z">
              <w:tcPr>
                <w:tcW w:w="827" w:type="dxa"/>
                <w:gridSpan w:val="2"/>
              </w:tcPr>
            </w:tcPrChange>
          </w:tcPr>
          <w:p w14:paraId="21E9696D" w14:textId="77777777" w:rsidR="009B5E8C" w:rsidRPr="007223B3" w:rsidRDefault="009B5E8C" w:rsidP="008429BB">
            <w:pPr>
              <w:spacing w:after="120"/>
              <w:rPr>
                <w:ins w:id="1059" w:author="Ruixin Wang (vivo)" w:date="2025-05-26T17:44:00Z" w16du:dateUtc="2025-05-26T09:44:00Z"/>
                <w:sz w:val="18"/>
                <w:szCs w:val="22"/>
                <w:lang w:val="en-US" w:eastAsia="zh-CN"/>
              </w:rPr>
            </w:pPr>
          </w:p>
        </w:tc>
        <w:tc>
          <w:tcPr>
            <w:tcW w:w="681" w:type="dxa"/>
            <w:tcPrChange w:id="1060" w:author="Ruixin Wang (vivo)" w:date="2025-05-08T11:42:00Z">
              <w:tcPr>
                <w:tcW w:w="702" w:type="dxa"/>
                <w:gridSpan w:val="2"/>
              </w:tcPr>
            </w:tcPrChange>
          </w:tcPr>
          <w:p w14:paraId="127E423B" w14:textId="77777777" w:rsidR="009B5E8C" w:rsidRPr="007223B3" w:rsidRDefault="009B5E8C" w:rsidP="008429BB">
            <w:pPr>
              <w:spacing w:after="120"/>
              <w:rPr>
                <w:ins w:id="1061" w:author="Ruixin Wang (vivo)" w:date="2025-05-26T17:44:00Z" w16du:dateUtc="2025-05-26T09:44:00Z"/>
                <w:sz w:val="18"/>
                <w:szCs w:val="22"/>
                <w:lang w:val="en-US" w:eastAsia="zh-CN"/>
              </w:rPr>
            </w:pPr>
          </w:p>
        </w:tc>
        <w:tc>
          <w:tcPr>
            <w:tcW w:w="823" w:type="dxa"/>
            <w:tcPrChange w:id="1062" w:author="Ruixin Wang (vivo)" w:date="2025-05-08T11:42:00Z">
              <w:tcPr>
                <w:tcW w:w="850" w:type="dxa"/>
                <w:gridSpan w:val="2"/>
              </w:tcPr>
            </w:tcPrChange>
          </w:tcPr>
          <w:p w14:paraId="10BF9DCA" w14:textId="77777777" w:rsidR="009B5E8C" w:rsidRPr="007223B3" w:rsidRDefault="009B5E8C" w:rsidP="008429BB">
            <w:pPr>
              <w:spacing w:after="120"/>
              <w:rPr>
                <w:ins w:id="1063" w:author="Ruixin Wang (vivo)" w:date="2025-05-26T17:44:00Z" w16du:dateUtc="2025-05-26T09:44:00Z"/>
                <w:sz w:val="18"/>
                <w:szCs w:val="22"/>
                <w:lang w:val="en-US" w:eastAsia="zh-CN"/>
              </w:rPr>
            </w:pPr>
          </w:p>
        </w:tc>
        <w:tc>
          <w:tcPr>
            <w:tcW w:w="776" w:type="dxa"/>
            <w:tcPrChange w:id="1064" w:author="Ruixin Wang (vivo)" w:date="2025-05-08T11:42:00Z">
              <w:tcPr>
                <w:tcW w:w="839" w:type="dxa"/>
                <w:gridSpan w:val="3"/>
              </w:tcPr>
            </w:tcPrChange>
          </w:tcPr>
          <w:p w14:paraId="22150562" w14:textId="77777777" w:rsidR="009B5E8C" w:rsidRPr="007223B3" w:rsidRDefault="009B5E8C" w:rsidP="008429BB">
            <w:pPr>
              <w:spacing w:after="120"/>
              <w:rPr>
                <w:ins w:id="1065" w:author="Ruixin Wang (vivo)" w:date="2025-05-26T17:44:00Z" w16du:dateUtc="2025-05-26T09:44:00Z"/>
                <w:sz w:val="18"/>
                <w:szCs w:val="22"/>
                <w:lang w:val="en-US" w:eastAsia="zh-CN"/>
              </w:rPr>
            </w:pPr>
          </w:p>
        </w:tc>
        <w:tc>
          <w:tcPr>
            <w:tcW w:w="1836" w:type="dxa"/>
            <w:tcPrChange w:id="1066" w:author="Ruixin Wang (vivo)" w:date="2025-05-08T11:42:00Z">
              <w:tcPr>
                <w:tcW w:w="2560" w:type="dxa"/>
                <w:gridSpan w:val="2"/>
              </w:tcPr>
            </w:tcPrChange>
          </w:tcPr>
          <w:p w14:paraId="1B7C4085" w14:textId="77777777" w:rsidR="009B5E8C" w:rsidRPr="007223B3" w:rsidRDefault="009B5E8C" w:rsidP="008429BB">
            <w:pPr>
              <w:spacing w:after="120"/>
              <w:rPr>
                <w:ins w:id="1067" w:author="Ruixin Wang (vivo)" w:date="2025-05-26T17:44:00Z" w16du:dateUtc="2025-05-26T09:44:00Z"/>
                <w:sz w:val="18"/>
                <w:szCs w:val="22"/>
                <w:lang w:val="en-US" w:eastAsia="zh-CN"/>
              </w:rPr>
            </w:pPr>
          </w:p>
        </w:tc>
      </w:tr>
      <w:tr w:rsidR="009B5E8C" w:rsidRPr="007223B3" w14:paraId="7A2780C2" w14:textId="77777777" w:rsidTr="008429BB">
        <w:trPr>
          <w:jc w:val="center"/>
          <w:ins w:id="1068" w:author="Ruixin Wang (vivo)" w:date="2025-05-26T17:44:00Z" w16du:dateUtc="2025-05-26T09:44:00Z"/>
          <w:trPrChange w:id="1069" w:author="Ruixin Wang (vivo)" w:date="2025-05-08T11:42:00Z">
            <w:trPr>
              <w:jc w:val="center"/>
            </w:trPr>
          </w:trPrChange>
        </w:trPr>
        <w:tc>
          <w:tcPr>
            <w:tcW w:w="1077" w:type="dxa"/>
            <w:tcPrChange w:id="1070" w:author="Ruixin Wang (vivo)" w:date="2025-05-08T11:42:00Z">
              <w:tcPr>
                <w:tcW w:w="1077" w:type="dxa"/>
              </w:tcPr>
            </w:tcPrChange>
          </w:tcPr>
          <w:p w14:paraId="5D60DE6D" w14:textId="77777777" w:rsidR="009B5E8C" w:rsidRPr="0087481B" w:rsidRDefault="009B5E8C" w:rsidP="008429BB">
            <w:pPr>
              <w:spacing w:after="120"/>
              <w:rPr>
                <w:ins w:id="1071" w:author="Ruixin Wang (vivo)" w:date="2025-05-26T17:44:00Z" w16du:dateUtc="2025-05-26T09:44:00Z"/>
                <w:rFonts w:eastAsiaTheme="minorEastAsia"/>
                <w:sz w:val="18"/>
                <w:szCs w:val="22"/>
                <w:lang w:val="en-US" w:eastAsia="zh-CN"/>
              </w:rPr>
            </w:pPr>
          </w:p>
        </w:tc>
        <w:tc>
          <w:tcPr>
            <w:tcW w:w="946" w:type="dxa"/>
            <w:tcPrChange w:id="1072" w:author="Ruixin Wang (vivo)" w:date="2025-05-08T11:42:00Z">
              <w:tcPr>
                <w:tcW w:w="759" w:type="dxa"/>
              </w:tcPr>
            </w:tcPrChange>
          </w:tcPr>
          <w:p w14:paraId="6841E1A6" w14:textId="77777777" w:rsidR="009B5E8C" w:rsidRPr="00081E6E" w:rsidRDefault="009B5E8C" w:rsidP="008429BB">
            <w:pPr>
              <w:spacing w:after="120"/>
              <w:rPr>
                <w:ins w:id="1073" w:author="Ruixin Wang (vivo)" w:date="2025-05-26T17:44:00Z" w16du:dateUtc="2025-05-26T09:44:00Z"/>
                <w:rFonts w:eastAsiaTheme="minorEastAsia"/>
                <w:sz w:val="18"/>
                <w:szCs w:val="22"/>
                <w:lang w:val="en-US" w:eastAsia="zh-CN"/>
              </w:rPr>
            </w:pPr>
          </w:p>
        </w:tc>
        <w:tc>
          <w:tcPr>
            <w:tcW w:w="693" w:type="dxa"/>
            <w:tcPrChange w:id="1074" w:author="Ruixin Wang (vivo)" w:date="2025-05-08T11:42:00Z">
              <w:tcPr>
                <w:tcW w:w="759" w:type="dxa"/>
                <w:gridSpan w:val="2"/>
              </w:tcPr>
            </w:tcPrChange>
          </w:tcPr>
          <w:p w14:paraId="427A8648" w14:textId="77777777" w:rsidR="009B5E8C" w:rsidRPr="00081E6E" w:rsidRDefault="009B5E8C" w:rsidP="008429BB">
            <w:pPr>
              <w:spacing w:after="120"/>
              <w:rPr>
                <w:ins w:id="1075" w:author="Ruixin Wang (vivo)" w:date="2025-05-26T17:44:00Z" w16du:dateUtc="2025-05-26T09:44:00Z"/>
                <w:rFonts w:eastAsiaTheme="minorEastAsia"/>
                <w:sz w:val="18"/>
                <w:szCs w:val="22"/>
                <w:lang w:val="en-US" w:eastAsia="zh-CN"/>
              </w:rPr>
            </w:pPr>
          </w:p>
        </w:tc>
        <w:tc>
          <w:tcPr>
            <w:tcW w:w="806" w:type="dxa"/>
            <w:tcPrChange w:id="1076" w:author="Ruixin Wang (vivo)" w:date="2025-05-08T11:42:00Z">
              <w:tcPr>
                <w:tcW w:w="851" w:type="dxa"/>
                <w:gridSpan w:val="2"/>
              </w:tcPr>
            </w:tcPrChange>
          </w:tcPr>
          <w:p w14:paraId="717E3DFD" w14:textId="77777777" w:rsidR="009B5E8C" w:rsidRPr="007223B3" w:rsidRDefault="009B5E8C" w:rsidP="008429BB">
            <w:pPr>
              <w:spacing w:after="120"/>
              <w:rPr>
                <w:ins w:id="1077" w:author="Ruixin Wang (vivo)" w:date="2025-05-26T17:44:00Z" w16du:dateUtc="2025-05-26T09:44:00Z"/>
                <w:sz w:val="18"/>
                <w:szCs w:val="22"/>
                <w:lang w:val="en-US" w:eastAsia="zh-CN"/>
              </w:rPr>
            </w:pPr>
          </w:p>
        </w:tc>
        <w:tc>
          <w:tcPr>
            <w:tcW w:w="1166" w:type="dxa"/>
            <w:tcPrChange w:id="1078" w:author="Ruixin Wang (vivo)" w:date="2025-05-08T11:42:00Z">
              <w:tcPr>
                <w:tcW w:w="1166" w:type="dxa"/>
                <w:gridSpan w:val="2"/>
              </w:tcPr>
            </w:tcPrChange>
          </w:tcPr>
          <w:p w14:paraId="131CF7D7" w14:textId="77777777" w:rsidR="009B5E8C" w:rsidRPr="007223B3" w:rsidRDefault="009B5E8C" w:rsidP="008429BB">
            <w:pPr>
              <w:spacing w:after="120"/>
              <w:rPr>
                <w:ins w:id="1079" w:author="Ruixin Wang (vivo)" w:date="2025-05-26T17:44:00Z" w16du:dateUtc="2025-05-26T09:44:00Z"/>
                <w:sz w:val="18"/>
                <w:szCs w:val="22"/>
                <w:lang w:val="en-US" w:eastAsia="zh-CN"/>
              </w:rPr>
            </w:pPr>
          </w:p>
        </w:tc>
        <w:tc>
          <w:tcPr>
            <w:tcW w:w="827" w:type="dxa"/>
            <w:tcPrChange w:id="1080" w:author="Ruixin Wang (vivo)" w:date="2025-05-08T11:42:00Z">
              <w:tcPr>
                <w:tcW w:w="827" w:type="dxa"/>
                <w:gridSpan w:val="2"/>
              </w:tcPr>
            </w:tcPrChange>
          </w:tcPr>
          <w:p w14:paraId="595CC05B" w14:textId="77777777" w:rsidR="009B5E8C" w:rsidRPr="007223B3" w:rsidRDefault="009B5E8C" w:rsidP="008429BB">
            <w:pPr>
              <w:spacing w:after="120"/>
              <w:rPr>
                <w:ins w:id="1081" w:author="Ruixin Wang (vivo)" w:date="2025-05-26T17:44:00Z" w16du:dateUtc="2025-05-26T09:44:00Z"/>
                <w:sz w:val="18"/>
                <w:szCs w:val="22"/>
                <w:lang w:val="en-US" w:eastAsia="zh-CN"/>
              </w:rPr>
            </w:pPr>
          </w:p>
        </w:tc>
        <w:tc>
          <w:tcPr>
            <w:tcW w:w="681" w:type="dxa"/>
            <w:tcPrChange w:id="1082" w:author="Ruixin Wang (vivo)" w:date="2025-05-08T11:42:00Z">
              <w:tcPr>
                <w:tcW w:w="702" w:type="dxa"/>
                <w:gridSpan w:val="2"/>
              </w:tcPr>
            </w:tcPrChange>
          </w:tcPr>
          <w:p w14:paraId="564C4750" w14:textId="77777777" w:rsidR="009B5E8C" w:rsidRPr="007223B3" w:rsidRDefault="009B5E8C" w:rsidP="008429BB">
            <w:pPr>
              <w:spacing w:after="120"/>
              <w:rPr>
                <w:ins w:id="1083" w:author="Ruixin Wang (vivo)" w:date="2025-05-26T17:44:00Z" w16du:dateUtc="2025-05-26T09:44:00Z"/>
                <w:sz w:val="18"/>
                <w:szCs w:val="22"/>
                <w:lang w:val="en-US" w:eastAsia="zh-CN"/>
              </w:rPr>
            </w:pPr>
          </w:p>
        </w:tc>
        <w:tc>
          <w:tcPr>
            <w:tcW w:w="823" w:type="dxa"/>
            <w:tcPrChange w:id="1084" w:author="Ruixin Wang (vivo)" w:date="2025-05-08T11:42:00Z">
              <w:tcPr>
                <w:tcW w:w="850" w:type="dxa"/>
                <w:gridSpan w:val="2"/>
              </w:tcPr>
            </w:tcPrChange>
          </w:tcPr>
          <w:p w14:paraId="4758A340" w14:textId="77777777" w:rsidR="009B5E8C" w:rsidRPr="00081E6E" w:rsidRDefault="009B5E8C" w:rsidP="008429BB">
            <w:pPr>
              <w:spacing w:after="120"/>
              <w:rPr>
                <w:ins w:id="1085" w:author="Ruixin Wang (vivo)" w:date="2025-05-26T17:44:00Z" w16du:dateUtc="2025-05-26T09:44:00Z"/>
                <w:rFonts w:eastAsiaTheme="minorEastAsia"/>
                <w:sz w:val="18"/>
                <w:szCs w:val="22"/>
                <w:lang w:val="en-US" w:eastAsia="zh-CN"/>
              </w:rPr>
            </w:pPr>
          </w:p>
        </w:tc>
        <w:tc>
          <w:tcPr>
            <w:tcW w:w="776" w:type="dxa"/>
            <w:tcPrChange w:id="1086" w:author="Ruixin Wang (vivo)" w:date="2025-05-08T11:42:00Z">
              <w:tcPr>
                <w:tcW w:w="839" w:type="dxa"/>
                <w:gridSpan w:val="3"/>
              </w:tcPr>
            </w:tcPrChange>
          </w:tcPr>
          <w:p w14:paraId="2E7BAA43" w14:textId="77777777" w:rsidR="009B5E8C" w:rsidRPr="00081E6E" w:rsidRDefault="009B5E8C" w:rsidP="008429BB">
            <w:pPr>
              <w:spacing w:after="120"/>
              <w:rPr>
                <w:ins w:id="1087" w:author="Ruixin Wang (vivo)" w:date="2025-05-26T17:44:00Z" w16du:dateUtc="2025-05-26T09:44:00Z"/>
                <w:rFonts w:eastAsiaTheme="minorEastAsia"/>
                <w:sz w:val="18"/>
                <w:szCs w:val="22"/>
                <w:lang w:val="en-US" w:eastAsia="zh-CN"/>
              </w:rPr>
            </w:pPr>
          </w:p>
        </w:tc>
        <w:tc>
          <w:tcPr>
            <w:tcW w:w="1836" w:type="dxa"/>
            <w:tcPrChange w:id="1088" w:author="Ruixin Wang (vivo)" w:date="2025-05-08T11:42:00Z">
              <w:tcPr>
                <w:tcW w:w="2560" w:type="dxa"/>
                <w:gridSpan w:val="2"/>
              </w:tcPr>
            </w:tcPrChange>
          </w:tcPr>
          <w:p w14:paraId="593FA847" w14:textId="77777777" w:rsidR="009B5E8C" w:rsidRPr="00081E6E" w:rsidRDefault="009B5E8C" w:rsidP="008429BB">
            <w:pPr>
              <w:spacing w:after="120"/>
              <w:rPr>
                <w:ins w:id="1089" w:author="Ruixin Wang (vivo)" w:date="2025-05-26T17:44:00Z" w16du:dateUtc="2025-05-26T09:44:00Z"/>
                <w:rFonts w:eastAsiaTheme="minorEastAsia"/>
                <w:sz w:val="18"/>
                <w:szCs w:val="22"/>
                <w:lang w:val="en-US" w:eastAsia="zh-CN"/>
              </w:rPr>
            </w:pPr>
          </w:p>
        </w:tc>
      </w:tr>
      <w:tr w:rsidR="009B5E8C" w:rsidRPr="007223B3" w14:paraId="4BCEF6F7" w14:textId="77777777" w:rsidTr="008429BB">
        <w:trPr>
          <w:jc w:val="center"/>
          <w:ins w:id="1090" w:author="Ruixin Wang (vivo)" w:date="2025-05-26T17:44:00Z" w16du:dateUtc="2025-05-26T09:44:00Z"/>
          <w:trPrChange w:id="1091" w:author="Ruixin Wang (vivo)" w:date="2025-05-08T11:42:00Z">
            <w:trPr>
              <w:jc w:val="center"/>
            </w:trPr>
          </w:trPrChange>
        </w:trPr>
        <w:tc>
          <w:tcPr>
            <w:tcW w:w="1077" w:type="dxa"/>
            <w:tcPrChange w:id="1092" w:author="Ruixin Wang (vivo)" w:date="2025-05-08T11:42:00Z">
              <w:tcPr>
                <w:tcW w:w="1077" w:type="dxa"/>
              </w:tcPr>
            </w:tcPrChange>
          </w:tcPr>
          <w:p w14:paraId="588391EE" w14:textId="77777777" w:rsidR="009B5E8C" w:rsidRPr="0087481B" w:rsidRDefault="009B5E8C" w:rsidP="008429BB">
            <w:pPr>
              <w:spacing w:after="120"/>
              <w:rPr>
                <w:ins w:id="1093" w:author="Ruixin Wang (vivo)" w:date="2025-05-26T17:44:00Z" w16du:dateUtc="2025-05-26T09:44:00Z"/>
                <w:rFonts w:eastAsiaTheme="minorEastAsia"/>
                <w:sz w:val="18"/>
                <w:szCs w:val="22"/>
                <w:lang w:val="en-US" w:eastAsia="zh-CN"/>
              </w:rPr>
            </w:pPr>
          </w:p>
        </w:tc>
        <w:tc>
          <w:tcPr>
            <w:tcW w:w="946" w:type="dxa"/>
            <w:tcPrChange w:id="1094" w:author="Ruixin Wang (vivo)" w:date="2025-05-08T11:42:00Z">
              <w:tcPr>
                <w:tcW w:w="759" w:type="dxa"/>
              </w:tcPr>
            </w:tcPrChange>
          </w:tcPr>
          <w:p w14:paraId="4A823040" w14:textId="77777777" w:rsidR="009B5E8C" w:rsidRPr="007223B3" w:rsidRDefault="009B5E8C" w:rsidP="008429BB">
            <w:pPr>
              <w:spacing w:after="120"/>
              <w:rPr>
                <w:ins w:id="1095" w:author="Ruixin Wang (vivo)" w:date="2025-05-26T17:44:00Z" w16du:dateUtc="2025-05-26T09:44:00Z"/>
                <w:sz w:val="18"/>
                <w:szCs w:val="22"/>
                <w:lang w:val="en-US" w:eastAsia="zh-CN"/>
              </w:rPr>
            </w:pPr>
          </w:p>
        </w:tc>
        <w:tc>
          <w:tcPr>
            <w:tcW w:w="693" w:type="dxa"/>
            <w:tcPrChange w:id="1096" w:author="Ruixin Wang (vivo)" w:date="2025-05-08T11:42:00Z">
              <w:tcPr>
                <w:tcW w:w="759" w:type="dxa"/>
                <w:gridSpan w:val="2"/>
              </w:tcPr>
            </w:tcPrChange>
          </w:tcPr>
          <w:p w14:paraId="7F81EA74" w14:textId="77777777" w:rsidR="009B5E8C" w:rsidRPr="007223B3" w:rsidRDefault="009B5E8C" w:rsidP="008429BB">
            <w:pPr>
              <w:spacing w:after="120"/>
              <w:rPr>
                <w:ins w:id="1097" w:author="Ruixin Wang (vivo)" w:date="2025-05-26T17:44:00Z" w16du:dateUtc="2025-05-26T09:44:00Z"/>
                <w:sz w:val="18"/>
                <w:szCs w:val="22"/>
                <w:lang w:val="en-US" w:eastAsia="zh-CN"/>
              </w:rPr>
            </w:pPr>
          </w:p>
        </w:tc>
        <w:tc>
          <w:tcPr>
            <w:tcW w:w="806" w:type="dxa"/>
            <w:tcPrChange w:id="1098" w:author="Ruixin Wang (vivo)" w:date="2025-05-08T11:42:00Z">
              <w:tcPr>
                <w:tcW w:w="851" w:type="dxa"/>
                <w:gridSpan w:val="2"/>
              </w:tcPr>
            </w:tcPrChange>
          </w:tcPr>
          <w:p w14:paraId="360C50DD" w14:textId="77777777" w:rsidR="009B5E8C" w:rsidRPr="007223B3" w:rsidRDefault="009B5E8C" w:rsidP="008429BB">
            <w:pPr>
              <w:spacing w:after="120"/>
              <w:rPr>
                <w:ins w:id="1099" w:author="Ruixin Wang (vivo)" w:date="2025-05-26T17:44:00Z" w16du:dateUtc="2025-05-26T09:44:00Z"/>
                <w:sz w:val="18"/>
                <w:szCs w:val="22"/>
                <w:lang w:val="en-US" w:eastAsia="zh-CN"/>
              </w:rPr>
            </w:pPr>
          </w:p>
        </w:tc>
        <w:tc>
          <w:tcPr>
            <w:tcW w:w="1166" w:type="dxa"/>
            <w:tcPrChange w:id="1100" w:author="Ruixin Wang (vivo)" w:date="2025-05-08T11:42:00Z">
              <w:tcPr>
                <w:tcW w:w="1166" w:type="dxa"/>
                <w:gridSpan w:val="2"/>
              </w:tcPr>
            </w:tcPrChange>
          </w:tcPr>
          <w:p w14:paraId="1186F758" w14:textId="77777777" w:rsidR="009B5E8C" w:rsidRPr="007223B3" w:rsidRDefault="009B5E8C" w:rsidP="008429BB">
            <w:pPr>
              <w:spacing w:after="120"/>
              <w:rPr>
                <w:ins w:id="1101" w:author="Ruixin Wang (vivo)" w:date="2025-05-26T17:44:00Z" w16du:dateUtc="2025-05-26T09:44:00Z"/>
                <w:sz w:val="18"/>
                <w:szCs w:val="22"/>
                <w:lang w:val="en-US" w:eastAsia="zh-CN"/>
              </w:rPr>
            </w:pPr>
          </w:p>
        </w:tc>
        <w:tc>
          <w:tcPr>
            <w:tcW w:w="827" w:type="dxa"/>
            <w:tcPrChange w:id="1102" w:author="Ruixin Wang (vivo)" w:date="2025-05-08T11:42:00Z">
              <w:tcPr>
                <w:tcW w:w="827" w:type="dxa"/>
                <w:gridSpan w:val="2"/>
              </w:tcPr>
            </w:tcPrChange>
          </w:tcPr>
          <w:p w14:paraId="01CBA245" w14:textId="77777777" w:rsidR="009B5E8C" w:rsidRPr="007223B3" w:rsidRDefault="009B5E8C" w:rsidP="008429BB">
            <w:pPr>
              <w:spacing w:after="120"/>
              <w:rPr>
                <w:ins w:id="1103" w:author="Ruixin Wang (vivo)" w:date="2025-05-26T17:44:00Z" w16du:dateUtc="2025-05-26T09:44:00Z"/>
                <w:sz w:val="18"/>
                <w:szCs w:val="22"/>
                <w:lang w:val="en-US" w:eastAsia="zh-CN"/>
              </w:rPr>
            </w:pPr>
          </w:p>
        </w:tc>
        <w:tc>
          <w:tcPr>
            <w:tcW w:w="681" w:type="dxa"/>
            <w:tcPrChange w:id="1104" w:author="Ruixin Wang (vivo)" w:date="2025-05-08T11:42:00Z">
              <w:tcPr>
                <w:tcW w:w="702" w:type="dxa"/>
                <w:gridSpan w:val="2"/>
              </w:tcPr>
            </w:tcPrChange>
          </w:tcPr>
          <w:p w14:paraId="7C1CE67D" w14:textId="77777777" w:rsidR="009B5E8C" w:rsidRDefault="009B5E8C" w:rsidP="008429BB">
            <w:pPr>
              <w:spacing w:after="120"/>
              <w:rPr>
                <w:ins w:id="1105" w:author="Ruixin Wang (vivo)" w:date="2025-05-26T17:44:00Z" w16du:dateUtc="2025-05-26T09:44:00Z"/>
                <w:rFonts w:eastAsiaTheme="minorEastAsia"/>
                <w:sz w:val="18"/>
                <w:szCs w:val="22"/>
                <w:lang w:val="en-US" w:eastAsia="zh-CN"/>
              </w:rPr>
            </w:pPr>
          </w:p>
        </w:tc>
        <w:tc>
          <w:tcPr>
            <w:tcW w:w="823" w:type="dxa"/>
            <w:tcPrChange w:id="1106" w:author="Ruixin Wang (vivo)" w:date="2025-05-08T11:42:00Z">
              <w:tcPr>
                <w:tcW w:w="850" w:type="dxa"/>
                <w:gridSpan w:val="2"/>
              </w:tcPr>
            </w:tcPrChange>
          </w:tcPr>
          <w:p w14:paraId="7BC336CE" w14:textId="77777777" w:rsidR="009B5E8C" w:rsidRPr="0087481B" w:rsidRDefault="009B5E8C" w:rsidP="008429BB">
            <w:pPr>
              <w:spacing w:after="120"/>
              <w:rPr>
                <w:ins w:id="1107" w:author="Ruixin Wang (vivo)" w:date="2025-05-26T17:44:00Z" w16du:dateUtc="2025-05-26T09:44:00Z"/>
                <w:rFonts w:eastAsiaTheme="minorEastAsia"/>
                <w:sz w:val="18"/>
                <w:szCs w:val="22"/>
                <w:lang w:val="en-US" w:eastAsia="zh-CN"/>
              </w:rPr>
            </w:pPr>
          </w:p>
        </w:tc>
        <w:tc>
          <w:tcPr>
            <w:tcW w:w="776" w:type="dxa"/>
            <w:tcPrChange w:id="1108" w:author="Ruixin Wang (vivo)" w:date="2025-05-08T11:42:00Z">
              <w:tcPr>
                <w:tcW w:w="839" w:type="dxa"/>
                <w:gridSpan w:val="3"/>
              </w:tcPr>
            </w:tcPrChange>
          </w:tcPr>
          <w:p w14:paraId="0B1A7540" w14:textId="77777777" w:rsidR="009B5E8C" w:rsidRPr="0087481B" w:rsidRDefault="009B5E8C" w:rsidP="008429BB">
            <w:pPr>
              <w:spacing w:after="120"/>
              <w:rPr>
                <w:ins w:id="1109" w:author="Ruixin Wang (vivo)" w:date="2025-05-26T17:44:00Z" w16du:dateUtc="2025-05-26T09:44:00Z"/>
                <w:rFonts w:eastAsiaTheme="minorEastAsia"/>
                <w:sz w:val="18"/>
                <w:szCs w:val="22"/>
                <w:lang w:val="en-US" w:eastAsia="zh-CN"/>
              </w:rPr>
            </w:pPr>
          </w:p>
        </w:tc>
        <w:tc>
          <w:tcPr>
            <w:tcW w:w="1836" w:type="dxa"/>
            <w:tcPrChange w:id="1110" w:author="Ruixin Wang (vivo)" w:date="2025-05-08T11:42:00Z">
              <w:tcPr>
                <w:tcW w:w="2560" w:type="dxa"/>
                <w:gridSpan w:val="2"/>
              </w:tcPr>
            </w:tcPrChange>
          </w:tcPr>
          <w:p w14:paraId="1110C7D5" w14:textId="77777777" w:rsidR="009B5E8C" w:rsidRPr="0087481B" w:rsidRDefault="009B5E8C" w:rsidP="008429BB">
            <w:pPr>
              <w:spacing w:after="120"/>
              <w:rPr>
                <w:ins w:id="1111" w:author="Ruixin Wang (vivo)" w:date="2025-05-26T17:44:00Z" w16du:dateUtc="2025-05-26T09:44:00Z"/>
                <w:rFonts w:eastAsiaTheme="minorEastAsia"/>
                <w:sz w:val="18"/>
                <w:szCs w:val="22"/>
                <w:lang w:val="en-US" w:eastAsia="zh-CN"/>
              </w:rPr>
            </w:pPr>
          </w:p>
        </w:tc>
      </w:tr>
      <w:tr w:rsidR="009B5E8C" w:rsidRPr="007223B3" w14:paraId="0142CA70" w14:textId="77777777" w:rsidTr="008429BB">
        <w:trPr>
          <w:jc w:val="center"/>
          <w:ins w:id="1112" w:author="Ruixin Wang (vivo)" w:date="2025-05-26T17:44:00Z" w16du:dateUtc="2025-05-26T09:44:00Z"/>
          <w:trPrChange w:id="1113" w:author="Ruixin Wang (vivo)" w:date="2025-05-08T11:42:00Z">
            <w:trPr>
              <w:jc w:val="center"/>
            </w:trPr>
          </w:trPrChange>
        </w:trPr>
        <w:tc>
          <w:tcPr>
            <w:tcW w:w="1077" w:type="dxa"/>
            <w:tcPrChange w:id="1114" w:author="Ruixin Wang (vivo)" w:date="2025-05-08T11:42:00Z">
              <w:tcPr>
                <w:tcW w:w="1077" w:type="dxa"/>
              </w:tcPr>
            </w:tcPrChange>
          </w:tcPr>
          <w:p w14:paraId="5DE55199" w14:textId="77777777" w:rsidR="009B5E8C" w:rsidRPr="00D97225" w:rsidRDefault="009B5E8C" w:rsidP="008429BB">
            <w:pPr>
              <w:spacing w:after="120"/>
              <w:rPr>
                <w:ins w:id="1115" w:author="Ruixin Wang (vivo)" w:date="2025-05-26T17:44:00Z" w16du:dateUtc="2025-05-26T09:44:00Z"/>
                <w:rFonts w:eastAsiaTheme="minorEastAsia"/>
                <w:sz w:val="18"/>
                <w:szCs w:val="22"/>
                <w:lang w:val="en-US" w:eastAsia="zh-CN"/>
              </w:rPr>
            </w:pPr>
          </w:p>
        </w:tc>
        <w:tc>
          <w:tcPr>
            <w:tcW w:w="946" w:type="dxa"/>
            <w:tcPrChange w:id="1116" w:author="Ruixin Wang (vivo)" w:date="2025-05-08T11:42:00Z">
              <w:tcPr>
                <w:tcW w:w="759" w:type="dxa"/>
              </w:tcPr>
            </w:tcPrChange>
          </w:tcPr>
          <w:p w14:paraId="41783BB0" w14:textId="77777777" w:rsidR="009B5E8C" w:rsidRPr="00D97225" w:rsidRDefault="009B5E8C" w:rsidP="008429BB">
            <w:pPr>
              <w:spacing w:after="120"/>
              <w:rPr>
                <w:ins w:id="1117" w:author="Ruixin Wang (vivo)" w:date="2025-05-26T17:44:00Z" w16du:dateUtc="2025-05-26T09:44:00Z"/>
                <w:rFonts w:eastAsiaTheme="minorEastAsia"/>
                <w:sz w:val="18"/>
                <w:szCs w:val="22"/>
                <w:lang w:val="en-US" w:eastAsia="zh-CN"/>
              </w:rPr>
            </w:pPr>
          </w:p>
        </w:tc>
        <w:tc>
          <w:tcPr>
            <w:tcW w:w="693" w:type="dxa"/>
            <w:tcPrChange w:id="1118" w:author="Ruixin Wang (vivo)" w:date="2025-05-08T11:42:00Z">
              <w:tcPr>
                <w:tcW w:w="759" w:type="dxa"/>
                <w:gridSpan w:val="2"/>
              </w:tcPr>
            </w:tcPrChange>
          </w:tcPr>
          <w:p w14:paraId="3C96B85D" w14:textId="77777777" w:rsidR="009B5E8C" w:rsidRPr="00D97225" w:rsidRDefault="009B5E8C" w:rsidP="008429BB">
            <w:pPr>
              <w:spacing w:after="120"/>
              <w:rPr>
                <w:ins w:id="1119" w:author="Ruixin Wang (vivo)" w:date="2025-05-26T17:44:00Z" w16du:dateUtc="2025-05-26T09:44:00Z"/>
                <w:rFonts w:eastAsiaTheme="minorEastAsia"/>
                <w:sz w:val="18"/>
                <w:szCs w:val="22"/>
                <w:lang w:val="en-US" w:eastAsia="zh-CN"/>
              </w:rPr>
            </w:pPr>
          </w:p>
        </w:tc>
        <w:tc>
          <w:tcPr>
            <w:tcW w:w="806" w:type="dxa"/>
            <w:tcPrChange w:id="1120" w:author="Ruixin Wang (vivo)" w:date="2025-05-08T11:42:00Z">
              <w:tcPr>
                <w:tcW w:w="851" w:type="dxa"/>
                <w:gridSpan w:val="2"/>
              </w:tcPr>
            </w:tcPrChange>
          </w:tcPr>
          <w:p w14:paraId="7D2B9110" w14:textId="77777777" w:rsidR="009B5E8C" w:rsidRPr="00D97225" w:rsidRDefault="009B5E8C" w:rsidP="008429BB">
            <w:pPr>
              <w:spacing w:after="120"/>
              <w:rPr>
                <w:ins w:id="1121" w:author="Ruixin Wang (vivo)" w:date="2025-05-26T17:44:00Z" w16du:dateUtc="2025-05-26T09:44:00Z"/>
                <w:rFonts w:eastAsiaTheme="minorEastAsia"/>
                <w:sz w:val="18"/>
                <w:szCs w:val="22"/>
                <w:lang w:val="en-US" w:eastAsia="zh-CN"/>
              </w:rPr>
            </w:pPr>
          </w:p>
        </w:tc>
        <w:tc>
          <w:tcPr>
            <w:tcW w:w="1166" w:type="dxa"/>
            <w:tcPrChange w:id="1122" w:author="Ruixin Wang (vivo)" w:date="2025-05-08T11:42:00Z">
              <w:tcPr>
                <w:tcW w:w="1166" w:type="dxa"/>
                <w:gridSpan w:val="2"/>
              </w:tcPr>
            </w:tcPrChange>
          </w:tcPr>
          <w:p w14:paraId="0B690562" w14:textId="77777777" w:rsidR="009B5E8C" w:rsidRPr="00D97225" w:rsidRDefault="009B5E8C" w:rsidP="008429BB">
            <w:pPr>
              <w:spacing w:after="120"/>
              <w:rPr>
                <w:ins w:id="1123" w:author="Ruixin Wang (vivo)" w:date="2025-05-26T17:44:00Z" w16du:dateUtc="2025-05-26T09:44:00Z"/>
                <w:rFonts w:eastAsiaTheme="minorEastAsia"/>
                <w:sz w:val="18"/>
                <w:szCs w:val="22"/>
                <w:lang w:val="en-US" w:eastAsia="zh-CN"/>
              </w:rPr>
            </w:pPr>
          </w:p>
        </w:tc>
        <w:tc>
          <w:tcPr>
            <w:tcW w:w="827" w:type="dxa"/>
            <w:tcPrChange w:id="1124" w:author="Ruixin Wang (vivo)" w:date="2025-05-08T11:42:00Z">
              <w:tcPr>
                <w:tcW w:w="827" w:type="dxa"/>
                <w:gridSpan w:val="2"/>
              </w:tcPr>
            </w:tcPrChange>
          </w:tcPr>
          <w:p w14:paraId="570029BC" w14:textId="77777777" w:rsidR="009B5E8C" w:rsidRPr="00D97225" w:rsidRDefault="009B5E8C" w:rsidP="008429BB">
            <w:pPr>
              <w:spacing w:after="120"/>
              <w:rPr>
                <w:ins w:id="1125" w:author="Ruixin Wang (vivo)" w:date="2025-05-26T17:44:00Z" w16du:dateUtc="2025-05-26T09:44:00Z"/>
                <w:rFonts w:eastAsiaTheme="minorEastAsia"/>
                <w:sz w:val="18"/>
                <w:szCs w:val="22"/>
                <w:lang w:val="en-US" w:eastAsia="zh-CN"/>
              </w:rPr>
            </w:pPr>
          </w:p>
        </w:tc>
        <w:tc>
          <w:tcPr>
            <w:tcW w:w="681" w:type="dxa"/>
            <w:tcPrChange w:id="1126" w:author="Ruixin Wang (vivo)" w:date="2025-05-08T11:42:00Z">
              <w:tcPr>
                <w:tcW w:w="702" w:type="dxa"/>
                <w:gridSpan w:val="2"/>
              </w:tcPr>
            </w:tcPrChange>
          </w:tcPr>
          <w:p w14:paraId="3C4E06C9" w14:textId="77777777" w:rsidR="009B5E8C" w:rsidRPr="00D97225" w:rsidRDefault="009B5E8C" w:rsidP="008429BB">
            <w:pPr>
              <w:spacing w:after="120"/>
              <w:rPr>
                <w:ins w:id="1127" w:author="Ruixin Wang (vivo)" w:date="2025-05-26T17:44:00Z" w16du:dateUtc="2025-05-26T09:44:00Z"/>
                <w:rFonts w:eastAsiaTheme="minorEastAsia"/>
                <w:sz w:val="18"/>
                <w:szCs w:val="22"/>
                <w:lang w:val="en-US" w:eastAsia="zh-CN"/>
              </w:rPr>
            </w:pPr>
          </w:p>
        </w:tc>
        <w:tc>
          <w:tcPr>
            <w:tcW w:w="823" w:type="dxa"/>
            <w:tcPrChange w:id="1128" w:author="Ruixin Wang (vivo)" w:date="2025-05-08T11:42:00Z">
              <w:tcPr>
                <w:tcW w:w="850" w:type="dxa"/>
                <w:gridSpan w:val="2"/>
              </w:tcPr>
            </w:tcPrChange>
          </w:tcPr>
          <w:p w14:paraId="18671FAB" w14:textId="77777777" w:rsidR="009B5E8C" w:rsidRPr="00D97225" w:rsidRDefault="009B5E8C" w:rsidP="008429BB">
            <w:pPr>
              <w:spacing w:after="120"/>
              <w:rPr>
                <w:ins w:id="1129" w:author="Ruixin Wang (vivo)" w:date="2025-05-26T17:44:00Z" w16du:dateUtc="2025-05-26T09:44:00Z"/>
                <w:rFonts w:eastAsiaTheme="minorEastAsia"/>
                <w:sz w:val="18"/>
                <w:szCs w:val="22"/>
                <w:lang w:val="en-US" w:eastAsia="zh-CN"/>
              </w:rPr>
            </w:pPr>
          </w:p>
        </w:tc>
        <w:tc>
          <w:tcPr>
            <w:tcW w:w="776" w:type="dxa"/>
            <w:tcPrChange w:id="1130" w:author="Ruixin Wang (vivo)" w:date="2025-05-08T11:42:00Z">
              <w:tcPr>
                <w:tcW w:w="839" w:type="dxa"/>
                <w:gridSpan w:val="3"/>
              </w:tcPr>
            </w:tcPrChange>
          </w:tcPr>
          <w:p w14:paraId="4736A402" w14:textId="77777777" w:rsidR="009B5E8C" w:rsidRPr="00D97225" w:rsidRDefault="009B5E8C" w:rsidP="008429BB">
            <w:pPr>
              <w:spacing w:after="120"/>
              <w:rPr>
                <w:ins w:id="1131" w:author="Ruixin Wang (vivo)" w:date="2025-05-26T17:44:00Z" w16du:dateUtc="2025-05-26T09:44:00Z"/>
                <w:rFonts w:eastAsiaTheme="minorEastAsia"/>
                <w:sz w:val="18"/>
                <w:szCs w:val="22"/>
                <w:lang w:val="en-US" w:eastAsia="zh-CN"/>
              </w:rPr>
            </w:pPr>
          </w:p>
        </w:tc>
        <w:tc>
          <w:tcPr>
            <w:tcW w:w="1836" w:type="dxa"/>
            <w:tcPrChange w:id="1132" w:author="Ruixin Wang (vivo)" w:date="2025-05-08T11:42:00Z">
              <w:tcPr>
                <w:tcW w:w="2560" w:type="dxa"/>
                <w:gridSpan w:val="2"/>
              </w:tcPr>
            </w:tcPrChange>
          </w:tcPr>
          <w:p w14:paraId="163EC61B" w14:textId="77777777" w:rsidR="009B5E8C" w:rsidRPr="00D97225" w:rsidRDefault="009B5E8C" w:rsidP="008429BB">
            <w:pPr>
              <w:spacing w:after="120"/>
              <w:rPr>
                <w:ins w:id="1133" w:author="Ruixin Wang (vivo)" w:date="2025-05-26T17:44:00Z" w16du:dateUtc="2025-05-26T09:44:00Z"/>
                <w:rFonts w:eastAsiaTheme="minorEastAsia"/>
                <w:sz w:val="18"/>
                <w:szCs w:val="22"/>
                <w:lang w:val="en-US" w:eastAsia="zh-CN"/>
              </w:rPr>
            </w:pPr>
          </w:p>
        </w:tc>
      </w:tr>
    </w:tbl>
    <w:p w14:paraId="7A5CC8E1" w14:textId="77777777" w:rsidR="009B5E8C" w:rsidRDefault="009B5E8C" w:rsidP="009B5E8C">
      <w:pPr>
        <w:rPr>
          <w:ins w:id="1134" w:author="Ruixin Wang (vivo)" w:date="2025-05-26T17:44:00Z" w16du:dateUtc="2025-05-26T09:44:00Z"/>
        </w:rPr>
      </w:pPr>
    </w:p>
    <w:p w14:paraId="549367A9" w14:textId="77777777" w:rsidR="009B5E8C" w:rsidRDefault="009B5E8C" w:rsidP="009B5E8C">
      <w:pPr>
        <w:rPr>
          <w:ins w:id="1135" w:author="Ruixin Wang (vivo)" w:date="2025-05-26T17:44:00Z" w16du:dateUtc="2025-05-26T09:44:00Z"/>
          <w:rFonts w:eastAsiaTheme="minorEastAsia"/>
          <w:lang w:eastAsia="zh-CN"/>
        </w:rPr>
      </w:pPr>
      <w:ins w:id="1136" w:author="Ruixin Wang (vivo)" w:date="2025-05-26T17:44:00Z" w16du:dateUtc="2025-05-26T09:44:00Z">
        <w:r w:rsidRPr="00F952D6">
          <w:rPr>
            <w:rFonts w:eastAsiaTheme="minorEastAsia"/>
            <w:lang w:eastAsia="zh-CN"/>
          </w:rPr>
          <w:t xml:space="preserve">Summary of </w:t>
        </w:r>
        <w:r>
          <w:rPr>
            <w:rFonts w:eastAsiaTheme="minorEastAsia" w:hint="eastAsia"/>
            <w:lang w:eastAsia="zh-CN"/>
          </w:rPr>
          <w:t>ACS simulation outcome: TBA</w:t>
        </w:r>
      </w:ins>
    </w:p>
    <w:p w14:paraId="35FC9071" w14:textId="77777777" w:rsidR="009B5E8C" w:rsidRDefault="009B5E8C" w:rsidP="009B5E8C">
      <w:pPr>
        <w:rPr>
          <w:ins w:id="1137" w:author="Ruixin Wang (vivo)" w:date="2025-05-26T17:44:00Z" w16du:dateUtc="2025-05-26T09:44:00Z"/>
          <w:rFonts w:eastAsiaTheme="minorEastAsia"/>
          <w:lang w:eastAsia="zh-CN"/>
        </w:rPr>
      </w:pPr>
    </w:p>
    <w:p w14:paraId="353E14EB" w14:textId="77777777" w:rsidR="009B5E8C" w:rsidRDefault="009B5E8C" w:rsidP="009B5E8C">
      <w:pPr>
        <w:rPr>
          <w:ins w:id="1138" w:author="Ruixin Wang (vivo)" w:date="2025-05-26T17:44:00Z" w16du:dateUtc="2025-05-26T09:44:00Z"/>
          <w:rFonts w:eastAsiaTheme="minorEastAsia"/>
          <w:lang w:eastAsia="zh-CN"/>
        </w:rPr>
      </w:pPr>
    </w:p>
    <w:p w14:paraId="29B55B5B" w14:textId="77777777" w:rsidR="009B5E8C" w:rsidRPr="00212764" w:rsidRDefault="009B5E8C" w:rsidP="009B5E8C">
      <w:pPr>
        <w:keepLines/>
        <w:spacing w:before="120" w:beforeAutospacing="1" w:afterLines="100" w:after="240"/>
        <w:outlineLvl w:val="2"/>
        <w:rPr>
          <w:ins w:id="1139" w:author="Ruixin Wang (vivo)" w:date="2025-05-26T17:44:00Z" w16du:dateUtc="2025-05-26T09:44:00Z"/>
          <w:rFonts w:ascii="Arial" w:eastAsia="等线" w:hAnsi="Arial" w:cs="Arial"/>
          <w:sz w:val="28"/>
          <w:szCs w:val="28"/>
          <w:lang w:eastAsia="zh-CN"/>
        </w:rPr>
      </w:pPr>
      <w:ins w:id="1140" w:author="Ruixin Wang (vivo)" w:date="2025-05-26T17:44:00Z" w16du:dateUtc="2025-05-26T09:44:00Z">
        <w:r>
          <w:rPr>
            <w:rFonts w:ascii="Arial" w:eastAsia="等线" w:hAnsi="Arial" w:cs="Arial" w:hint="eastAsia"/>
            <w:sz w:val="28"/>
            <w:szCs w:val="28"/>
            <w:lang w:eastAsia="zh-CN"/>
          </w:rPr>
          <w:t>6</w:t>
        </w:r>
        <w:r w:rsidRPr="00212764">
          <w:rPr>
            <w:rFonts w:ascii="Arial" w:hAnsi="Arial" w:cs="Arial" w:hint="eastAsia"/>
            <w:sz w:val="28"/>
            <w:szCs w:val="28"/>
          </w:rPr>
          <w:t>.</w:t>
        </w:r>
        <w:r>
          <w:rPr>
            <w:rFonts w:ascii="Arial" w:eastAsia="等线" w:hAnsi="Arial" w:cs="Arial" w:hint="eastAsia"/>
            <w:sz w:val="28"/>
            <w:szCs w:val="28"/>
            <w:lang w:eastAsia="zh-CN"/>
          </w:rPr>
          <w:t>3</w:t>
        </w:r>
        <w:r w:rsidRPr="00212764">
          <w:rPr>
            <w:rFonts w:ascii="Arial" w:hAnsi="Arial" w:cs="Arial" w:hint="eastAsia"/>
            <w:sz w:val="28"/>
            <w:szCs w:val="28"/>
          </w:rPr>
          <w:t>.</w:t>
        </w:r>
        <w:r>
          <w:rPr>
            <w:rFonts w:ascii="Arial" w:eastAsiaTheme="minorEastAsia" w:hAnsi="Arial" w:cs="Arial" w:hint="eastAsia"/>
            <w:sz w:val="28"/>
            <w:szCs w:val="28"/>
            <w:lang w:eastAsia="zh-CN"/>
          </w:rPr>
          <w:t>5</w:t>
        </w:r>
        <w:r w:rsidRPr="00212764">
          <w:rPr>
            <w:rFonts w:ascii="Arial" w:hAnsi="Arial" w:cs="Arial" w:hint="eastAsia"/>
            <w:sz w:val="28"/>
            <w:szCs w:val="28"/>
          </w:rPr>
          <w:tab/>
        </w:r>
        <w:r>
          <w:rPr>
            <w:rFonts w:ascii="Arial" w:eastAsia="等线" w:hAnsi="Arial" w:cs="Arial" w:hint="eastAsia"/>
            <w:sz w:val="28"/>
            <w:szCs w:val="28"/>
            <w:lang w:eastAsia="zh-CN"/>
          </w:rPr>
          <w:t>FR2 simulations</w:t>
        </w:r>
      </w:ins>
    </w:p>
    <w:p w14:paraId="2D7E7FB0" w14:textId="77777777" w:rsidR="009B5E8C" w:rsidRDefault="009B5E8C" w:rsidP="009B5E8C">
      <w:pPr>
        <w:rPr>
          <w:ins w:id="1141" w:author="Ruixin Wang (vivo)" w:date="2025-05-26T17:44:00Z" w16du:dateUtc="2025-05-26T09:44:00Z"/>
          <w:rFonts w:eastAsiaTheme="minorEastAsia"/>
          <w:lang w:eastAsia="zh-CN"/>
        </w:rPr>
      </w:pPr>
    </w:p>
    <w:p w14:paraId="68F53D4E" w14:textId="77777777" w:rsidR="009B5E8C" w:rsidRPr="00212764" w:rsidRDefault="009B5E8C" w:rsidP="009B5E8C">
      <w:pPr>
        <w:keepLines/>
        <w:spacing w:before="120" w:beforeAutospacing="1" w:afterLines="100" w:after="240"/>
        <w:outlineLvl w:val="2"/>
        <w:rPr>
          <w:ins w:id="1142" w:author="Ruixin Wang (vivo)" w:date="2025-05-26T17:44:00Z" w16du:dateUtc="2025-05-26T09:44:00Z"/>
          <w:rFonts w:ascii="Arial" w:eastAsia="等线" w:hAnsi="Arial" w:cs="Arial"/>
          <w:sz w:val="28"/>
          <w:szCs w:val="28"/>
          <w:lang w:eastAsia="zh-CN"/>
        </w:rPr>
      </w:pPr>
      <w:ins w:id="1143" w:author="Ruixin Wang (vivo)" w:date="2025-05-26T17:44:00Z" w16du:dateUtc="2025-05-26T09:44:00Z">
        <w:r>
          <w:rPr>
            <w:rFonts w:ascii="Arial" w:eastAsia="等线" w:hAnsi="Arial" w:cs="Arial" w:hint="eastAsia"/>
            <w:sz w:val="28"/>
            <w:szCs w:val="28"/>
            <w:lang w:eastAsia="zh-CN"/>
          </w:rPr>
          <w:t>6</w:t>
        </w:r>
        <w:r w:rsidRPr="00212764">
          <w:rPr>
            <w:rFonts w:ascii="Arial" w:hAnsi="Arial" w:cs="Arial" w:hint="eastAsia"/>
            <w:sz w:val="28"/>
            <w:szCs w:val="28"/>
          </w:rPr>
          <w:t>.</w:t>
        </w:r>
        <w:r>
          <w:rPr>
            <w:rFonts w:ascii="Arial" w:eastAsia="等线" w:hAnsi="Arial" w:cs="Arial" w:hint="eastAsia"/>
            <w:sz w:val="28"/>
            <w:szCs w:val="28"/>
            <w:lang w:eastAsia="zh-CN"/>
          </w:rPr>
          <w:t>3</w:t>
        </w:r>
        <w:r w:rsidRPr="00212764">
          <w:rPr>
            <w:rFonts w:ascii="Arial" w:hAnsi="Arial" w:cs="Arial" w:hint="eastAsia"/>
            <w:sz w:val="28"/>
            <w:szCs w:val="28"/>
          </w:rPr>
          <w:t>.</w:t>
        </w:r>
        <w:r>
          <w:rPr>
            <w:rFonts w:ascii="Arial" w:eastAsiaTheme="minorEastAsia" w:hAnsi="Arial" w:cs="Arial" w:hint="eastAsia"/>
            <w:sz w:val="28"/>
            <w:szCs w:val="28"/>
            <w:lang w:eastAsia="zh-CN"/>
          </w:rPr>
          <w:t>6</w:t>
        </w:r>
        <w:r w:rsidRPr="00212764">
          <w:rPr>
            <w:rFonts w:ascii="Arial" w:hAnsi="Arial" w:cs="Arial" w:hint="eastAsia"/>
            <w:sz w:val="28"/>
            <w:szCs w:val="28"/>
          </w:rPr>
          <w:tab/>
        </w:r>
        <w:r>
          <w:rPr>
            <w:rFonts w:ascii="Arial" w:eastAsia="等线" w:hAnsi="Arial" w:cs="Arial" w:hint="eastAsia"/>
            <w:sz w:val="28"/>
            <w:szCs w:val="28"/>
            <w:lang w:eastAsia="zh-CN"/>
          </w:rPr>
          <w:t>Other aspects</w:t>
        </w:r>
      </w:ins>
    </w:p>
    <w:p w14:paraId="747C4A5A" w14:textId="77777777" w:rsidR="00E765D8" w:rsidRDefault="00E765D8" w:rsidP="008216E8">
      <w:pPr>
        <w:rPr>
          <w:rFonts w:eastAsiaTheme="minorEastAsia"/>
          <w:lang w:eastAsia="zh-CN"/>
        </w:rPr>
      </w:pPr>
    </w:p>
    <w:p w14:paraId="7FC5EDBD" w14:textId="2C43CF43" w:rsidR="004E6CB3" w:rsidRPr="004E6CB3" w:rsidRDefault="0092286E" w:rsidP="004E6CB3">
      <w:pPr>
        <w:pStyle w:val="1"/>
        <w:rPr>
          <w:rFonts w:eastAsiaTheme="minorEastAsia"/>
          <w:lang w:eastAsia="zh-CN"/>
        </w:rPr>
      </w:pPr>
      <w:bookmarkStart w:id="1144" w:name="_Toc199174106"/>
      <w:r>
        <w:rPr>
          <w:rFonts w:eastAsiaTheme="minorEastAsia" w:hint="eastAsia"/>
          <w:lang w:eastAsia="zh-CN"/>
        </w:rPr>
        <w:t>7</w:t>
      </w:r>
      <w:r w:rsidR="004E6CB3">
        <w:tab/>
      </w:r>
      <w:r w:rsidR="004E6CB3">
        <w:rPr>
          <w:rFonts w:eastAsiaTheme="minorEastAsia" w:hint="eastAsia"/>
          <w:lang w:eastAsia="zh-CN"/>
        </w:rPr>
        <w:t>RF requirements</w:t>
      </w:r>
      <w:bookmarkEnd w:id="1144"/>
    </w:p>
    <w:p w14:paraId="673E7766" w14:textId="0FAE58B6" w:rsidR="004E6CB3" w:rsidRPr="00B96569" w:rsidRDefault="0092286E" w:rsidP="00B96569">
      <w:pPr>
        <w:pStyle w:val="21"/>
        <w:rPr>
          <w:rFonts w:cs="Arial"/>
        </w:rPr>
      </w:pPr>
      <w:bookmarkStart w:id="1145" w:name="_Toc199174107"/>
      <w:r w:rsidRPr="00B96569">
        <w:rPr>
          <w:rFonts w:cs="Arial" w:hint="eastAsia"/>
        </w:rPr>
        <w:t>7</w:t>
      </w:r>
      <w:r w:rsidR="004E6CB3">
        <w:rPr>
          <w:rFonts w:cs="Arial"/>
        </w:rPr>
        <w:t>.</w:t>
      </w:r>
      <w:r w:rsidR="00BC6F9A" w:rsidRPr="00B96569">
        <w:rPr>
          <w:rFonts w:cs="Arial" w:hint="eastAsia"/>
        </w:rPr>
        <w:t>1</w:t>
      </w:r>
      <w:r w:rsidR="004E6CB3" w:rsidRPr="003347DE">
        <w:rPr>
          <w:rFonts w:cs="Arial"/>
        </w:rPr>
        <w:tab/>
      </w:r>
      <w:r w:rsidRPr="00B96569">
        <w:rPr>
          <w:rFonts w:cs="Arial" w:hint="eastAsia"/>
        </w:rPr>
        <w:t>UE RF</w:t>
      </w:r>
      <w:bookmarkEnd w:id="1145"/>
    </w:p>
    <w:p w14:paraId="5887A8D6" w14:textId="279355F8" w:rsidR="003F5E06" w:rsidRDefault="003F5E06" w:rsidP="003F5E06">
      <w:pPr>
        <w:pStyle w:val="Guidance"/>
      </w:pPr>
      <w:r w:rsidRPr="00485EEB">
        <w:t xml:space="preserve">&lt;Editor’s note: </w:t>
      </w:r>
      <w:r>
        <w:rPr>
          <w:rFonts w:eastAsiaTheme="minorEastAsia" w:hint="eastAsia"/>
          <w:lang w:eastAsia="zh-CN"/>
        </w:rPr>
        <w:t>discussions and analysis for UE RF requirements related</w:t>
      </w:r>
      <w:r>
        <w:rPr>
          <w:rFonts w:hint="eastAsia"/>
          <w:lang w:eastAsia="zh-CN"/>
        </w:rPr>
        <w:t xml:space="preserve">. </w:t>
      </w:r>
      <w:r w:rsidR="00601D60">
        <w:rPr>
          <w:rFonts w:eastAsiaTheme="minorEastAsia"/>
          <w:lang w:eastAsia="zh-CN"/>
        </w:rPr>
        <w:t>M</w:t>
      </w:r>
      <w:r w:rsidR="00601D60">
        <w:rPr>
          <w:rFonts w:eastAsiaTheme="minorEastAsia" w:hint="eastAsia"/>
          <w:lang w:eastAsia="zh-CN"/>
        </w:rPr>
        <w:t>ainly focus on key aspects and conclusions, rather than detailed simulations from each company</w:t>
      </w:r>
      <w:r w:rsidRPr="00485EEB">
        <w:t>&gt;</w:t>
      </w:r>
    </w:p>
    <w:p w14:paraId="62777B1D" w14:textId="76A18C85" w:rsidR="004E6CB3" w:rsidRPr="0092286E" w:rsidRDefault="0092286E" w:rsidP="004E6CB3">
      <w:pPr>
        <w:pStyle w:val="31"/>
        <w:spacing w:after="240"/>
        <w:ind w:left="0" w:firstLine="0"/>
        <w:rPr>
          <w:rFonts w:eastAsiaTheme="minorEastAsia" w:cs="Arial"/>
          <w:szCs w:val="28"/>
          <w:lang w:eastAsia="zh-CN"/>
        </w:rPr>
      </w:pPr>
      <w:bookmarkStart w:id="1146" w:name="_Toc199174108"/>
      <w:r>
        <w:rPr>
          <w:rFonts w:eastAsiaTheme="minorEastAsia" w:cs="Arial" w:hint="eastAsia"/>
          <w:szCs w:val="28"/>
          <w:lang w:eastAsia="zh-CN"/>
        </w:rPr>
        <w:t>7</w:t>
      </w:r>
      <w:r w:rsidR="004E6CB3">
        <w:rPr>
          <w:rFonts w:cs="Arial" w:hint="eastAsia"/>
          <w:szCs w:val="28"/>
          <w:lang w:eastAsia="zh-CN"/>
        </w:rPr>
        <w:t>.</w:t>
      </w:r>
      <w:r w:rsidR="00BC6F9A">
        <w:rPr>
          <w:rFonts w:eastAsiaTheme="minorEastAsia" w:cs="Arial" w:hint="eastAsia"/>
          <w:szCs w:val="28"/>
          <w:lang w:eastAsia="zh-CN"/>
        </w:rPr>
        <w:t>1</w:t>
      </w:r>
      <w:r w:rsidR="004E6CB3">
        <w:rPr>
          <w:rFonts w:cs="Arial" w:hint="eastAsia"/>
          <w:szCs w:val="28"/>
          <w:lang w:eastAsia="zh-CN"/>
        </w:rPr>
        <w:t>.</w:t>
      </w:r>
      <w:r w:rsidR="004E6CB3">
        <w:rPr>
          <w:rFonts w:cs="Arial"/>
          <w:szCs w:val="28"/>
          <w:lang w:eastAsia="zh-CN"/>
        </w:rPr>
        <w:t>1</w:t>
      </w:r>
      <w:r w:rsidR="004E6CB3" w:rsidRPr="003347DE">
        <w:rPr>
          <w:rFonts w:cs="Arial"/>
          <w:szCs w:val="28"/>
          <w:lang w:eastAsia="zh-CN"/>
        </w:rPr>
        <w:tab/>
      </w:r>
      <w:r>
        <w:rPr>
          <w:rFonts w:eastAsiaTheme="minorEastAsia" w:cs="Arial" w:hint="eastAsia"/>
          <w:szCs w:val="28"/>
          <w:lang w:eastAsia="zh-CN"/>
        </w:rPr>
        <w:t>General</w:t>
      </w:r>
      <w:bookmarkEnd w:id="1146"/>
    </w:p>
    <w:p w14:paraId="557F298A" w14:textId="77777777" w:rsidR="00434F51" w:rsidRPr="00637783" w:rsidRDefault="00434F51" w:rsidP="00434F51">
      <w:pPr>
        <w:rPr>
          <w:ins w:id="1147" w:author="Ruixin Wang (vivo)" w:date="2025-05-26T17:20:00Z" w16du:dateUtc="2025-05-26T09:20:00Z"/>
          <w:lang w:eastAsia="zh-CN"/>
        </w:rPr>
      </w:pPr>
      <w:ins w:id="1148" w:author="Ruixin Wang (vivo)" w:date="2025-05-26T17:20:00Z" w16du:dateUtc="2025-05-26T09:20:00Z">
        <w:r w:rsidRPr="00637783">
          <w:rPr>
            <w:lang w:eastAsia="zh-CN"/>
          </w:rPr>
          <w:t xml:space="preserve">The minimum requirements will be determined assuming there is only one receiver. A 1% MDR criterion will be used for verification of all core RF requirements. Following LP-WUS parameters will be used </w:t>
        </w:r>
      </w:ins>
    </w:p>
    <w:p w14:paraId="0A69681B" w14:textId="77777777" w:rsidR="00434F51" w:rsidRPr="00570B17" w:rsidRDefault="00434F51" w:rsidP="00434F51">
      <w:pPr>
        <w:keepNext/>
        <w:keepLines/>
        <w:spacing w:before="60"/>
        <w:jc w:val="center"/>
        <w:rPr>
          <w:ins w:id="1149" w:author="Ruixin Wang (vivo)" w:date="2025-05-26T17:20:00Z" w16du:dateUtc="2025-05-26T09:20:00Z"/>
          <w:rFonts w:ascii="Arial" w:hAnsi="Arial"/>
          <w:b/>
        </w:rPr>
      </w:pPr>
      <w:ins w:id="1150" w:author="Ruixin Wang (vivo)" w:date="2025-05-26T17:20:00Z" w16du:dateUtc="2025-05-26T09:20:00Z">
        <w:r w:rsidRPr="00570B17">
          <w:rPr>
            <w:rFonts w:ascii="Arial" w:hAnsi="Arial"/>
            <w:b/>
          </w:rPr>
          <w:lastRenderedPageBreak/>
          <w:t xml:space="preserve">Table </w:t>
        </w:r>
        <w:r>
          <w:rPr>
            <w:rFonts w:ascii="Arial" w:hAnsi="Arial"/>
            <w:b/>
          </w:rPr>
          <w:t>7.1.1</w:t>
        </w:r>
        <w:r w:rsidRPr="00570B17">
          <w:rPr>
            <w:rFonts w:ascii="Arial" w:hAnsi="Arial"/>
            <w:b/>
          </w:rPr>
          <w:t>-1. Common reference channel parameters</w:t>
        </w:r>
      </w:ins>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4531"/>
        <w:gridCol w:w="951"/>
        <w:gridCol w:w="4147"/>
      </w:tblGrid>
      <w:tr w:rsidR="00434F51" w:rsidRPr="00570B17" w14:paraId="5007C600" w14:textId="77777777" w:rsidTr="008429BB">
        <w:trPr>
          <w:jc w:val="center"/>
          <w:ins w:id="1151" w:author="Ruixin Wang (vivo)" w:date="2025-05-26T17:20:00Z" w16du:dateUtc="2025-05-26T09:20:00Z"/>
        </w:trPr>
        <w:tc>
          <w:tcPr>
            <w:tcW w:w="4531" w:type="dxa"/>
            <w:shd w:val="clear" w:color="auto" w:fill="auto"/>
            <w:vAlign w:val="center"/>
          </w:tcPr>
          <w:p w14:paraId="08CB868A" w14:textId="77777777" w:rsidR="00434F51" w:rsidRPr="00570B17" w:rsidRDefault="00434F51" w:rsidP="008429BB">
            <w:pPr>
              <w:keepNext/>
              <w:keepLines/>
              <w:spacing w:after="0"/>
              <w:jc w:val="center"/>
              <w:rPr>
                <w:ins w:id="1152" w:author="Ruixin Wang (vivo)" w:date="2025-05-26T17:20:00Z" w16du:dateUtc="2025-05-26T09:20:00Z"/>
                <w:rFonts w:ascii="Arial" w:hAnsi="Arial"/>
                <w:b/>
                <w:sz w:val="18"/>
              </w:rPr>
            </w:pPr>
            <w:ins w:id="1153" w:author="Ruixin Wang (vivo)" w:date="2025-05-26T17:20:00Z" w16du:dateUtc="2025-05-26T09:20:00Z">
              <w:r>
                <w:t>Parameter</w:t>
              </w:r>
            </w:ins>
          </w:p>
        </w:tc>
        <w:tc>
          <w:tcPr>
            <w:tcW w:w="951" w:type="dxa"/>
            <w:shd w:val="clear" w:color="auto" w:fill="auto"/>
            <w:vAlign w:val="center"/>
          </w:tcPr>
          <w:p w14:paraId="02F50E7D" w14:textId="77777777" w:rsidR="00434F51" w:rsidRPr="00570B17" w:rsidRDefault="00434F51" w:rsidP="008429BB">
            <w:pPr>
              <w:keepNext/>
              <w:keepLines/>
              <w:spacing w:after="0"/>
              <w:jc w:val="center"/>
              <w:rPr>
                <w:ins w:id="1154" w:author="Ruixin Wang (vivo)" w:date="2025-05-26T17:20:00Z" w16du:dateUtc="2025-05-26T09:20:00Z"/>
                <w:rFonts w:ascii="Arial" w:hAnsi="Arial"/>
                <w:b/>
                <w:sz w:val="18"/>
              </w:rPr>
            </w:pPr>
            <w:ins w:id="1155" w:author="Ruixin Wang (vivo)" w:date="2025-05-26T17:20:00Z" w16du:dateUtc="2025-05-26T09:20:00Z">
              <w:r>
                <w:t>Unit</w:t>
              </w:r>
            </w:ins>
          </w:p>
        </w:tc>
        <w:tc>
          <w:tcPr>
            <w:tcW w:w="4147" w:type="dxa"/>
            <w:shd w:val="clear" w:color="auto" w:fill="auto"/>
            <w:vAlign w:val="center"/>
          </w:tcPr>
          <w:p w14:paraId="0E398749" w14:textId="77777777" w:rsidR="00434F51" w:rsidRPr="00570B17" w:rsidRDefault="00434F51" w:rsidP="008429BB">
            <w:pPr>
              <w:keepNext/>
              <w:keepLines/>
              <w:spacing w:after="0"/>
              <w:jc w:val="center"/>
              <w:rPr>
                <w:ins w:id="1156" w:author="Ruixin Wang (vivo)" w:date="2025-05-26T17:20:00Z" w16du:dateUtc="2025-05-26T09:20:00Z"/>
                <w:rFonts w:ascii="Arial" w:hAnsi="Arial"/>
                <w:b/>
                <w:sz w:val="18"/>
              </w:rPr>
            </w:pPr>
            <w:ins w:id="1157" w:author="Ruixin Wang (vivo)" w:date="2025-05-26T17:20:00Z" w16du:dateUtc="2025-05-26T09:20:00Z">
              <w:r>
                <w:rPr>
                  <w:rFonts w:hint="eastAsia"/>
                  <w:lang w:eastAsia="zh-CN"/>
                </w:rPr>
                <w:t>Value</w:t>
              </w:r>
            </w:ins>
          </w:p>
        </w:tc>
      </w:tr>
      <w:tr w:rsidR="00434F51" w:rsidRPr="00570B17" w14:paraId="3CC93A6A" w14:textId="77777777" w:rsidTr="008429BB">
        <w:trPr>
          <w:jc w:val="center"/>
          <w:ins w:id="1158" w:author="Ruixin Wang (vivo)" w:date="2025-05-26T17:20:00Z" w16du:dateUtc="2025-05-26T09:20:00Z"/>
        </w:trPr>
        <w:tc>
          <w:tcPr>
            <w:tcW w:w="4531" w:type="dxa"/>
            <w:shd w:val="clear" w:color="auto" w:fill="auto"/>
            <w:vAlign w:val="center"/>
          </w:tcPr>
          <w:p w14:paraId="5543CD9C" w14:textId="77777777" w:rsidR="00434F51" w:rsidRPr="00570B17" w:rsidRDefault="00434F51" w:rsidP="008429BB">
            <w:pPr>
              <w:keepNext/>
              <w:keepLines/>
              <w:spacing w:after="0"/>
              <w:rPr>
                <w:ins w:id="1159" w:author="Ruixin Wang (vivo)" w:date="2025-05-26T17:20:00Z" w16du:dateUtc="2025-05-26T09:20:00Z"/>
                <w:rFonts w:ascii="Arial" w:hAnsi="Arial"/>
                <w:sz w:val="18"/>
              </w:rPr>
            </w:pPr>
            <w:ins w:id="1160" w:author="Ruixin Wang (vivo)" w:date="2025-05-26T17:20:00Z" w16du:dateUtc="2025-05-26T09:20:00Z">
              <w:r>
                <w:rPr>
                  <w:rFonts w:hint="eastAsia"/>
                  <w:lang w:eastAsia="zh-CN"/>
                </w:rPr>
                <w:t xml:space="preserve">MR </w:t>
              </w:r>
              <w:r>
                <w:t>Channel bandwidth</w:t>
              </w:r>
            </w:ins>
          </w:p>
        </w:tc>
        <w:tc>
          <w:tcPr>
            <w:tcW w:w="951" w:type="dxa"/>
            <w:shd w:val="clear" w:color="auto" w:fill="auto"/>
            <w:vAlign w:val="center"/>
          </w:tcPr>
          <w:p w14:paraId="2533AAD2" w14:textId="77777777" w:rsidR="00434F51" w:rsidRPr="00570B17" w:rsidRDefault="00434F51" w:rsidP="008429BB">
            <w:pPr>
              <w:keepNext/>
              <w:keepLines/>
              <w:spacing w:after="0"/>
              <w:rPr>
                <w:ins w:id="1161" w:author="Ruixin Wang (vivo)" w:date="2025-05-26T17:20:00Z" w16du:dateUtc="2025-05-26T09:20:00Z"/>
                <w:rFonts w:ascii="Arial" w:hAnsi="Arial"/>
                <w:sz w:val="18"/>
              </w:rPr>
            </w:pPr>
            <w:ins w:id="1162" w:author="Ruixin Wang (vivo)" w:date="2025-05-26T17:20:00Z" w16du:dateUtc="2025-05-26T09:20:00Z">
              <w:r>
                <w:t>MHz</w:t>
              </w:r>
            </w:ins>
          </w:p>
        </w:tc>
        <w:tc>
          <w:tcPr>
            <w:tcW w:w="4147" w:type="dxa"/>
            <w:shd w:val="clear" w:color="auto" w:fill="auto"/>
            <w:vAlign w:val="center"/>
          </w:tcPr>
          <w:p w14:paraId="4A2D0943" w14:textId="77777777" w:rsidR="00434F51" w:rsidRPr="00570B17" w:rsidRDefault="00434F51" w:rsidP="008429BB">
            <w:pPr>
              <w:keepNext/>
              <w:keepLines/>
              <w:spacing w:after="0"/>
              <w:rPr>
                <w:ins w:id="1163" w:author="Ruixin Wang (vivo)" w:date="2025-05-26T17:20:00Z" w16du:dateUtc="2025-05-26T09:20:00Z"/>
                <w:rFonts w:ascii="Arial" w:hAnsi="Arial"/>
                <w:sz w:val="18"/>
              </w:rPr>
            </w:pPr>
            <w:ins w:id="1164" w:author="Ruixin Wang (vivo)" w:date="2025-05-26T17:20:00Z" w16du:dateUtc="2025-05-26T09:20:00Z">
              <w:r>
                <w:rPr>
                  <w:lang w:eastAsia="zh-CN"/>
                </w:rPr>
                <w:t>A</w:t>
              </w:r>
              <w:r>
                <w:rPr>
                  <w:rFonts w:hint="eastAsia"/>
                  <w:lang w:eastAsia="zh-CN"/>
                </w:rPr>
                <w:t>ll CBW</w:t>
              </w:r>
            </w:ins>
          </w:p>
        </w:tc>
      </w:tr>
      <w:tr w:rsidR="00434F51" w:rsidRPr="00570B17" w14:paraId="3161EE1F" w14:textId="77777777" w:rsidTr="008429BB">
        <w:trPr>
          <w:jc w:val="center"/>
          <w:ins w:id="1165" w:author="Ruixin Wang (vivo)" w:date="2025-05-26T17:20:00Z" w16du:dateUtc="2025-05-26T09:20:00Z"/>
        </w:trPr>
        <w:tc>
          <w:tcPr>
            <w:tcW w:w="4531" w:type="dxa"/>
            <w:shd w:val="clear" w:color="auto" w:fill="auto"/>
            <w:vAlign w:val="center"/>
          </w:tcPr>
          <w:p w14:paraId="0ED2BDA4" w14:textId="77777777" w:rsidR="00434F51" w:rsidRPr="00570B17" w:rsidRDefault="00434F51" w:rsidP="008429BB">
            <w:pPr>
              <w:keepNext/>
              <w:keepLines/>
              <w:spacing w:after="0"/>
              <w:rPr>
                <w:ins w:id="1166" w:author="Ruixin Wang (vivo)" w:date="2025-05-26T17:20:00Z" w16du:dateUtc="2025-05-26T09:20:00Z"/>
                <w:rFonts w:ascii="Arial" w:hAnsi="Arial"/>
                <w:sz w:val="18"/>
              </w:rPr>
            </w:pPr>
            <w:ins w:id="1167" w:author="Ruixin Wang (vivo)" w:date="2025-05-26T17:20:00Z" w16du:dateUtc="2025-05-26T09:20:00Z">
              <w:r>
                <w:rPr>
                  <w:rFonts w:hint="eastAsia"/>
                  <w:lang w:eastAsia="zh-CN"/>
                </w:rPr>
                <w:t>L</w:t>
              </w:r>
              <w:r>
                <w:rPr>
                  <w:lang w:eastAsia="zh-CN"/>
                </w:rPr>
                <w:t>P</w:t>
              </w:r>
              <w:r>
                <w:rPr>
                  <w:rFonts w:hint="eastAsia"/>
                  <w:lang w:eastAsia="zh-CN"/>
                </w:rPr>
                <w:t>-WUS bandwidth</w:t>
              </w:r>
            </w:ins>
          </w:p>
        </w:tc>
        <w:tc>
          <w:tcPr>
            <w:tcW w:w="951" w:type="dxa"/>
            <w:shd w:val="clear" w:color="auto" w:fill="auto"/>
            <w:vAlign w:val="center"/>
          </w:tcPr>
          <w:p w14:paraId="45C1FAD8" w14:textId="77777777" w:rsidR="00434F51" w:rsidRPr="00570B17" w:rsidRDefault="00434F51" w:rsidP="008429BB">
            <w:pPr>
              <w:keepNext/>
              <w:keepLines/>
              <w:spacing w:after="0"/>
              <w:rPr>
                <w:ins w:id="1168" w:author="Ruixin Wang (vivo)" w:date="2025-05-26T17:20:00Z" w16du:dateUtc="2025-05-26T09:20:00Z"/>
                <w:rFonts w:ascii="Arial" w:hAnsi="Arial"/>
                <w:sz w:val="18"/>
              </w:rPr>
            </w:pPr>
            <w:ins w:id="1169" w:author="Ruixin Wang (vivo)" w:date="2025-05-26T17:20:00Z" w16du:dateUtc="2025-05-26T09:20:00Z">
              <w:r>
                <w:rPr>
                  <w:rFonts w:hint="eastAsia"/>
                  <w:lang w:eastAsia="zh-CN"/>
                </w:rPr>
                <w:t>RB</w:t>
              </w:r>
            </w:ins>
          </w:p>
        </w:tc>
        <w:tc>
          <w:tcPr>
            <w:tcW w:w="4147" w:type="dxa"/>
            <w:shd w:val="clear" w:color="auto" w:fill="auto"/>
            <w:vAlign w:val="center"/>
          </w:tcPr>
          <w:p w14:paraId="3DC10823" w14:textId="77777777" w:rsidR="00434F51" w:rsidRPr="00570B17" w:rsidRDefault="00434F51" w:rsidP="008429BB">
            <w:pPr>
              <w:keepNext/>
              <w:keepLines/>
              <w:spacing w:after="0"/>
              <w:rPr>
                <w:ins w:id="1170" w:author="Ruixin Wang (vivo)" w:date="2025-05-26T17:20:00Z" w16du:dateUtc="2025-05-26T09:20:00Z"/>
                <w:rFonts w:ascii="Arial" w:hAnsi="Arial"/>
                <w:sz w:val="18"/>
              </w:rPr>
            </w:pPr>
            <w:ins w:id="1171" w:author="Ruixin Wang (vivo)" w:date="2025-05-26T17:20:00Z" w16du:dateUtc="2025-05-26T09:20:00Z">
              <w:r>
                <w:rPr>
                  <w:rFonts w:hint="eastAsia"/>
                  <w:lang w:eastAsia="zh-CN"/>
                </w:rPr>
                <w:t>11</w:t>
              </w:r>
            </w:ins>
          </w:p>
        </w:tc>
      </w:tr>
      <w:tr w:rsidR="00434F51" w:rsidRPr="00570B17" w14:paraId="29C0EFDB" w14:textId="77777777" w:rsidTr="008429BB">
        <w:trPr>
          <w:jc w:val="center"/>
          <w:ins w:id="1172" w:author="Ruixin Wang (vivo)" w:date="2025-05-26T17:20:00Z" w16du:dateUtc="2025-05-26T09:20:00Z"/>
        </w:trPr>
        <w:tc>
          <w:tcPr>
            <w:tcW w:w="4531" w:type="dxa"/>
            <w:shd w:val="clear" w:color="auto" w:fill="auto"/>
            <w:vAlign w:val="center"/>
          </w:tcPr>
          <w:p w14:paraId="14F8F913" w14:textId="77777777" w:rsidR="00434F51" w:rsidRPr="00570B17" w:rsidRDefault="00434F51" w:rsidP="008429BB">
            <w:pPr>
              <w:keepNext/>
              <w:keepLines/>
              <w:spacing w:after="0"/>
              <w:rPr>
                <w:ins w:id="1173" w:author="Ruixin Wang (vivo)" w:date="2025-05-26T17:20:00Z" w16du:dateUtc="2025-05-26T09:20:00Z"/>
                <w:rFonts w:ascii="Arial" w:hAnsi="Arial"/>
                <w:sz w:val="18"/>
              </w:rPr>
            </w:pPr>
            <w:ins w:id="1174" w:author="Ruixin Wang (vivo)" w:date="2025-05-26T17:20:00Z" w16du:dateUtc="2025-05-26T09:20:00Z">
              <w:r>
                <w:rPr>
                  <w:rFonts w:cs="Arial"/>
                </w:rPr>
                <w:t>Subcarrier spacing</w:t>
              </w:r>
            </w:ins>
          </w:p>
        </w:tc>
        <w:tc>
          <w:tcPr>
            <w:tcW w:w="951" w:type="dxa"/>
            <w:shd w:val="clear" w:color="auto" w:fill="auto"/>
            <w:vAlign w:val="center"/>
          </w:tcPr>
          <w:p w14:paraId="2E781144" w14:textId="77777777" w:rsidR="00434F51" w:rsidRPr="00570B17" w:rsidRDefault="00434F51" w:rsidP="008429BB">
            <w:pPr>
              <w:keepNext/>
              <w:keepLines/>
              <w:spacing w:after="0"/>
              <w:rPr>
                <w:ins w:id="1175" w:author="Ruixin Wang (vivo)" w:date="2025-05-26T17:20:00Z" w16du:dateUtc="2025-05-26T09:20:00Z"/>
                <w:rFonts w:ascii="Arial" w:hAnsi="Arial"/>
                <w:sz w:val="18"/>
              </w:rPr>
            </w:pPr>
            <w:ins w:id="1176" w:author="Ruixin Wang (vivo)" w:date="2025-05-26T17:20:00Z" w16du:dateUtc="2025-05-26T09:20:00Z">
              <w:r>
                <w:rPr>
                  <w:rFonts w:cs="Arial"/>
                </w:rPr>
                <w:t>kHz</w:t>
              </w:r>
            </w:ins>
          </w:p>
        </w:tc>
        <w:tc>
          <w:tcPr>
            <w:tcW w:w="4147" w:type="dxa"/>
            <w:shd w:val="clear" w:color="auto" w:fill="auto"/>
            <w:vAlign w:val="center"/>
          </w:tcPr>
          <w:p w14:paraId="4F3B1C7E" w14:textId="77777777" w:rsidR="00434F51" w:rsidRPr="00570B17" w:rsidRDefault="00434F51" w:rsidP="008429BB">
            <w:pPr>
              <w:keepNext/>
              <w:keepLines/>
              <w:spacing w:after="0"/>
              <w:rPr>
                <w:ins w:id="1177" w:author="Ruixin Wang (vivo)" w:date="2025-05-26T17:20:00Z" w16du:dateUtc="2025-05-26T09:20:00Z"/>
                <w:rFonts w:ascii="Arial" w:hAnsi="Arial"/>
                <w:sz w:val="18"/>
              </w:rPr>
            </w:pPr>
            <w:ins w:id="1178" w:author="Ruixin Wang (vivo)" w:date="2025-05-26T17:20:00Z" w16du:dateUtc="2025-05-26T09:20:00Z">
              <w:r>
                <w:rPr>
                  <w:rFonts w:cs="Arial"/>
                </w:rPr>
                <w:t>15</w:t>
              </w:r>
              <w:r>
                <w:rPr>
                  <w:rFonts w:cs="Arial" w:hint="eastAsia"/>
                  <w:lang w:eastAsia="zh-CN"/>
                </w:rPr>
                <w:t>/30kHz</w:t>
              </w:r>
            </w:ins>
          </w:p>
        </w:tc>
      </w:tr>
      <w:tr w:rsidR="00434F51" w:rsidRPr="00570B17" w14:paraId="273E1B77" w14:textId="77777777" w:rsidTr="008429BB">
        <w:trPr>
          <w:jc w:val="center"/>
          <w:ins w:id="1179" w:author="Ruixin Wang (vivo)" w:date="2025-05-26T17:20:00Z" w16du:dateUtc="2025-05-26T09:20:00Z"/>
        </w:trPr>
        <w:tc>
          <w:tcPr>
            <w:tcW w:w="4531" w:type="dxa"/>
            <w:shd w:val="clear" w:color="auto" w:fill="auto"/>
            <w:vAlign w:val="center"/>
          </w:tcPr>
          <w:p w14:paraId="69BE757B" w14:textId="77777777" w:rsidR="00434F51" w:rsidRPr="00570B17" w:rsidRDefault="00434F51" w:rsidP="008429BB">
            <w:pPr>
              <w:keepNext/>
              <w:keepLines/>
              <w:spacing w:after="0"/>
              <w:rPr>
                <w:ins w:id="1180" w:author="Ruixin Wang (vivo)" w:date="2025-05-26T17:20:00Z" w16du:dateUtc="2025-05-26T09:20:00Z"/>
                <w:rFonts w:ascii="Arial" w:hAnsi="Arial"/>
                <w:sz w:val="18"/>
              </w:rPr>
            </w:pPr>
            <w:ins w:id="1181" w:author="Ruixin Wang (vivo)" w:date="2025-05-26T17:20:00Z" w16du:dateUtc="2025-05-26T09:20:00Z">
              <w:r>
                <w:rPr>
                  <w:rFonts w:cs="Arial" w:hint="eastAsia"/>
                  <w:lang w:eastAsia="zh-CN"/>
                </w:rPr>
                <w:t>RM coding</w:t>
              </w:r>
            </w:ins>
          </w:p>
        </w:tc>
        <w:tc>
          <w:tcPr>
            <w:tcW w:w="951" w:type="dxa"/>
            <w:shd w:val="clear" w:color="auto" w:fill="auto"/>
            <w:vAlign w:val="center"/>
          </w:tcPr>
          <w:p w14:paraId="4AADD01E" w14:textId="77777777" w:rsidR="00434F51" w:rsidRPr="00570B17" w:rsidRDefault="00434F51" w:rsidP="008429BB">
            <w:pPr>
              <w:keepNext/>
              <w:keepLines/>
              <w:spacing w:after="0"/>
              <w:rPr>
                <w:ins w:id="1182" w:author="Ruixin Wang (vivo)" w:date="2025-05-26T17:20:00Z" w16du:dateUtc="2025-05-26T09:20:00Z"/>
                <w:rFonts w:ascii="Arial" w:hAnsi="Arial"/>
                <w:sz w:val="18"/>
                <w:szCs w:val="18"/>
              </w:rPr>
            </w:pPr>
            <w:ins w:id="1183" w:author="Ruixin Wang (vivo)" w:date="2025-05-26T17:20:00Z" w16du:dateUtc="2025-05-26T09:20:00Z">
              <w:r>
                <w:rPr>
                  <w:rFonts w:cs="Arial"/>
                  <w:lang w:eastAsia="zh-CN"/>
                </w:rPr>
                <w:t>B</w:t>
              </w:r>
              <w:r>
                <w:rPr>
                  <w:rFonts w:cs="Arial" w:hint="eastAsia"/>
                  <w:lang w:eastAsia="zh-CN"/>
                </w:rPr>
                <w:t>its</w:t>
              </w:r>
            </w:ins>
          </w:p>
        </w:tc>
        <w:tc>
          <w:tcPr>
            <w:tcW w:w="4147" w:type="dxa"/>
            <w:shd w:val="clear" w:color="auto" w:fill="auto"/>
            <w:vAlign w:val="center"/>
          </w:tcPr>
          <w:p w14:paraId="0915DFF9" w14:textId="77777777" w:rsidR="00434F51" w:rsidRPr="00570B17" w:rsidRDefault="00434F51" w:rsidP="008429BB">
            <w:pPr>
              <w:keepNext/>
              <w:keepLines/>
              <w:spacing w:after="0"/>
              <w:rPr>
                <w:ins w:id="1184" w:author="Ruixin Wang (vivo)" w:date="2025-05-26T17:20:00Z" w16du:dateUtc="2025-05-26T09:20:00Z"/>
                <w:rFonts w:ascii="Arial" w:hAnsi="Arial"/>
                <w:sz w:val="18"/>
                <w:szCs w:val="18"/>
              </w:rPr>
            </w:pPr>
            <w:ins w:id="1185" w:author="Ruixin Wang (vivo)" w:date="2025-05-26T17:20:00Z" w16du:dateUtc="2025-05-26T09:20:00Z">
              <w:r>
                <w:rPr>
                  <w:rFonts w:cs="Arial" w:hint="eastAsia"/>
                  <w:lang w:eastAsia="zh-CN"/>
                </w:rPr>
                <w:t>16</w:t>
              </w:r>
            </w:ins>
          </w:p>
        </w:tc>
      </w:tr>
      <w:tr w:rsidR="00434F51" w:rsidRPr="00570B17" w14:paraId="7448A3EC" w14:textId="77777777" w:rsidTr="008429BB">
        <w:trPr>
          <w:jc w:val="center"/>
          <w:ins w:id="1186" w:author="Ruixin Wang (vivo)" w:date="2025-05-26T17:20:00Z" w16du:dateUtc="2025-05-26T09:20:00Z"/>
        </w:trPr>
        <w:tc>
          <w:tcPr>
            <w:tcW w:w="4531" w:type="dxa"/>
            <w:shd w:val="clear" w:color="auto" w:fill="auto"/>
            <w:vAlign w:val="center"/>
          </w:tcPr>
          <w:p w14:paraId="14B06D10" w14:textId="77777777" w:rsidR="00434F51" w:rsidRDefault="00434F51" w:rsidP="008429BB">
            <w:pPr>
              <w:keepNext/>
              <w:keepLines/>
              <w:spacing w:after="0"/>
              <w:rPr>
                <w:ins w:id="1187" w:author="Ruixin Wang (vivo)" w:date="2025-05-26T17:20:00Z" w16du:dateUtc="2025-05-26T09:20:00Z"/>
                <w:rFonts w:ascii="Arial" w:hAnsi="Arial"/>
                <w:sz w:val="18"/>
              </w:rPr>
            </w:pPr>
            <w:ins w:id="1188" w:author="Ruixin Wang (vivo)" w:date="2025-05-26T17:20:00Z" w16du:dateUtc="2025-05-26T09:20:00Z">
              <w:r>
                <w:rPr>
                  <w:rFonts w:cs="Arial" w:hint="eastAsia"/>
                  <w:lang w:eastAsia="zh-CN"/>
                </w:rPr>
                <w:t>CRC</w:t>
              </w:r>
            </w:ins>
          </w:p>
        </w:tc>
        <w:tc>
          <w:tcPr>
            <w:tcW w:w="951" w:type="dxa"/>
            <w:shd w:val="clear" w:color="auto" w:fill="auto"/>
            <w:vAlign w:val="center"/>
          </w:tcPr>
          <w:p w14:paraId="4F54C791" w14:textId="77777777" w:rsidR="00434F51" w:rsidRPr="00570B17" w:rsidRDefault="00434F51" w:rsidP="008429BB">
            <w:pPr>
              <w:keepNext/>
              <w:keepLines/>
              <w:spacing w:after="0"/>
              <w:rPr>
                <w:ins w:id="1189" w:author="Ruixin Wang (vivo)" w:date="2025-05-26T17:20:00Z" w16du:dateUtc="2025-05-26T09:20:00Z"/>
                <w:rFonts w:ascii="Arial" w:hAnsi="Arial"/>
                <w:sz w:val="18"/>
                <w:szCs w:val="18"/>
              </w:rPr>
            </w:pPr>
          </w:p>
        </w:tc>
        <w:tc>
          <w:tcPr>
            <w:tcW w:w="4147" w:type="dxa"/>
            <w:shd w:val="clear" w:color="auto" w:fill="auto"/>
            <w:vAlign w:val="center"/>
          </w:tcPr>
          <w:p w14:paraId="0278EDD5" w14:textId="77777777" w:rsidR="00434F51" w:rsidRPr="00570B17" w:rsidRDefault="00434F51" w:rsidP="008429BB">
            <w:pPr>
              <w:keepNext/>
              <w:keepLines/>
              <w:spacing w:after="0"/>
              <w:rPr>
                <w:ins w:id="1190" w:author="Ruixin Wang (vivo)" w:date="2025-05-26T17:20:00Z" w16du:dateUtc="2025-05-26T09:20:00Z"/>
                <w:rFonts w:ascii="Arial" w:hAnsi="Arial"/>
                <w:sz w:val="18"/>
                <w:szCs w:val="18"/>
              </w:rPr>
            </w:pPr>
            <w:ins w:id="1191" w:author="Ruixin Wang (vivo)" w:date="2025-05-26T17:20:00Z" w16du:dateUtc="2025-05-26T09:20:00Z">
              <w:r>
                <w:rPr>
                  <w:rFonts w:cs="Arial"/>
                  <w:lang w:eastAsia="zh-CN"/>
                </w:rPr>
                <w:t>N</w:t>
              </w:r>
              <w:r>
                <w:rPr>
                  <w:rFonts w:cs="Arial" w:hint="eastAsia"/>
                  <w:lang w:eastAsia="zh-CN"/>
                </w:rPr>
                <w:t>o CRC</w:t>
              </w:r>
            </w:ins>
          </w:p>
        </w:tc>
      </w:tr>
      <w:tr w:rsidR="00434F51" w:rsidRPr="00570B17" w14:paraId="0C2323AA" w14:textId="77777777" w:rsidTr="008429BB">
        <w:trPr>
          <w:jc w:val="center"/>
          <w:ins w:id="1192" w:author="Ruixin Wang (vivo)" w:date="2025-05-26T17:20:00Z" w16du:dateUtc="2025-05-26T09:20:00Z"/>
        </w:trPr>
        <w:tc>
          <w:tcPr>
            <w:tcW w:w="4531" w:type="dxa"/>
            <w:shd w:val="clear" w:color="auto" w:fill="auto"/>
            <w:vAlign w:val="center"/>
          </w:tcPr>
          <w:p w14:paraId="21C580A3" w14:textId="77777777" w:rsidR="00434F51" w:rsidRDefault="00434F51" w:rsidP="008429BB">
            <w:pPr>
              <w:keepNext/>
              <w:keepLines/>
              <w:spacing w:after="0"/>
              <w:rPr>
                <w:ins w:id="1193" w:author="Ruixin Wang (vivo)" w:date="2025-05-26T17:20:00Z" w16du:dateUtc="2025-05-26T09:20:00Z"/>
                <w:rFonts w:ascii="Arial" w:hAnsi="Arial"/>
                <w:sz w:val="18"/>
              </w:rPr>
            </w:pPr>
            <w:ins w:id="1194" w:author="Ruixin Wang (vivo)" w:date="2025-05-26T17:20:00Z" w16du:dateUtc="2025-05-26T09:20:00Z">
              <w:r>
                <w:rPr>
                  <w:rFonts w:cs="Arial"/>
                </w:rPr>
                <w:t>Chip rate</w:t>
              </w:r>
            </w:ins>
          </w:p>
        </w:tc>
        <w:tc>
          <w:tcPr>
            <w:tcW w:w="951" w:type="dxa"/>
            <w:shd w:val="clear" w:color="auto" w:fill="auto"/>
            <w:vAlign w:val="center"/>
          </w:tcPr>
          <w:p w14:paraId="30E4A6FC" w14:textId="77777777" w:rsidR="00434F51" w:rsidRPr="65850833" w:rsidRDefault="00434F51" w:rsidP="008429BB">
            <w:pPr>
              <w:keepNext/>
              <w:keepLines/>
              <w:spacing w:after="0"/>
              <w:rPr>
                <w:ins w:id="1195" w:author="Ruixin Wang (vivo)" w:date="2025-05-26T17:20:00Z" w16du:dateUtc="2025-05-26T09:20:00Z"/>
                <w:rFonts w:ascii="Arial" w:hAnsi="Arial"/>
                <w:sz w:val="18"/>
                <w:szCs w:val="18"/>
              </w:rPr>
            </w:pPr>
          </w:p>
        </w:tc>
        <w:tc>
          <w:tcPr>
            <w:tcW w:w="4147" w:type="dxa"/>
            <w:shd w:val="clear" w:color="auto" w:fill="auto"/>
            <w:vAlign w:val="center"/>
          </w:tcPr>
          <w:p w14:paraId="4EE6ED1C" w14:textId="77777777" w:rsidR="00434F51" w:rsidRDefault="00434F51" w:rsidP="008429BB">
            <w:pPr>
              <w:keepNext/>
              <w:keepLines/>
              <w:spacing w:after="0"/>
              <w:rPr>
                <w:ins w:id="1196" w:author="Ruixin Wang (vivo)" w:date="2025-05-26T17:20:00Z" w16du:dateUtc="2025-05-26T09:20:00Z"/>
                <w:rFonts w:ascii="Arial" w:hAnsi="Arial"/>
                <w:sz w:val="18"/>
                <w:szCs w:val="18"/>
              </w:rPr>
            </w:pPr>
            <w:ins w:id="1197" w:author="Ruixin Wang (vivo)" w:date="2025-05-26T17:20:00Z" w16du:dateUtc="2025-05-26T09:20:00Z">
              <w:r>
                <w:rPr>
                  <w:rFonts w:cs="Arial" w:hint="eastAsia"/>
                  <w:lang w:val="en-US" w:eastAsia="zh-CN"/>
                </w:rPr>
                <w:t>M=4 (4 chips in an OFDM symbol)</w:t>
              </w:r>
            </w:ins>
          </w:p>
        </w:tc>
      </w:tr>
      <w:tr w:rsidR="00434F51" w:rsidRPr="00570B17" w14:paraId="1F7A9682" w14:textId="77777777" w:rsidTr="008429BB">
        <w:trPr>
          <w:jc w:val="center"/>
          <w:ins w:id="1198" w:author="Ruixin Wang (vivo)" w:date="2025-05-26T17:20:00Z" w16du:dateUtc="2025-05-26T09:20:00Z"/>
        </w:trPr>
        <w:tc>
          <w:tcPr>
            <w:tcW w:w="4531" w:type="dxa"/>
            <w:shd w:val="clear" w:color="auto" w:fill="auto"/>
            <w:vAlign w:val="center"/>
          </w:tcPr>
          <w:p w14:paraId="3B1BF817" w14:textId="77777777" w:rsidR="00434F51" w:rsidRDefault="00434F51" w:rsidP="008429BB">
            <w:pPr>
              <w:keepNext/>
              <w:keepLines/>
              <w:spacing w:after="0"/>
              <w:rPr>
                <w:ins w:id="1199" w:author="Ruixin Wang (vivo)" w:date="2025-05-26T17:20:00Z" w16du:dateUtc="2025-05-26T09:20:00Z"/>
                <w:rFonts w:ascii="Arial" w:hAnsi="Arial"/>
                <w:sz w:val="18"/>
              </w:rPr>
            </w:pPr>
            <w:ins w:id="1200" w:author="Ruixin Wang (vivo)" w:date="2025-05-26T17:20:00Z" w16du:dateUtc="2025-05-26T09:20:00Z">
              <w:r>
                <w:t>Overlaid OFDM sequence</w:t>
              </w:r>
            </w:ins>
          </w:p>
        </w:tc>
        <w:tc>
          <w:tcPr>
            <w:tcW w:w="951" w:type="dxa"/>
            <w:shd w:val="clear" w:color="auto" w:fill="auto"/>
            <w:vAlign w:val="center"/>
          </w:tcPr>
          <w:p w14:paraId="3B096133" w14:textId="77777777" w:rsidR="00434F51" w:rsidRPr="65850833" w:rsidRDefault="00434F51" w:rsidP="008429BB">
            <w:pPr>
              <w:keepNext/>
              <w:keepLines/>
              <w:spacing w:after="0"/>
              <w:rPr>
                <w:ins w:id="1201" w:author="Ruixin Wang (vivo)" w:date="2025-05-26T17:20:00Z" w16du:dateUtc="2025-05-26T09:20:00Z"/>
                <w:rFonts w:ascii="Arial" w:hAnsi="Arial"/>
                <w:sz w:val="18"/>
                <w:szCs w:val="18"/>
              </w:rPr>
            </w:pPr>
          </w:p>
        </w:tc>
        <w:tc>
          <w:tcPr>
            <w:tcW w:w="4147" w:type="dxa"/>
            <w:shd w:val="clear" w:color="auto" w:fill="auto"/>
            <w:vAlign w:val="center"/>
          </w:tcPr>
          <w:p w14:paraId="71E2A902" w14:textId="77777777" w:rsidR="00434F51" w:rsidRDefault="00434F51" w:rsidP="008429BB">
            <w:pPr>
              <w:keepNext/>
              <w:keepLines/>
              <w:spacing w:after="0"/>
              <w:rPr>
                <w:ins w:id="1202" w:author="Ruixin Wang (vivo)" w:date="2025-05-26T17:20:00Z" w16du:dateUtc="2025-05-26T09:20:00Z"/>
                <w:rFonts w:ascii="Arial" w:hAnsi="Arial"/>
                <w:sz w:val="18"/>
              </w:rPr>
            </w:pPr>
            <w:ins w:id="1203" w:author="Ruixin Wang (vivo)" w:date="2025-05-26T17:20:00Z" w16du:dateUtc="2025-05-26T09:20:00Z">
              <w:r>
                <w:rPr>
                  <w:rFonts w:cs="Arial"/>
                  <w:lang w:val="en-US" w:eastAsia="zh-CN"/>
                </w:rPr>
                <w:t>L</w:t>
              </w:r>
              <w:r>
                <w:rPr>
                  <w:rFonts w:cs="Arial" w:hint="eastAsia"/>
                  <w:lang w:val="en-US" w:eastAsia="zh-CN"/>
                </w:rPr>
                <w:t xml:space="preserve">ength 33: generated </w:t>
              </w:r>
              <w:r>
                <w:rPr>
                  <w:rFonts w:cs="Arial"/>
                  <w:lang w:val="en-US" w:eastAsia="zh-CN"/>
                </w:rPr>
                <w:t>by 31</w:t>
              </w:r>
              <w:r>
                <w:rPr>
                  <w:rFonts w:cs="Arial" w:hint="eastAsia"/>
                  <w:lang w:val="en-US" w:eastAsia="zh-CN"/>
                </w:rPr>
                <w:t>-length ZC sequence with extension</w:t>
              </w:r>
            </w:ins>
          </w:p>
        </w:tc>
      </w:tr>
      <w:tr w:rsidR="00434F51" w:rsidRPr="00570B17" w14:paraId="3F2EBB27" w14:textId="77777777" w:rsidTr="008429BB">
        <w:trPr>
          <w:jc w:val="center"/>
          <w:ins w:id="1204" w:author="Ruixin Wang (vivo)" w:date="2025-05-26T17:20:00Z" w16du:dateUtc="2025-05-26T09:20:00Z"/>
        </w:trPr>
        <w:tc>
          <w:tcPr>
            <w:tcW w:w="4531" w:type="dxa"/>
            <w:shd w:val="clear" w:color="auto" w:fill="auto"/>
            <w:vAlign w:val="center"/>
          </w:tcPr>
          <w:p w14:paraId="3CECB88B" w14:textId="77777777" w:rsidR="00434F51" w:rsidRDefault="00434F51" w:rsidP="008429BB">
            <w:pPr>
              <w:keepNext/>
              <w:keepLines/>
              <w:spacing w:after="0"/>
              <w:rPr>
                <w:ins w:id="1205" w:author="Ruixin Wang (vivo)" w:date="2025-05-26T17:20:00Z" w16du:dateUtc="2025-05-26T09:20:00Z"/>
              </w:rPr>
            </w:pPr>
            <w:ins w:id="1206" w:author="Ruixin Wang (vivo)" w:date="2025-05-26T17:20:00Z" w16du:dateUtc="2025-05-26T09:20:00Z">
              <w:r>
                <w:rPr>
                  <w:lang w:val="en-US" w:eastAsia="zh-CN"/>
                </w:rPr>
                <w:t>N</w:t>
              </w:r>
              <w:r>
                <w:rPr>
                  <w:rFonts w:hint="eastAsia"/>
                  <w:lang w:val="en-US" w:eastAsia="zh-CN"/>
                </w:rPr>
                <w:t xml:space="preserve">umber of overlaid OFDM </w:t>
              </w:r>
              <w:r>
                <w:rPr>
                  <w:lang w:val="en-US" w:eastAsia="zh-CN"/>
                </w:rPr>
                <w:t>sequence</w:t>
              </w:r>
              <w:r>
                <w:rPr>
                  <w:rFonts w:hint="eastAsia"/>
                  <w:lang w:val="en-US" w:eastAsia="zh-CN"/>
                </w:rPr>
                <w:t xml:space="preserve"> per chip to carry information</w:t>
              </w:r>
            </w:ins>
          </w:p>
        </w:tc>
        <w:tc>
          <w:tcPr>
            <w:tcW w:w="951" w:type="dxa"/>
            <w:shd w:val="clear" w:color="auto" w:fill="auto"/>
            <w:vAlign w:val="center"/>
          </w:tcPr>
          <w:p w14:paraId="607072A1" w14:textId="77777777" w:rsidR="00434F51" w:rsidRPr="65850833" w:rsidRDefault="00434F51" w:rsidP="008429BB">
            <w:pPr>
              <w:keepNext/>
              <w:keepLines/>
              <w:spacing w:after="0"/>
              <w:rPr>
                <w:ins w:id="1207" w:author="Ruixin Wang (vivo)" w:date="2025-05-26T17:20:00Z" w16du:dateUtc="2025-05-26T09:20:00Z"/>
                <w:rFonts w:ascii="Arial" w:hAnsi="Arial"/>
                <w:sz w:val="18"/>
                <w:szCs w:val="18"/>
              </w:rPr>
            </w:pPr>
          </w:p>
        </w:tc>
        <w:tc>
          <w:tcPr>
            <w:tcW w:w="4147" w:type="dxa"/>
            <w:shd w:val="clear" w:color="auto" w:fill="auto"/>
            <w:vAlign w:val="center"/>
          </w:tcPr>
          <w:p w14:paraId="54EA64ED" w14:textId="77777777" w:rsidR="00434F51" w:rsidRDefault="00434F51" w:rsidP="008429BB">
            <w:pPr>
              <w:keepNext/>
              <w:keepLines/>
              <w:spacing w:after="0"/>
              <w:rPr>
                <w:ins w:id="1208" w:author="Ruixin Wang (vivo)" w:date="2025-05-26T17:20:00Z" w16du:dateUtc="2025-05-26T09:20:00Z"/>
                <w:rFonts w:cs="Arial"/>
                <w:lang w:val="en-US" w:eastAsia="zh-CN"/>
              </w:rPr>
            </w:pPr>
            <w:ins w:id="1209" w:author="Ruixin Wang (vivo)" w:date="2025-05-26T17:20:00Z" w16du:dateUtc="2025-05-26T09:20:00Z">
              <w:r>
                <w:rPr>
                  <w:rFonts w:cs="Arial" w:hint="eastAsia"/>
                  <w:lang w:eastAsia="zh-CN"/>
                </w:rPr>
                <w:t>4</w:t>
              </w:r>
            </w:ins>
          </w:p>
        </w:tc>
      </w:tr>
      <w:tr w:rsidR="00434F51" w:rsidRPr="00570B17" w14:paraId="64529E05" w14:textId="77777777" w:rsidTr="008429BB">
        <w:trPr>
          <w:jc w:val="center"/>
          <w:ins w:id="1210" w:author="Ruixin Wang (vivo)" w:date="2025-05-26T17:20:00Z" w16du:dateUtc="2025-05-26T09:20:00Z"/>
        </w:trPr>
        <w:tc>
          <w:tcPr>
            <w:tcW w:w="4531" w:type="dxa"/>
            <w:shd w:val="clear" w:color="auto" w:fill="auto"/>
            <w:vAlign w:val="center"/>
          </w:tcPr>
          <w:p w14:paraId="7ECEA5F3" w14:textId="77777777" w:rsidR="00434F51" w:rsidRDefault="00434F51" w:rsidP="008429BB">
            <w:pPr>
              <w:keepNext/>
              <w:keepLines/>
              <w:spacing w:after="0"/>
              <w:rPr>
                <w:ins w:id="1211" w:author="Ruixin Wang (vivo)" w:date="2025-05-26T17:20:00Z" w16du:dateUtc="2025-05-26T09:20:00Z"/>
                <w:lang w:val="en-US" w:eastAsia="zh-CN"/>
              </w:rPr>
            </w:pPr>
            <w:ins w:id="1212" w:author="Ruixin Wang (vivo)" w:date="2025-05-26T17:20:00Z" w16du:dateUtc="2025-05-26T09:20:00Z">
              <w:r>
                <w:t>WUS duration</w:t>
              </w:r>
              <w:r>
                <w:rPr>
                  <w:rFonts w:hint="eastAsia"/>
                  <w:lang w:eastAsia="zh-CN"/>
                </w:rPr>
                <w:t xml:space="preserve"> for OOK</w:t>
              </w:r>
            </w:ins>
          </w:p>
        </w:tc>
        <w:tc>
          <w:tcPr>
            <w:tcW w:w="951" w:type="dxa"/>
            <w:shd w:val="clear" w:color="auto" w:fill="auto"/>
            <w:vAlign w:val="center"/>
          </w:tcPr>
          <w:p w14:paraId="58C152DD" w14:textId="77777777" w:rsidR="00434F51" w:rsidRPr="65850833" w:rsidRDefault="00434F51" w:rsidP="008429BB">
            <w:pPr>
              <w:keepNext/>
              <w:keepLines/>
              <w:spacing w:after="0"/>
              <w:rPr>
                <w:ins w:id="1213" w:author="Ruixin Wang (vivo)" w:date="2025-05-26T17:20:00Z" w16du:dateUtc="2025-05-26T09:20:00Z"/>
                <w:rFonts w:ascii="Arial" w:hAnsi="Arial"/>
                <w:sz w:val="18"/>
                <w:szCs w:val="18"/>
              </w:rPr>
            </w:pPr>
          </w:p>
        </w:tc>
        <w:tc>
          <w:tcPr>
            <w:tcW w:w="4147" w:type="dxa"/>
            <w:shd w:val="clear" w:color="auto" w:fill="auto"/>
            <w:vAlign w:val="center"/>
          </w:tcPr>
          <w:p w14:paraId="0B94BE3B" w14:textId="77777777" w:rsidR="00434F51" w:rsidRDefault="00434F51" w:rsidP="008429BB">
            <w:pPr>
              <w:keepNext/>
              <w:keepLines/>
              <w:spacing w:after="0"/>
              <w:rPr>
                <w:ins w:id="1214" w:author="Ruixin Wang (vivo)" w:date="2025-05-26T17:20:00Z" w16du:dateUtc="2025-05-26T09:20:00Z"/>
                <w:rFonts w:cs="Arial"/>
                <w:lang w:eastAsia="zh-CN"/>
              </w:rPr>
            </w:pPr>
            <w:ins w:id="1215" w:author="Ruixin Wang (vivo)" w:date="2025-05-26T17:20:00Z" w16du:dateUtc="2025-05-26T09:20:00Z">
              <w:r>
                <w:rPr>
                  <w:rFonts w:cs="Arial" w:hint="eastAsia"/>
                  <w:lang w:eastAsia="zh-CN"/>
                </w:rPr>
                <w:t>8</w:t>
              </w:r>
              <w:r>
                <w:rPr>
                  <w:rFonts w:cs="Arial"/>
                  <w:lang w:eastAsia="zh-CN"/>
                </w:rPr>
                <w:t xml:space="preserve"> </w:t>
              </w:r>
              <w:r>
                <w:rPr>
                  <w:rFonts w:cs="Arial" w:hint="eastAsia"/>
                  <w:lang w:eastAsia="zh-CN"/>
                </w:rPr>
                <w:t>OFDM symbols</w:t>
              </w:r>
            </w:ins>
          </w:p>
        </w:tc>
      </w:tr>
      <w:tr w:rsidR="00434F51" w:rsidRPr="00570B17" w14:paraId="319D957F" w14:textId="77777777" w:rsidTr="008429BB">
        <w:trPr>
          <w:jc w:val="center"/>
          <w:ins w:id="1216" w:author="Ruixin Wang (vivo)" w:date="2025-05-26T17:20:00Z" w16du:dateUtc="2025-05-26T09:20:00Z"/>
        </w:trPr>
        <w:tc>
          <w:tcPr>
            <w:tcW w:w="4531" w:type="dxa"/>
            <w:shd w:val="clear" w:color="auto" w:fill="auto"/>
            <w:vAlign w:val="center"/>
          </w:tcPr>
          <w:p w14:paraId="508515AF" w14:textId="77777777" w:rsidR="00434F51" w:rsidRDefault="00434F51" w:rsidP="008429BB">
            <w:pPr>
              <w:keepNext/>
              <w:keepLines/>
              <w:spacing w:after="0"/>
              <w:rPr>
                <w:ins w:id="1217" w:author="Ruixin Wang (vivo)" w:date="2025-05-26T17:20:00Z" w16du:dateUtc="2025-05-26T09:20:00Z"/>
              </w:rPr>
            </w:pPr>
            <w:ins w:id="1218" w:author="Ruixin Wang (vivo)" w:date="2025-05-26T17:20:00Z" w16du:dateUtc="2025-05-26T09:20:00Z">
              <w:r>
                <w:rPr>
                  <w:rFonts w:hint="eastAsia"/>
                  <w:lang w:eastAsia="zh-CN"/>
                </w:rPr>
                <w:t>WUS duration for OFDM</w:t>
              </w:r>
            </w:ins>
          </w:p>
        </w:tc>
        <w:tc>
          <w:tcPr>
            <w:tcW w:w="951" w:type="dxa"/>
            <w:shd w:val="clear" w:color="auto" w:fill="auto"/>
            <w:vAlign w:val="center"/>
          </w:tcPr>
          <w:p w14:paraId="1C9DBBAF" w14:textId="77777777" w:rsidR="00434F51" w:rsidRPr="65850833" w:rsidRDefault="00434F51" w:rsidP="008429BB">
            <w:pPr>
              <w:keepNext/>
              <w:keepLines/>
              <w:spacing w:after="0"/>
              <w:rPr>
                <w:ins w:id="1219" w:author="Ruixin Wang (vivo)" w:date="2025-05-26T17:20:00Z" w16du:dateUtc="2025-05-26T09:20:00Z"/>
                <w:rFonts w:ascii="Arial" w:hAnsi="Arial"/>
                <w:sz w:val="18"/>
                <w:szCs w:val="18"/>
              </w:rPr>
            </w:pPr>
          </w:p>
        </w:tc>
        <w:tc>
          <w:tcPr>
            <w:tcW w:w="4147" w:type="dxa"/>
            <w:shd w:val="clear" w:color="auto" w:fill="auto"/>
            <w:vAlign w:val="center"/>
          </w:tcPr>
          <w:p w14:paraId="6A35EBA2" w14:textId="77777777" w:rsidR="00434F51" w:rsidRDefault="00434F51" w:rsidP="008429BB">
            <w:pPr>
              <w:keepNext/>
              <w:keepLines/>
              <w:spacing w:after="0"/>
              <w:rPr>
                <w:ins w:id="1220" w:author="Ruixin Wang (vivo)" w:date="2025-05-26T17:20:00Z" w16du:dateUtc="2025-05-26T09:20:00Z"/>
                <w:rFonts w:cs="Arial"/>
                <w:lang w:eastAsia="zh-CN"/>
              </w:rPr>
            </w:pPr>
            <w:ins w:id="1221" w:author="Ruixin Wang (vivo)" w:date="2025-05-26T17:20:00Z" w16du:dateUtc="2025-05-26T09:20:00Z">
              <w:r>
                <w:rPr>
                  <w:rFonts w:cs="Arial" w:hint="eastAsia"/>
                  <w:lang w:eastAsia="zh-CN"/>
                </w:rPr>
                <w:t>2 OFDM symbols</w:t>
              </w:r>
            </w:ins>
          </w:p>
        </w:tc>
      </w:tr>
      <w:tr w:rsidR="00434F51" w:rsidRPr="00570B17" w14:paraId="6FBE9594" w14:textId="77777777" w:rsidTr="008429BB">
        <w:trPr>
          <w:jc w:val="center"/>
          <w:ins w:id="1222" w:author="Ruixin Wang (vivo)" w:date="2025-05-26T17:20:00Z" w16du:dateUtc="2025-05-26T09:20:00Z"/>
        </w:trPr>
        <w:tc>
          <w:tcPr>
            <w:tcW w:w="4531" w:type="dxa"/>
            <w:shd w:val="clear" w:color="auto" w:fill="auto"/>
            <w:vAlign w:val="center"/>
          </w:tcPr>
          <w:p w14:paraId="057CF558" w14:textId="77777777" w:rsidR="00434F51" w:rsidRDefault="00434F51" w:rsidP="008429BB">
            <w:pPr>
              <w:keepNext/>
              <w:keepLines/>
              <w:spacing w:after="0"/>
              <w:rPr>
                <w:ins w:id="1223" w:author="Ruixin Wang (vivo)" w:date="2025-05-26T17:20:00Z" w16du:dateUtc="2025-05-26T09:20:00Z"/>
                <w:lang w:eastAsia="zh-CN"/>
              </w:rPr>
            </w:pPr>
            <w:ins w:id="1224" w:author="Ruixin Wang (vivo)" w:date="2025-05-26T17:20:00Z" w16du:dateUtc="2025-05-26T09:20:00Z">
              <w:r>
                <w:rPr>
                  <w:rFonts w:cs="Arial" w:hint="eastAsia"/>
                  <w:lang w:eastAsia="zh-CN"/>
                </w:rPr>
                <w:t>Manchester coding</w:t>
              </w:r>
              <w:r>
                <w:rPr>
                  <w:rFonts w:cs="Arial"/>
                  <w:lang w:eastAsia="zh-CN"/>
                </w:rPr>
                <w:t xml:space="preserve"> </w:t>
              </w:r>
              <w:r>
                <w:rPr>
                  <w:rFonts w:cs="Arial" w:hint="eastAsia"/>
                  <w:lang w:eastAsia="zh-CN"/>
                </w:rPr>
                <w:t>for OOK</w:t>
              </w:r>
            </w:ins>
          </w:p>
        </w:tc>
        <w:tc>
          <w:tcPr>
            <w:tcW w:w="951" w:type="dxa"/>
            <w:shd w:val="clear" w:color="auto" w:fill="auto"/>
            <w:vAlign w:val="center"/>
          </w:tcPr>
          <w:p w14:paraId="25DCDA08" w14:textId="77777777" w:rsidR="00434F51" w:rsidRPr="65850833" w:rsidRDefault="00434F51" w:rsidP="008429BB">
            <w:pPr>
              <w:keepNext/>
              <w:keepLines/>
              <w:spacing w:after="0"/>
              <w:rPr>
                <w:ins w:id="1225" w:author="Ruixin Wang (vivo)" w:date="2025-05-26T17:20:00Z" w16du:dateUtc="2025-05-26T09:20:00Z"/>
                <w:rFonts w:ascii="Arial" w:hAnsi="Arial"/>
                <w:sz w:val="18"/>
                <w:szCs w:val="18"/>
              </w:rPr>
            </w:pPr>
          </w:p>
        </w:tc>
        <w:tc>
          <w:tcPr>
            <w:tcW w:w="4147" w:type="dxa"/>
            <w:shd w:val="clear" w:color="auto" w:fill="auto"/>
            <w:vAlign w:val="center"/>
          </w:tcPr>
          <w:p w14:paraId="24A52D10" w14:textId="77777777" w:rsidR="00434F51" w:rsidRDefault="00434F51" w:rsidP="008429BB">
            <w:pPr>
              <w:keepNext/>
              <w:keepLines/>
              <w:spacing w:after="0"/>
              <w:rPr>
                <w:ins w:id="1226" w:author="Ruixin Wang (vivo)" w:date="2025-05-26T17:20:00Z" w16du:dateUtc="2025-05-26T09:20:00Z"/>
                <w:rFonts w:cs="Arial"/>
                <w:lang w:eastAsia="zh-CN"/>
              </w:rPr>
            </w:pPr>
            <w:ins w:id="1227" w:author="Ruixin Wang (vivo)" w:date="2025-05-26T17:20:00Z" w16du:dateUtc="2025-05-26T09:20:00Z">
              <w:r>
                <w:rPr>
                  <w:rFonts w:cs="Arial" w:hint="eastAsia"/>
                  <w:lang w:eastAsia="zh-CN"/>
                </w:rPr>
                <w:t>1/2</w:t>
              </w:r>
            </w:ins>
          </w:p>
        </w:tc>
      </w:tr>
      <w:tr w:rsidR="00434F51" w:rsidRPr="00570B17" w14:paraId="7940EBAB" w14:textId="77777777" w:rsidTr="008429BB">
        <w:trPr>
          <w:jc w:val="center"/>
          <w:ins w:id="1228" w:author="Ruixin Wang (vivo)" w:date="2025-05-26T17:20:00Z" w16du:dateUtc="2025-05-26T09:20:00Z"/>
        </w:trPr>
        <w:tc>
          <w:tcPr>
            <w:tcW w:w="4531" w:type="dxa"/>
            <w:shd w:val="clear" w:color="auto" w:fill="auto"/>
            <w:vAlign w:val="center"/>
          </w:tcPr>
          <w:p w14:paraId="7D7D35A4" w14:textId="77777777" w:rsidR="00434F51" w:rsidRDefault="00434F51" w:rsidP="008429BB">
            <w:pPr>
              <w:keepNext/>
              <w:keepLines/>
              <w:spacing w:after="0"/>
              <w:rPr>
                <w:ins w:id="1229" w:author="Ruixin Wang (vivo)" w:date="2025-05-26T17:20:00Z" w16du:dateUtc="2025-05-26T09:20:00Z"/>
                <w:rFonts w:cs="Arial"/>
                <w:lang w:eastAsia="zh-CN"/>
              </w:rPr>
            </w:pPr>
            <w:ins w:id="1230" w:author="Ruixin Wang (vivo)" w:date="2025-05-26T17:20:00Z" w16du:dateUtc="2025-05-26T09:20:00Z">
              <w:r>
                <w:rPr>
                  <w:rFonts w:cs="Arial"/>
                  <w:lang w:eastAsia="zh-CN"/>
                </w:rPr>
                <w:t>N</w:t>
              </w:r>
              <w:r>
                <w:rPr>
                  <w:rFonts w:cs="Arial" w:hint="eastAsia"/>
                  <w:lang w:eastAsia="zh-CN"/>
                </w:rPr>
                <w:t>umber of information bits</w:t>
              </w:r>
            </w:ins>
          </w:p>
        </w:tc>
        <w:tc>
          <w:tcPr>
            <w:tcW w:w="951" w:type="dxa"/>
            <w:shd w:val="clear" w:color="auto" w:fill="auto"/>
            <w:vAlign w:val="center"/>
          </w:tcPr>
          <w:p w14:paraId="477FBD8D" w14:textId="77777777" w:rsidR="00434F51" w:rsidRPr="65850833" w:rsidRDefault="00434F51" w:rsidP="008429BB">
            <w:pPr>
              <w:keepNext/>
              <w:keepLines/>
              <w:spacing w:after="0"/>
              <w:rPr>
                <w:ins w:id="1231" w:author="Ruixin Wang (vivo)" w:date="2025-05-26T17:20:00Z" w16du:dateUtc="2025-05-26T09:20:00Z"/>
                <w:rFonts w:ascii="Arial" w:hAnsi="Arial"/>
                <w:sz w:val="18"/>
                <w:szCs w:val="18"/>
              </w:rPr>
            </w:pPr>
            <w:ins w:id="1232" w:author="Ruixin Wang (vivo)" w:date="2025-05-26T17:20:00Z" w16du:dateUtc="2025-05-26T09:20:00Z">
              <w:r>
                <w:rPr>
                  <w:rFonts w:ascii="Arial" w:hAnsi="Arial"/>
                  <w:sz w:val="18"/>
                  <w:szCs w:val="18"/>
                </w:rPr>
                <w:t>Bits</w:t>
              </w:r>
            </w:ins>
          </w:p>
        </w:tc>
        <w:tc>
          <w:tcPr>
            <w:tcW w:w="4147" w:type="dxa"/>
            <w:shd w:val="clear" w:color="auto" w:fill="auto"/>
            <w:vAlign w:val="center"/>
          </w:tcPr>
          <w:p w14:paraId="0A97B67F" w14:textId="77777777" w:rsidR="00434F51" w:rsidRDefault="00434F51" w:rsidP="008429BB">
            <w:pPr>
              <w:keepNext/>
              <w:keepLines/>
              <w:spacing w:after="0"/>
              <w:rPr>
                <w:ins w:id="1233" w:author="Ruixin Wang (vivo)" w:date="2025-05-26T17:20:00Z" w16du:dateUtc="2025-05-26T09:20:00Z"/>
                <w:rFonts w:cs="Arial"/>
                <w:lang w:eastAsia="zh-CN"/>
              </w:rPr>
            </w:pPr>
            <w:ins w:id="1234" w:author="Ruixin Wang (vivo)" w:date="2025-05-26T17:20:00Z" w16du:dateUtc="2025-05-26T09:20:00Z">
              <w:r>
                <w:rPr>
                  <w:rFonts w:cs="Arial" w:hint="eastAsia"/>
                  <w:lang w:eastAsia="zh-CN"/>
                </w:rPr>
                <w:t>5</w:t>
              </w:r>
            </w:ins>
          </w:p>
        </w:tc>
      </w:tr>
    </w:tbl>
    <w:p w14:paraId="4A9DEE8A" w14:textId="77777777" w:rsidR="00434F51" w:rsidRDefault="00434F51" w:rsidP="00434F51">
      <w:pPr>
        <w:rPr>
          <w:ins w:id="1235" w:author="Ruixin Wang (vivo)" w:date="2025-05-26T17:20:00Z" w16du:dateUtc="2025-05-26T09:20:00Z"/>
          <w:rFonts w:cs="v5.0.0"/>
        </w:rPr>
      </w:pPr>
    </w:p>
    <w:p w14:paraId="27D501DF" w14:textId="77777777" w:rsidR="00434F51" w:rsidRPr="004540B5" w:rsidRDefault="00434F51" w:rsidP="00434F51">
      <w:pPr>
        <w:rPr>
          <w:ins w:id="1236" w:author="Ruixin Wang (vivo)" w:date="2025-05-26T17:20:00Z" w16du:dateUtc="2025-05-26T09:20:00Z"/>
          <w:rFonts w:cs="v5.0.0"/>
        </w:rPr>
      </w:pPr>
      <w:ins w:id="1237" w:author="Ruixin Wang (vivo)" w:date="2025-05-26T17:20:00Z" w16du:dateUtc="2025-05-26T09:20:00Z">
        <w:r>
          <w:rPr>
            <w:rFonts w:cs="v5.0.0"/>
          </w:rPr>
          <w:t>In the specification, tables will be defined corresponding to 15 KHz and 30 KHz SCS.</w:t>
        </w:r>
      </w:ins>
    </w:p>
    <w:p w14:paraId="3C37155C" w14:textId="0F0A1056" w:rsidR="004E6CB3" w:rsidRPr="00FA53B6" w:rsidRDefault="004E6CB3" w:rsidP="004E6CB3">
      <w:pPr>
        <w:rPr>
          <w:rFonts w:eastAsiaTheme="minorEastAsia"/>
          <w:lang w:eastAsia="zh-CN"/>
        </w:rPr>
      </w:pPr>
    </w:p>
    <w:p w14:paraId="283B4D8E" w14:textId="69BDEA82" w:rsidR="004E6CB3" w:rsidRDefault="0092286E" w:rsidP="004E6CB3">
      <w:pPr>
        <w:pStyle w:val="31"/>
        <w:keepNext w:val="0"/>
        <w:spacing w:beforeAutospacing="1" w:afterLines="100" w:after="240"/>
        <w:ind w:left="0" w:firstLine="0"/>
        <w:rPr>
          <w:rFonts w:eastAsiaTheme="minorEastAsia" w:cs="Arial"/>
          <w:szCs w:val="28"/>
          <w:lang w:eastAsia="zh-CN"/>
        </w:rPr>
      </w:pPr>
      <w:bookmarkStart w:id="1238" w:name="_Toc199174109"/>
      <w:r>
        <w:rPr>
          <w:rFonts w:eastAsiaTheme="minorEastAsia" w:cs="Arial" w:hint="eastAsia"/>
          <w:szCs w:val="28"/>
          <w:lang w:eastAsia="zh-CN"/>
        </w:rPr>
        <w:t>7</w:t>
      </w:r>
      <w:r w:rsidR="004E6CB3">
        <w:rPr>
          <w:rFonts w:cs="Arial" w:hint="eastAsia"/>
          <w:szCs w:val="28"/>
        </w:rPr>
        <w:t>.</w:t>
      </w:r>
      <w:r w:rsidR="00BC6F9A">
        <w:rPr>
          <w:rFonts w:eastAsiaTheme="minorEastAsia" w:cs="Arial" w:hint="eastAsia"/>
          <w:szCs w:val="28"/>
          <w:lang w:eastAsia="zh-CN"/>
        </w:rPr>
        <w:t>1</w:t>
      </w:r>
      <w:r w:rsidR="004E6CB3">
        <w:rPr>
          <w:rFonts w:cs="Arial" w:hint="eastAsia"/>
          <w:szCs w:val="28"/>
        </w:rPr>
        <w:t>.</w:t>
      </w:r>
      <w:r w:rsidR="004E6CB3">
        <w:rPr>
          <w:rFonts w:cs="Arial"/>
          <w:szCs w:val="28"/>
        </w:rPr>
        <w:t>2</w:t>
      </w:r>
      <w:r w:rsidR="004E6CB3">
        <w:rPr>
          <w:rFonts w:cs="Arial" w:hint="eastAsia"/>
          <w:szCs w:val="28"/>
        </w:rPr>
        <w:tab/>
      </w:r>
      <w:r w:rsidR="00B63CA6">
        <w:rPr>
          <w:rFonts w:eastAsiaTheme="minorEastAsia" w:cs="Arial" w:hint="eastAsia"/>
          <w:szCs w:val="28"/>
          <w:lang w:eastAsia="zh-CN"/>
        </w:rPr>
        <w:t xml:space="preserve">Rx </w:t>
      </w:r>
      <w:r>
        <w:rPr>
          <w:rFonts w:eastAsiaTheme="minorEastAsia" w:cs="Arial" w:hint="eastAsia"/>
          <w:szCs w:val="28"/>
          <w:lang w:eastAsia="zh-CN"/>
        </w:rPr>
        <w:t>SNR evaluations</w:t>
      </w:r>
      <w:bookmarkEnd w:id="1238"/>
    </w:p>
    <w:p w14:paraId="2678C7C6" w14:textId="77777777" w:rsidR="00126FFF" w:rsidRDefault="00126FFF" w:rsidP="00126FFF">
      <w:pPr>
        <w:rPr>
          <w:rFonts w:eastAsiaTheme="minorEastAsia"/>
          <w:lang w:eastAsia="zh-CN"/>
        </w:rPr>
      </w:pPr>
      <w:r>
        <w:rPr>
          <w:rFonts w:eastAsiaTheme="minorEastAsia" w:hint="eastAsia"/>
          <w:lang w:eastAsia="zh-CN"/>
        </w:rPr>
        <w:t>To derive SNR performance of LP-WUS, it was agreed to select OOK-4 M=4 under</w:t>
      </w:r>
      <w:r w:rsidRPr="00AB5057">
        <w:rPr>
          <w:rFonts w:eastAsiaTheme="minorEastAsia"/>
          <w:lang w:eastAsia="zh-CN"/>
        </w:rPr>
        <w:t xml:space="preserve"> AWGN channel model with 1% MDR</w:t>
      </w:r>
      <w:r>
        <w:rPr>
          <w:rFonts w:eastAsiaTheme="minorEastAsia" w:hint="eastAsia"/>
          <w:lang w:eastAsia="zh-CN"/>
        </w:rPr>
        <w:t xml:space="preserve"> without repetition as worst case. </w:t>
      </w:r>
    </w:p>
    <w:p w14:paraId="52720336" w14:textId="77777777" w:rsidR="00AC09F1" w:rsidRDefault="00AC09F1" w:rsidP="00AC09F1">
      <w:pPr>
        <w:rPr>
          <w:rFonts w:eastAsiaTheme="minorEastAsia"/>
          <w:lang w:eastAsia="zh-CN"/>
        </w:rPr>
      </w:pPr>
    </w:p>
    <w:p w14:paraId="1C39C2B6" w14:textId="14622212" w:rsidR="00AC09F1" w:rsidRPr="0092286E" w:rsidRDefault="00AC09F1" w:rsidP="00AC09F1">
      <w:pPr>
        <w:pStyle w:val="31"/>
        <w:keepNext w:val="0"/>
        <w:spacing w:beforeAutospacing="1" w:afterLines="100" w:after="240"/>
        <w:ind w:left="0" w:firstLine="0"/>
        <w:rPr>
          <w:rFonts w:eastAsiaTheme="minorEastAsia" w:cs="Arial"/>
          <w:szCs w:val="28"/>
          <w:lang w:eastAsia="zh-CN"/>
        </w:rPr>
      </w:pPr>
      <w:bookmarkStart w:id="1239" w:name="_Toc199174110"/>
      <w:r>
        <w:rPr>
          <w:rFonts w:eastAsiaTheme="minorEastAsia" w:cs="Arial" w:hint="eastAsia"/>
          <w:szCs w:val="28"/>
          <w:lang w:eastAsia="zh-CN"/>
        </w:rPr>
        <w:t>7</w:t>
      </w:r>
      <w:r>
        <w:rPr>
          <w:rFonts w:cs="Arial" w:hint="eastAsia"/>
          <w:szCs w:val="28"/>
        </w:rPr>
        <w:t>.</w:t>
      </w:r>
      <w:r>
        <w:rPr>
          <w:rFonts w:eastAsiaTheme="minorEastAsia" w:cs="Arial" w:hint="eastAsia"/>
          <w:szCs w:val="28"/>
          <w:lang w:eastAsia="zh-CN"/>
        </w:rPr>
        <w:t>1</w:t>
      </w:r>
      <w:r>
        <w:rPr>
          <w:rFonts w:cs="Arial" w:hint="eastAsia"/>
          <w:szCs w:val="28"/>
        </w:rPr>
        <w:t>.</w:t>
      </w:r>
      <w:r>
        <w:rPr>
          <w:rFonts w:eastAsiaTheme="minorEastAsia" w:cs="Arial" w:hint="eastAsia"/>
          <w:szCs w:val="28"/>
          <w:lang w:eastAsia="zh-CN"/>
        </w:rPr>
        <w:t>3</w:t>
      </w:r>
      <w:r>
        <w:rPr>
          <w:rFonts w:cs="Arial" w:hint="eastAsia"/>
          <w:szCs w:val="28"/>
        </w:rPr>
        <w:tab/>
      </w:r>
      <w:r>
        <w:rPr>
          <w:rFonts w:eastAsiaTheme="minorEastAsia" w:cs="Arial" w:hint="eastAsia"/>
          <w:szCs w:val="28"/>
          <w:lang w:eastAsia="zh-CN"/>
        </w:rPr>
        <w:t>Architecture and NF considerations</w:t>
      </w:r>
      <w:bookmarkEnd w:id="1239"/>
    </w:p>
    <w:p w14:paraId="6DE52153" w14:textId="77777777" w:rsidR="00A4506D" w:rsidRDefault="00A4506D" w:rsidP="00A4506D">
      <w:pPr>
        <w:rPr>
          <w:lang w:eastAsia="zh-CN"/>
        </w:rPr>
      </w:pPr>
      <w:r>
        <w:rPr>
          <w:lang w:eastAsia="zh-CN"/>
        </w:rPr>
        <w:t xml:space="preserve">The basic architecture considered for the LP_WUR is a zero-IF architecture for both envelope and sequence based detectors. This assumption is common for both FR1 and FR2. This is just an assumption made to derive parameters which dictate the requirements. This assumption does not preclude any other RF implementations. </w:t>
      </w:r>
    </w:p>
    <w:p w14:paraId="0A3C6801" w14:textId="77777777" w:rsidR="00A4506D" w:rsidRDefault="00A4506D" w:rsidP="00A4506D">
      <w:pPr>
        <w:rPr>
          <w:lang w:eastAsia="zh-CN"/>
        </w:rPr>
      </w:pPr>
      <w:r>
        <w:rPr>
          <w:lang w:eastAsia="zh-CN"/>
        </w:rPr>
        <w:t>In case of FR1, only single RX is assumed. For FR2 requirement derivation, the baseline assumption is an OFDM based receiver with two receiver chains with mutually orthogonally polarized antennas.</w:t>
      </w:r>
    </w:p>
    <w:p w14:paraId="231DA6FE" w14:textId="77777777" w:rsidR="008C7065" w:rsidRDefault="008C7065" w:rsidP="008C7065">
      <w:pPr>
        <w:rPr>
          <w:lang w:eastAsia="zh-CN"/>
        </w:rPr>
      </w:pPr>
      <w:r>
        <w:rPr>
          <w:lang w:eastAsia="zh-CN"/>
        </w:rPr>
        <w:t xml:space="preserve">In RAN4, there had been no consensus on what IM includes, and no agreement was achieved on individual values of NF and IM, so a joint number was agreed. There are two sets of NF + IM values agreed, and these will be used for REFSENS calculations. The values are, </w:t>
      </w:r>
    </w:p>
    <w:p w14:paraId="439C24DB" w14:textId="086C1F59" w:rsidR="008C7065" w:rsidRDefault="00CF76F7" w:rsidP="00CF76F7">
      <w:pPr>
        <w:pStyle w:val="B1"/>
        <w:rPr>
          <w:lang w:eastAsia="zh-CN"/>
        </w:rPr>
      </w:pPr>
      <w:r>
        <w:rPr>
          <w:lang w:eastAsia="zh-CN"/>
        </w:rPr>
        <w:t>-</w:t>
      </w:r>
      <w:r>
        <w:rPr>
          <w:lang w:eastAsia="zh-CN"/>
        </w:rPr>
        <w:tab/>
      </w:r>
      <w:r w:rsidR="008C7065">
        <w:rPr>
          <w:lang w:eastAsia="zh-CN"/>
        </w:rPr>
        <w:t>Set 1: 18 dB,</w:t>
      </w:r>
    </w:p>
    <w:p w14:paraId="583EC371" w14:textId="6A1F8708" w:rsidR="008C7065" w:rsidRDefault="00CF76F7" w:rsidP="00CF76F7">
      <w:pPr>
        <w:pStyle w:val="B1"/>
        <w:rPr>
          <w:lang w:eastAsia="zh-CN"/>
        </w:rPr>
      </w:pPr>
      <w:r>
        <w:rPr>
          <w:lang w:eastAsia="zh-CN"/>
        </w:rPr>
        <w:t>-</w:t>
      </w:r>
      <w:r>
        <w:rPr>
          <w:lang w:eastAsia="zh-CN"/>
        </w:rPr>
        <w:tab/>
      </w:r>
      <w:r w:rsidR="008C7065">
        <w:rPr>
          <w:lang w:eastAsia="zh-CN"/>
        </w:rPr>
        <w:t>Set 2: 13.5 dB.</w:t>
      </w:r>
    </w:p>
    <w:p w14:paraId="7ADCB6BD" w14:textId="77777777" w:rsidR="008C7065" w:rsidRDefault="008C7065" w:rsidP="008C7065">
      <w:pPr>
        <w:rPr>
          <w:lang w:eastAsia="zh-CN"/>
        </w:rPr>
      </w:pPr>
      <w:r>
        <w:rPr>
          <w:lang w:eastAsia="zh-CN"/>
        </w:rPr>
        <w:t>The above mentioned numbers are for FR1.</w:t>
      </w:r>
    </w:p>
    <w:p w14:paraId="3920D80F" w14:textId="5F44EA87" w:rsidR="004E6CB3" w:rsidRDefault="004E6CB3" w:rsidP="004E6CB3">
      <w:pPr>
        <w:rPr>
          <w:rFonts w:eastAsiaTheme="minorEastAsia"/>
          <w:lang w:eastAsia="zh-CN"/>
        </w:rPr>
      </w:pPr>
    </w:p>
    <w:p w14:paraId="62AE3E85" w14:textId="5A143483" w:rsidR="00011015" w:rsidRPr="0092286E" w:rsidRDefault="00011015" w:rsidP="00011015">
      <w:pPr>
        <w:pStyle w:val="31"/>
        <w:keepNext w:val="0"/>
        <w:spacing w:beforeAutospacing="1" w:afterLines="100" w:after="240"/>
        <w:ind w:left="0" w:firstLine="0"/>
        <w:rPr>
          <w:rFonts w:eastAsiaTheme="minorEastAsia" w:cs="Arial"/>
          <w:szCs w:val="28"/>
          <w:lang w:eastAsia="zh-CN"/>
        </w:rPr>
      </w:pPr>
      <w:bookmarkStart w:id="1240" w:name="_Toc199174111"/>
      <w:r>
        <w:rPr>
          <w:rFonts w:eastAsiaTheme="minorEastAsia" w:cs="Arial" w:hint="eastAsia"/>
          <w:szCs w:val="28"/>
          <w:lang w:eastAsia="zh-CN"/>
        </w:rPr>
        <w:t>7</w:t>
      </w:r>
      <w:r>
        <w:rPr>
          <w:rFonts w:cs="Arial" w:hint="eastAsia"/>
          <w:szCs w:val="28"/>
        </w:rPr>
        <w:t>.</w:t>
      </w:r>
      <w:r>
        <w:rPr>
          <w:rFonts w:eastAsiaTheme="minorEastAsia" w:cs="Arial" w:hint="eastAsia"/>
          <w:szCs w:val="28"/>
          <w:lang w:eastAsia="zh-CN"/>
        </w:rPr>
        <w:t>1</w:t>
      </w:r>
      <w:r>
        <w:rPr>
          <w:rFonts w:cs="Arial" w:hint="eastAsia"/>
          <w:szCs w:val="28"/>
        </w:rPr>
        <w:t>.</w:t>
      </w:r>
      <w:r>
        <w:rPr>
          <w:rFonts w:eastAsiaTheme="minorEastAsia" w:cs="Arial" w:hint="eastAsia"/>
          <w:szCs w:val="28"/>
          <w:lang w:eastAsia="zh-CN"/>
        </w:rPr>
        <w:t>4</w:t>
      </w:r>
      <w:r>
        <w:rPr>
          <w:rFonts w:cs="Arial" w:hint="eastAsia"/>
          <w:szCs w:val="28"/>
        </w:rPr>
        <w:tab/>
      </w:r>
      <w:r>
        <w:rPr>
          <w:rFonts w:eastAsiaTheme="minorEastAsia" w:cs="Arial" w:hint="eastAsia"/>
          <w:szCs w:val="28"/>
          <w:lang w:eastAsia="zh-CN"/>
        </w:rPr>
        <w:t>REFSENS</w:t>
      </w:r>
      <w:r w:rsidR="0058604F">
        <w:rPr>
          <w:rFonts w:eastAsiaTheme="minorEastAsia" w:cs="Arial" w:hint="eastAsia"/>
          <w:szCs w:val="28"/>
          <w:lang w:eastAsia="zh-CN"/>
        </w:rPr>
        <w:t xml:space="preserve"> requirements</w:t>
      </w:r>
      <w:bookmarkEnd w:id="1240"/>
    </w:p>
    <w:p w14:paraId="283A2CC6" w14:textId="77777777" w:rsidR="00434F51" w:rsidRDefault="00434F51" w:rsidP="00434F51">
      <w:pPr>
        <w:rPr>
          <w:ins w:id="1241" w:author="Ruixin Wang (vivo)" w:date="2025-05-26T17:21:00Z" w16du:dateUtc="2025-05-26T09:21:00Z"/>
          <w:lang w:eastAsia="zh-CN"/>
        </w:rPr>
      </w:pPr>
      <w:ins w:id="1242" w:author="Ruixin Wang (vivo)" w:date="2025-05-26T17:21:00Z" w16du:dateUtc="2025-05-26T09:21:00Z">
        <w:r>
          <w:rPr>
            <w:lang w:eastAsia="zh-CN"/>
          </w:rPr>
          <w:t>It was agreed to derive the REFSENS for LP-WUR in the typical RF manner with AWGN being the channel for which SNR is derived. Thus, the REFSENS for LR is defined as</w:t>
        </w:r>
      </w:ins>
    </w:p>
    <w:p w14:paraId="5AD4667E" w14:textId="77777777" w:rsidR="00434F51" w:rsidRDefault="00434F51" w:rsidP="00434F51">
      <w:pPr>
        <w:jc w:val="center"/>
        <w:rPr>
          <w:ins w:id="1243" w:author="Ruixin Wang (vivo)" w:date="2025-05-26T17:21:00Z" w16du:dateUtc="2025-05-26T09:21:00Z"/>
          <w:lang w:eastAsia="zh-CN"/>
        </w:rPr>
      </w:pPr>
      <w:ins w:id="1244" w:author="Ruixin Wang (vivo)" w:date="2025-05-26T17:21:00Z" w16du:dateUtc="2025-05-26T09:21:00Z">
        <w:r>
          <w:rPr>
            <w:lang w:eastAsia="zh-CN"/>
          </w:rPr>
          <w:t>REFSENS</w:t>
        </w:r>
        <w:r w:rsidRPr="003132CE">
          <w:rPr>
            <w:vertAlign w:val="subscript"/>
            <w:lang w:eastAsia="zh-CN"/>
          </w:rPr>
          <w:t>LR</w:t>
        </w:r>
        <w:r>
          <w:rPr>
            <w:lang w:eastAsia="zh-CN"/>
          </w:rPr>
          <w:t xml:space="preserve"> (dBm) = -174 + 10log10(BW</w:t>
        </w:r>
        <w:r w:rsidRPr="003132CE">
          <w:rPr>
            <w:vertAlign w:val="subscript"/>
            <w:lang w:eastAsia="zh-CN"/>
          </w:rPr>
          <w:t>LR</w:t>
        </w:r>
        <w:r>
          <w:rPr>
            <w:lang w:eastAsia="zh-CN"/>
          </w:rPr>
          <w:t>)+ (NF</w:t>
        </w:r>
        <w:r w:rsidRPr="003132CE">
          <w:rPr>
            <w:vertAlign w:val="subscript"/>
            <w:lang w:eastAsia="zh-CN"/>
          </w:rPr>
          <w:t>LR</w:t>
        </w:r>
        <w:r>
          <w:rPr>
            <w:lang w:eastAsia="zh-CN"/>
          </w:rPr>
          <w:t xml:space="preserve"> + IM</w:t>
        </w:r>
        <w:r w:rsidRPr="003132CE">
          <w:rPr>
            <w:vertAlign w:val="subscript"/>
            <w:lang w:eastAsia="zh-CN"/>
          </w:rPr>
          <w:t>LR</w:t>
        </w:r>
        <w:r>
          <w:rPr>
            <w:lang w:eastAsia="zh-CN"/>
          </w:rPr>
          <w:t>) + SNR</w:t>
        </w:r>
        <w:r w:rsidRPr="003132CE">
          <w:rPr>
            <w:vertAlign w:val="subscript"/>
            <w:lang w:eastAsia="zh-CN"/>
          </w:rPr>
          <w:t>LR</w:t>
        </w:r>
        <w:r>
          <w:rPr>
            <w:lang w:eastAsia="zh-CN"/>
          </w:rPr>
          <w:t>.</w:t>
        </w:r>
      </w:ins>
    </w:p>
    <w:p w14:paraId="216CE351" w14:textId="77777777" w:rsidR="00434F51" w:rsidRPr="007223F8" w:rsidRDefault="00434F51" w:rsidP="00434F51">
      <w:pPr>
        <w:rPr>
          <w:ins w:id="1245" w:author="Ruixin Wang (vivo)" w:date="2025-05-26T17:21:00Z" w16du:dateUtc="2025-05-26T09:21:00Z"/>
          <w:lang w:eastAsia="zh-CN"/>
        </w:rPr>
      </w:pPr>
      <w:ins w:id="1246" w:author="Ruixin Wang (vivo)" w:date="2025-05-26T17:21:00Z" w16du:dateUtc="2025-05-26T09:21:00Z">
        <w:r w:rsidRPr="007223F8">
          <w:rPr>
            <w:lang w:eastAsia="zh-CN"/>
          </w:rPr>
          <w:t>Here</w:t>
        </w:r>
        <w:r>
          <w:rPr>
            <w:lang w:eastAsia="zh-CN"/>
          </w:rPr>
          <w:t>, BW</w:t>
        </w:r>
        <w:r w:rsidRPr="003132CE">
          <w:rPr>
            <w:vertAlign w:val="subscript"/>
            <w:lang w:eastAsia="zh-CN"/>
          </w:rPr>
          <w:t>LR</w:t>
        </w:r>
        <w:r>
          <w:rPr>
            <w:vertAlign w:val="subscript"/>
            <w:lang w:eastAsia="zh-CN"/>
          </w:rPr>
          <w:t xml:space="preserve"> </w:t>
        </w:r>
        <w:r>
          <w:rPr>
            <w:lang w:eastAsia="zh-CN"/>
          </w:rPr>
          <w:t xml:space="preserve">corresponds to the bandwidth of the LP-WUS signal in hertz. RAN1 has decided to have 11 RBs for LP-WUS irrespective of SCS, thus the LP-WUS bandwidth will be 1.98 MHz and 3.96 MHz, for 15 and 30 KHz SCS, </w:t>
        </w:r>
        <w:r>
          <w:rPr>
            <w:lang w:eastAsia="zh-CN"/>
          </w:rPr>
          <w:lastRenderedPageBreak/>
          <w:t>respectively. Further, there are two set of values for NF</w:t>
        </w:r>
        <w:r w:rsidRPr="003132CE">
          <w:rPr>
            <w:vertAlign w:val="subscript"/>
            <w:lang w:eastAsia="zh-CN"/>
          </w:rPr>
          <w:t>LR</w:t>
        </w:r>
        <w:r>
          <w:rPr>
            <w:lang w:eastAsia="zh-CN"/>
          </w:rPr>
          <w:t xml:space="preserve"> + IM</w:t>
        </w:r>
        <w:r w:rsidRPr="003132CE">
          <w:rPr>
            <w:vertAlign w:val="subscript"/>
            <w:lang w:eastAsia="zh-CN"/>
          </w:rPr>
          <w:t>LR</w:t>
        </w:r>
        <w:r>
          <w:rPr>
            <w:lang w:eastAsia="zh-CN"/>
          </w:rPr>
          <w:t xml:space="preserve">, i.e. 18.0dB and 13.5dB for Type 1 and Type UEs, respectively. There is only single receiver so there is no diversity gain included in the REFSENS. </w:t>
        </w:r>
      </w:ins>
    </w:p>
    <w:p w14:paraId="69595159" w14:textId="77777777" w:rsidR="00434F51" w:rsidRPr="003B4C50" w:rsidRDefault="00434F51" w:rsidP="00434F51">
      <w:pPr>
        <w:rPr>
          <w:ins w:id="1247" w:author="Ruixin Wang (vivo)" w:date="2025-05-26T17:21:00Z" w16du:dateUtc="2025-05-26T09:21:00Z"/>
          <w:lang w:val="en-US" w:eastAsia="zh-CN"/>
        </w:rPr>
      </w:pPr>
      <w:ins w:id="1248" w:author="Ruixin Wang (vivo)" w:date="2025-05-26T17:21:00Z" w16du:dateUtc="2025-05-26T09:21:00Z">
        <w:r w:rsidRPr="003B4C50">
          <w:rPr>
            <w:lang w:val="en-US" w:eastAsia="zh-CN"/>
          </w:rPr>
          <w:t>In the REFSENS test, only the RBs allocated for LP-WUS are populated with the LP-WUS and the rest of the RBs for a given channel bandwidth are left empty. This configuration, however, does not correspond to the real-life case where NR signals in other RBs are generally present and thus can create a coverage shortfall. Separately, the ASCS requirement allows a maximum degradation of 0.5 dB and the side conditions incorporate populated adjacent RBs.</w:t>
        </w:r>
      </w:ins>
    </w:p>
    <w:p w14:paraId="2292A2A5" w14:textId="77777777" w:rsidR="00434F51" w:rsidRPr="003B4C50" w:rsidRDefault="00434F51" w:rsidP="00434F51">
      <w:pPr>
        <w:rPr>
          <w:ins w:id="1249" w:author="Ruixin Wang (vivo)" w:date="2025-05-26T17:21:00Z" w16du:dateUtc="2025-05-26T09:21:00Z"/>
          <w:lang w:val="en-US" w:eastAsia="zh-CN"/>
        </w:rPr>
      </w:pPr>
      <w:ins w:id="1250" w:author="Ruixin Wang (vivo)" w:date="2025-05-26T17:21:00Z" w16du:dateUtc="2025-05-26T09:21:00Z">
        <w:r>
          <w:rPr>
            <w:lang w:val="en-US" w:eastAsia="zh-CN"/>
          </w:rPr>
          <w:t>G</w:t>
        </w:r>
        <w:r w:rsidRPr="003B4C50">
          <w:rPr>
            <w:lang w:val="en-US" w:eastAsia="zh-CN"/>
          </w:rPr>
          <w:t>iven the small value of the ASCS degradation factor (0.5 dB), it was agreed not to include this factor in the REFSENS.</w:t>
        </w:r>
      </w:ins>
    </w:p>
    <w:p w14:paraId="06AC388F" w14:textId="6E764937" w:rsidR="00011015" w:rsidRDefault="00434F51" w:rsidP="00434F51">
      <w:pPr>
        <w:rPr>
          <w:rFonts w:eastAsiaTheme="minorEastAsia"/>
          <w:lang w:eastAsia="zh-CN"/>
        </w:rPr>
      </w:pPr>
      <w:ins w:id="1251" w:author="Ruixin Wang (vivo)" w:date="2025-05-26T17:21:00Z" w16du:dateUtc="2025-05-26T09:21:00Z">
        <w:r>
          <w:rPr>
            <w:lang w:eastAsia="zh-CN"/>
          </w:rPr>
          <w:t>For FR1, a SNR value of -4.5 dB for both Type 1 and Type 2 UEs was selected by RAN4 to be used for the REFSENS equation.</w:t>
        </w:r>
      </w:ins>
    </w:p>
    <w:p w14:paraId="5709712E" w14:textId="33173F1E" w:rsidR="0092286E" w:rsidRPr="0092286E" w:rsidRDefault="0092286E" w:rsidP="0092286E">
      <w:pPr>
        <w:pStyle w:val="31"/>
        <w:keepNext w:val="0"/>
        <w:spacing w:beforeAutospacing="1" w:afterLines="100" w:after="240"/>
        <w:ind w:left="0" w:firstLine="0"/>
        <w:rPr>
          <w:rFonts w:eastAsiaTheme="minorEastAsia" w:cs="Arial"/>
          <w:szCs w:val="28"/>
          <w:lang w:eastAsia="zh-CN"/>
        </w:rPr>
      </w:pPr>
      <w:bookmarkStart w:id="1252" w:name="_Toc199174112"/>
      <w:r>
        <w:rPr>
          <w:rFonts w:eastAsiaTheme="minorEastAsia" w:cs="Arial" w:hint="eastAsia"/>
          <w:szCs w:val="28"/>
          <w:lang w:eastAsia="zh-CN"/>
        </w:rPr>
        <w:t>7</w:t>
      </w:r>
      <w:r>
        <w:rPr>
          <w:rFonts w:cs="Arial" w:hint="eastAsia"/>
          <w:szCs w:val="28"/>
        </w:rPr>
        <w:t>.</w:t>
      </w:r>
      <w:r w:rsidR="00BC6F9A">
        <w:rPr>
          <w:rFonts w:eastAsiaTheme="minorEastAsia" w:cs="Arial" w:hint="eastAsia"/>
          <w:szCs w:val="28"/>
          <w:lang w:eastAsia="zh-CN"/>
        </w:rPr>
        <w:t>1</w:t>
      </w:r>
      <w:r>
        <w:rPr>
          <w:rFonts w:cs="Arial" w:hint="eastAsia"/>
          <w:szCs w:val="28"/>
        </w:rPr>
        <w:t>.</w:t>
      </w:r>
      <w:r w:rsidR="00011015">
        <w:rPr>
          <w:rFonts w:eastAsiaTheme="minorEastAsia" w:cs="Arial" w:hint="eastAsia"/>
          <w:szCs w:val="28"/>
          <w:lang w:eastAsia="zh-CN"/>
        </w:rPr>
        <w:t>5</w:t>
      </w:r>
      <w:r>
        <w:rPr>
          <w:rFonts w:cs="Arial" w:hint="eastAsia"/>
          <w:szCs w:val="28"/>
        </w:rPr>
        <w:tab/>
      </w:r>
      <w:r>
        <w:rPr>
          <w:rFonts w:eastAsiaTheme="minorEastAsia" w:cs="Arial" w:hint="eastAsia"/>
          <w:szCs w:val="28"/>
          <w:lang w:eastAsia="zh-CN"/>
        </w:rPr>
        <w:t>ASCS requirements</w:t>
      </w:r>
      <w:bookmarkEnd w:id="1252"/>
    </w:p>
    <w:p w14:paraId="7BFFCEFF" w14:textId="0B4AC5F8" w:rsidR="00126FFF" w:rsidRDefault="00126FFF" w:rsidP="00126FFF">
      <w:pPr>
        <w:rPr>
          <w:lang w:eastAsia="zh-CN"/>
        </w:rPr>
      </w:pPr>
      <w:r w:rsidRPr="00AB5057">
        <w:rPr>
          <w:lang w:eastAsia="zh-CN"/>
        </w:rPr>
        <w:t>Adjacent subcarrier selectivity (ASCS) is a measure of a receiver's ability to receive an LP-WUS signal at its configured channel frequency in the presence of adjacent in-band NR signal(s).</w:t>
      </w:r>
      <w:r>
        <w:rPr>
          <w:rFonts w:hint="eastAsia"/>
          <w:lang w:eastAsia="zh-CN"/>
        </w:rPr>
        <w:t xml:space="preserve"> The in-band LP-WUS and NR signal should be same PSD</w:t>
      </w:r>
      <w:r>
        <w:rPr>
          <w:lang w:eastAsia="zh-CN"/>
        </w:rPr>
        <w:t xml:space="preserve"> and be separated by a </w:t>
      </w:r>
      <w:r w:rsidRPr="00452243">
        <w:rPr>
          <w:lang w:eastAsia="zh-CN"/>
        </w:rPr>
        <w:t>given frequency offset (guard RB) between LP-WUS and NR</w:t>
      </w:r>
      <w:r>
        <w:rPr>
          <w:rFonts w:hint="eastAsia"/>
          <w:lang w:eastAsia="zh-CN"/>
        </w:rPr>
        <w:t>, and t</w:t>
      </w:r>
      <w:r w:rsidRPr="00AB5057">
        <w:rPr>
          <w:lang w:eastAsia="zh-CN"/>
        </w:rPr>
        <w:t>he NR signal occupies the remaining RB resources within the maximum transmission bandwidth configuration, excluding the LP-WUS RBs</w:t>
      </w:r>
      <w:r>
        <w:rPr>
          <w:rFonts w:hint="eastAsia"/>
          <w:lang w:eastAsia="zh-CN"/>
        </w:rPr>
        <w:t>.</w:t>
      </w:r>
    </w:p>
    <w:p w14:paraId="0568F400" w14:textId="1175C8B7" w:rsidR="0092286E" w:rsidRPr="0092286E" w:rsidRDefault="0092286E" w:rsidP="004E6CB3">
      <w:pPr>
        <w:rPr>
          <w:rFonts w:eastAsiaTheme="minorEastAsia"/>
          <w:lang w:eastAsia="zh-CN"/>
        </w:rPr>
      </w:pPr>
    </w:p>
    <w:p w14:paraId="78F4A510" w14:textId="1DDD2A95" w:rsidR="0092286E" w:rsidRPr="0092286E" w:rsidRDefault="0092286E" w:rsidP="0092286E">
      <w:pPr>
        <w:pStyle w:val="31"/>
        <w:keepNext w:val="0"/>
        <w:spacing w:beforeAutospacing="1" w:afterLines="100" w:after="240"/>
        <w:ind w:left="0" w:firstLine="0"/>
        <w:rPr>
          <w:rFonts w:eastAsiaTheme="minorEastAsia" w:cs="Arial"/>
          <w:szCs w:val="28"/>
          <w:lang w:eastAsia="zh-CN"/>
        </w:rPr>
      </w:pPr>
      <w:bookmarkStart w:id="1253" w:name="_Toc199174113"/>
      <w:r>
        <w:rPr>
          <w:rFonts w:eastAsiaTheme="minorEastAsia" w:cs="Arial" w:hint="eastAsia"/>
          <w:szCs w:val="28"/>
          <w:lang w:eastAsia="zh-CN"/>
        </w:rPr>
        <w:t>7</w:t>
      </w:r>
      <w:r>
        <w:rPr>
          <w:rFonts w:cs="Arial" w:hint="eastAsia"/>
          <w:szCs w:val="28"/>
        </w:rPr>
        <w:t>.</w:t>
      </w:r>
      <w:r w:rsidR="00BC6F9A">
        <w:rPr>
          <w:rFonts w:eastAsiaTheme="minorEastAsia" w:cs="Arial" w:hint="eastAsia"/>
          <w:szCs w:val="28"/>
          <w:lang w:eastAsia="zh-CN"/>
        </w:rPr>
        <w:t>1</w:t>
      </w:r>
      <w:r>
        <w:rPr>
          <w:rFonts w:cs="Arial" w:hint="eastAsia"/>
          <w:szCs w:val="28"/>
        </w:rPr>
        <w:t>.</w:t>
      </w:r>
      <w:r w:rsidR="00011015">
        <w:rPr>
          <w:rFonts w:eastAsiaTheme="minorEastAsia" w:cs="Arial" w:hint="eastAsia"/>
          <w:szCs w:val="28"/>
          <w:lang w:eastAsia="zh-CN"/>
        </w:rPr>
        <w:t>6</w:t>
      </w:r>
      <w:r>
        <w:rPr>
          <w:rFonts w:cs="Arial" w:hint="eastAsia"/>
          <w:szCs w:val="28"/>
        </w:rPr>
        <w:tab/>
      </w:r>
      <w:r>
        <w:rPr>
          <w:rFonts w:eastAsiaTheme="minorEastAsia" w:cs="Arial" w:hint="eastAsia"/>
          <w:szCs w:val="28"/>
          <w:lang w:eastAsia="zh-CN"/>
        </w:rPr>
        <w:t>ACS requirements</w:t>
      </w:r>
      <w:bookmarkEnd w:id="1253"/>
    </w:p>
    <w:p w14:paraId="51F85CD9" w14:textId="1C7DA003" w:rsidR="004E6CB3" w:rsidRDefault="004E6CB3" w:rsidP="008216E8">
      <w:pPr>
        <w:rPr>
          <w:rFonts w:eastAsiaTheme="minorEastAsia"/>
          <w:lang w:eastAsia="zh-CN"/>
        </w:rPr>
      </w:pPr>
    </w:p>
    <w:p w14:paraId="380470C7" w14:textId="48B750F3" w:rsidR="0092286E" w:rsidRPr="0092286E" w:rsidRDefault="0092286E" w:rsidP="0092286E">
      <w:pPr>
        <w:pStyle w:val="31"/>
        <w:keepNext w:val="0"/>
        <w:spacing w:beforeAutospacing="1" w:afterLines="100" w:after="240"/>
        <w:ind w:left="0" w:firstLine="0"/>
        <w:rPr>
          <w:rFonts w:eastAsiaTheme="minorEastAsia" w:cs="Arial"/>
          <w:szCs w:val="28"/>
          <w:lang w:eastAsia="zh-CN"/>
        </w:rPr>
      </w:pPr>
      <w:bookmarkStart w:id="1254" w:name="_Toc199174114"/>
      <w:r>
        <w:rPr>
          <w:rFonts w:eastAsiaTheme="minorEastAsia" w:cs="Arial" w:hint="eastAsia"/>
          <w:szCs w:val="28"/>
          <w:lang w:eastAsia="zh-CN"/>
        </w:rPr>
        <w:t>7</w:t>
      </w:r>
      <w:r>
        <w:rPr>
          <w:rFonts w:cs="Arial" w:hint="eastAsia"/>
          <w:szCs w:val="28"/>
        </w:rPr>
        <w:t>.</w:t>
      </w:r>
      <w:r w:rsidR="00BC6F9A">
        <w:rPr>
          <w:rFonts w:eastAsiaTheme="minorEastAsia" w:cs="Arial" w:hint="eastAsia"/>
          <w:szCs w:val="28"/>
          <w:lang w:eastAsia="zh-CN"/>
        </w:rPr>
        <w:t>1</w:t>
      </w:r>
      <w:r>
        <w:rPr>
          <w:rFonts w:cs="Arial" w:hint="eastAsia"/>
          <w:szCs w:val="28"/>
        </w:rPr>
        <w:t>.</w:t>
      </w:r>
      <w:r w:rsidR="00011015">
        <w:rPr>
          <w:rFonts w:eastAsiaTheme="minorEastAsia" w:cs="Arial" w:hint="eastAsia"/>
          <w:szCs w:val="28"/>
          <w:lang w:eastAsia="zh-CN"/>
        </w:rPr>
        <w:t>7</w:t>
      </w:r>
      <w:r>
        <w:rPr>
          <w:rFonts w:cs="Arial" w:hint="eastAsia"/>
          <w:szCs w:val="28"/>
        </w:rPr>
        <w:tab/>
      </w:r>
      <w:r>
        <w:rPr>
          <w:rFonts w:eastAsiaTheme="minorEastAsia" w:cs="Arial" w:hint="eastAsia"/>
          <w:szCs w:val="28"/>
          <w:lang w:eastAsia="zh-CN"/>
        </w:rPr>
        <w:t>IBB requirements</w:t>
      </w:r>
      <w:bookmarkEnd w:id="1254"/>
    </w:p>
    <w:p w14:paraId="0EDEE333" w14:textId="77777777" w:rsidR="0092286E" w:rsidRDefault="0092286E" w:rsidP="008216E8">
      <w:pPr>
        <w:rPr>
          <w:rFonts w:eastAsiaTheme="minorEastAsia"/>
          <w:lang w:eastAsia="zh-CN"/>
        </w:rPr>
      </w:pPr>
    </w:p>
    <w:p w14:paraId="69A8E60C" w14:textId="3BA9444F" w:rsidR="0092286E" w:rsidRPr="0092286E" w:rsidRDefault="0092286E" w:rsidP="0092286E">
      <w:pPr>
        <w:pStyle w:val="31"/>
        <w:keepNext w:val="0"/>
        <w:spacing w:beforeAutospacing="1" w:afterLines="100" w:after="240"/>
        <w:ind w:left="0" w:firstLine="0"/>
        <w:rPr>
          <w:rFonts w:eastAsiaTheme="minorEastAsia" w:cs="Arial"/>
          <w:szCs w:val="28"/>
          <w:lang w:eastAsia="zh-CN"/>
        </w:rPr>
      </w:pPr>
      <w:bookmarkStart w:id="1255" w:name="_Toc199174115"/>
      <w:r>
        <w:rPr>
          <w:rFonts w:eastAsiaTheme="minorEastAsia" w:cs="Arial" w:hint="eastAsia"/>
          <w:szCs w:val="28"/>
          <w:lang w:eastAsia="zh-CN"/>
        </w:rPr>
        <w:t>7</w:t>
      </w:r>
      <w:r>
        <w:rPr>
          <w:rFonts w:cs="Arial" w:hint="eastAsia"/>
          <w:szCs w:val="28"/>
        </w:rPr>
        <w:t>.</w:t>
      </w:r>
      <w:r w:rsidR="00BC6F9A">
        <w:rPr>
          <w:rFonts w:eastAsiaTheme="minorEastAsia" w:cs="Arial" w:hint="eastAsia"/>
          <w:szCs w:val="28"/>
          <w:lang w:eastAsia="zh-CN"/>
        </w:rPr>
        <w:t>1</w:t>
      </w:r>
      <w:r>
        <w:rPr>
          <w:rFonts w:cs="Arial" w:hint="eastAsia"/>
          <w:szCs w:val="28"/>
        </w:rPr>
        <w:t>.</w:t>
      </w:r>
      <w:r w:rsidR="00011015">
        <w:rPr>
          <w:rFonts w:eastAsiaTheme="minorEastAsia" w:cs="Arial" w:hint="eastAsia"/>
          <w:szCs w:val="28"/>
          <w:lang w:eastAsia="zh-CN"/>
        </w:rPr>
        <w:t>8</w:t>
      </w:r>
      <w:r>
        <w:rPr>
          <w:rFonts w:cs="Arial" w:hint="eastAsia"/>
          <w:szCs w:val="28"/>
        </w:rPr>
        <w:tab/>
      </w:r>
      <w:r>
        <w:rPr>
          <w:rFonts w:eastAsiaTheme="minorEastAsia" w:cs="Arial" w:hint="eastAsia"/>
          <w:szCs w:val="28"/>
          <w:lang w:eastAsia="zh-CN"/>
        </w:rPr>
        <w:t>OBB requirements</w:t>
      </w:r>
      <w:bookmarkEnd w:id="1255"/>
    </w:p>
    <w:p w14:paraId="02F03C44" w14:textId="77777777" w:rsidR="0092286E" w:rsidRDefault="0092286E" w:rsidP="008216E8">
      <w:pPr>
        <w:rPr>
          <w:rFonts w:eastAsiaTheme="minorEastAsia"/>
          <w:lang w:eastAsia="zh-CN"/>
        </w:rPr>
      </w:pPr>
    </w:p>
    <w:p w14:paraId="2F544E2F" w14:textId="67AE4FDB" w:rsidR="0092286E" w:rsidRPr="0092286E" w:rsidRDefault="0092286E" w:rsidP="0092286E">
      <w:pPr>
        <w:pStyle w:val="31"/>
        <w:keepNext w:val="0"/>
        <w:spacing w:beforeAutospacing="1" w:afterLines="100" w:after="240"/>
        <w:ind w:left="0" w:firstLine="0"/>
        <w:rPr>
          <w:rFonts w:eastAsiaTheme="minorEastAsia" w:cs="Arial"/>
          <w:szCs w:val="28"/>
          <w:lang w:eastAsia="zh-CN"/>
        </w:rPr>
      </w:pPr>
      <w:bookmarkStart w:id="1256" w:name="_Toc199174116"/>
      <w:r>
        <w:rPr>
          <w:rFonts w:eastAsiaTheme="minorEastAsia" w:cs="Arial" w:hint="eastAsia"/>
          <w:szCs w:val="28"/>
          <w:lang w:eastAsia="zh-CN"/>
        </w:rPr>
        <w:t>7</w:t>
      </w:r>
      <w:r>
        <w:rPr>
          <w:rFonts w:cs="Arial" w:hint="eastAsia"/>
          <w:szCs w:val="28"/>
        </w:rPr>
        <w:t>.</w:t>
      </w:r>
      <w:r w:rsidR="00BC6F9A">
        <w:rPr>
          <w:rFonts w:eastAsiaTheme="minorEastAsia" w:cs="Arial" w:hint="eastAsia"/>
          <w:szCs w:val="28"/>
          <w:lang w:eastAsia="zh-CN"/>
        </w:rPr>
        <w:t>1</w:t>
      </w:r>
      <w:r>
        <w:rPr>
          <w:rFonts w:cs="Arial" w:hint="eastAsia"/>
          <w:szCs w:val="28"/>
        </w:rPr>
        <w:t>.</w:t>
      </w:r>
      <w:r w:rsidR="00011015">
        <w:rPr>
          <w:rFonts w:eastAsiaTheme="minorEastAsia" w:cs="Arial" w:hint="eastAsia"/>
          <w:szCs w:val="28"/>
          <w:lang w:eastAsia="zh-CN"/>
        </w:rPr>
        <w:t>9</w:t>
      </w:r>
      <w:r>
        <w:rPr>
          <w:rFonts w:cs="Arial" w:hint="eastAsia"/>
          <w:szCs w:val="28"/>
        </w:rPr>
        <w:tab/>
      </w:r>
      <w:r>
        <w:rPr>
          <w:rFonts w:eastAsiaTheme="minorEastAsia" w:cs="Arial" w:hint="eastAsia"/>
          <w:szCs w:val="28"/>
          <w:lang w:eastAsia="zh-CN"/>
        </w:rPr>
        <w:t>other Rx requirements</w:t>
      </w:r>
      <w:bookmarkEnd w:id="1256"/>
    </w:p>
    <w:p w14:paraId="0D3270F3" w14:textId="77777777" w:rsidR="0092286E" w:rsidRDefault="0092286E" w:rsidP="008216E8">
      <w:pPr>
        <w:rPr>
          <w:rFonts w:eastAsiaTheme="minorEastAsia"/>
          <w:lang w:eastAsia="zh-CN"/>
        </w:rPr>
      </w:pPr>
    </w:p>
    <w:p w14:paraId="6D76C7B2" w14:textId="3803682C" w:rsidR="0092286E" w:rsidRPr="00B96569" w:rsidRDefault="0092286E" w:rsidP="00B96569">
      <w:pPr>
        <w:pStyle w:val="21"/>
        <w:rPr>
          <w:rFonts w:cs="Arial"/>
        </w:rPr>
      </w:pPr>
      <w:bookmarkStart w:id="1257" w:name="_Toc199174117"/>
      <w:r w:rsidRPr="00B96569">
        <w:rPr>
          <w:rFonts w:cs="Arial" w:hint="eastAsia"/>
        </w:rPr>
        <w:t>7</w:t>
      </w:r>
      <w:r>
        <w:rPr>
          <w:rFonts w:cs="Arial"/>
        </w:rPr>
        <w:t>.</w:t>
      </w:r>
      <w:r w:rsidRPr="00B96569">
        <w:rPr>
          <w:rFonts w:cs="Arial" w:hint="eastAsia"/>
        </w:rPr>
        <w:t>2</w:t>
      </w:r>
      <w:r w:rsidRPr="003347DE">
        <w:rPr>
          <w:rFonts w:cs="Arial"/>
        </w:rPr>
        <w:tab/>
      </w:r>
      <w:r w:rsidRPr="00B96569">
        <w:rPr>
          <w:rFonts w:cs="Arial" w:hint="eastAsia"/>
        </w:rPr>
        <w:t>BS RF</w:t>
      </w:r>
      <w:bookmarkEnd w:id="1257"/>
    </w:p>
    <w:p w14:paraId="1881FFB4" w14:textId="2FF4E29D" w:rsidR="003F5E06" w:rsidRDefault="003F5E06" w:rsidP="003F5E06">
      <w:pPr>
        <w:pStyle w:val="Guidance"/>
      </w:pPr>
      <w:r w:rsidRPr="00485EEB">
        <w:t xml:space="preserve">&lt;Editor’s note: </w:t>
      </w:r>
      <w:r>
        <w:rPr>
          <w:rFonts w:eastAsiaTheme="minorEastAsia" w:hint="eastAsia"/>
          <w:lang w:eastAsia="zh-CN"/>
        </w:rPr>
        <w:t>discussions and analysis for BS RF requirements related</w:t>
      </w:r>
      <w:r>
        <w:rPr>
          <w:rFonts w:hint="eastAsia"/>
          <w:lang w:eastAsia="zh-CN"/>
        </w:rPr>
        <w:t>.</w:t>
      </w:r>
      <w:r w:rsidR="00B72620" w:rsidRPr="00B72620">
        <w:rPr>
          <w:rFonts w:eastAsiaTheme="minorEastAsia"/>
          <w:lang w:eastAsia="zh-CN"/>
        </w:rPr>
        <w:t xml:space="preserve"> </w:t>
      </w:r>
      <w:r w:rsidR="00B72620">
        <w:rPr>
          <w:rFonts w:eastAsiaTheme="minorEastAsia"/>
          <w:lang w:eastAsia="zh-CN"/>
        </w:rPr>
        <w:t>M</w:t>
      </w:r>
      <w:r w:rsidR="00B72620">
        <w:rPr>
          <w:rFonts w:eastAsiaTheme="minorEastAsia" w:hint="eastAsia"/>
          <w:lang w:eastAsia="zh-CN"/>
        </w:rPr>
        <w:t>ainly focus on key aspects and conclusions, rather than detailed simulations from each company</w:t>
      </w:r>
      <w:r w:rsidR="00450849">
        <w:rPr>
          <w:rFonts w:eastAsiaTheme="minorEastAsia" w:hint="eastAsia"/>
          <w:lang w:eastAsia="zh-CN"/>
        </w:rPr>
        <w:t>.</w:t>
      </w:r>
      <w:r w:rsidRPr="00485EEB">
        <w:t>&gt;</w:t>
      </w:r>
    </w:p>
    <w:p w14:paraId="00D7F121" w14:textId="495A954E" w:rsidR="0092286E" w:rsidRPr="0092286E" w:rsidRDefault="0092286E" w:rsidP="0092286E">
      <w:pPr>
        <w:pStyle w:val="31"/>
        <w:spacing w:after="240"/>
        <w:ind w:left="0" w:firstLine="0"/>
        <w:rPr>
          <w:rFonts w:eastAsiaTheme="minorEastAsia" w:cs="Arial"/>
          <w:szCs w:val="28"/>
          <w:lang w:eastAsia="zh-CN"/>
        </w:rPr>
      </w:pPr>
      <w:bookmarkStart w:id="1258" w:name="_Toc199174118"/>
      <w:r>
        <w:rPr>
          <w:rFonts w:eastAsiaTheme="minorEastAsia" w:cs="Arial" w:hint="eastAsia"/>
          <w:szCs w:val="28"/>
          <w:lang w:eastAsia="zh-CN"/>
        </w:rPr>
        <w:t>7</w:t>
      </w:r>
      <w:r>
        <w:rPr>
          <w:rFonts w:cs="Arial" w:hint="eastAsia"/>
          <w:szCs w:val="28"/>
          <w:lang w:eastAsia="zh-CN"/>
        </w:rPr>
        <w:t>.</w:t>
      </w:r>
      <w:r>
        <w:rPr>
          <w:rFonts w:eastAsiaTheme="minorEastAsia" w:cs="Arial" w:hint="eastAsia"/>
          <w:szCs w:val="28"/>
          <w:lang w:eastAsia="zh-CN"/>
        </w:rPr>
        <w:t>2</w:t>
      </w:r>
      <w:r>
        <w:rPr>
          <w:rFonts w:cs="Arial" w:hint="eastAsia"/>
          <w:szCs w:val="28"/>
          <w:lang w:eastAsia="zh-CN"/>
        </w:rPr>
        <w:t>.</w:t>
      </w:r>
      <w:r>
        <w:rPr>
          <w:rFonts w:cs="Arial"/>
          <w:szCs w:val="28"/>
          <w:lang w:eastAsia="zh-CN"/>
        </w:rPr>
        <w:t>1</w:t>
      </w:r>
      <w:r w:rsidRPr="003347DE">
        <w:rPr>
          <w:rFonts w:cs="Arial"/>
          <w:szCs w:val="28"/>
          <w:lang w:eastAsia="zh-CN"/>
        </w:rPr>
        <w:tab/>
      </w:r>
      <w:r>
        <w:rPr>
          <w:rFonts w:eastAsiaTheme="minorEastAsia" w:cs="Arial" w:hint="eastAsia"/>
          <w:szCs w:val="28"/>
          <w:lang w:eastAsia="zh-CN"/>
        </w:rPr>
        <w:t>General</w:t>
      </w:r>
      <w:bookmarkEnd w:id="1258"/>
    </w:p>
    <w:p w14:paraId="14ED4755" w14:textId="77777777" w:rsidR="0092286E" w:rsidRPr="00276DA5" w:rsidRDefault="0092286E" w:rsidP="0092286E">
      <w:pPr>
        <w:rPr>
          <w:lang w:eastAsia="zh-CN"/>
        </w:rPr>
      </w:pPr>
    </w:p>
    <w:p w14:paraId="728DB42B" w14:textId="77777777" w:rsidR="00464169" w:rsidRDefault="00464169" w:rsidP="00464169">
      <w:pPr>
        <w:pStyle w:val="31"/>
        <w:keepNext w:val="0"/>
        <w:spacing w:beforeAutospacing="1" w:afterLines="100" w:after="240"/>
        <w:ind w:left="0" w:firstLine="0"/>
        <w:rPr>
          <w:rFonts w:eastAsiaTheme="minorEastAsia" w:cs="Arial"/>
          <w:szCs w:val="28"/>
          <w:lang w:eastAsia="zh-CN"/>
        </w:rPr>
      </w:pPr>
      <w:bookmarkStart w:id="1259" w:name="_Toc199174119"/>
      <w:r>
        <w:rPr>
          <w:rFonts w:eastAsiaTheme="minorEastAsia" w:cs="Arial" w:hint="eastAsia"/>
          <w:szCs w:val="28"/>
          <w:lang w:eastAsia="zh-CN"/>
        </w:rPr>
        <w:t>7</w:t>
      </w:r>
      <w:r>
        <w:rPr>
          <w:rFonts w:cs="Arial" w:hint="eastAsia"/>
          <w:szCs w:val="28"/>
        </w:rPr>
        <w:t>.</w:t>
      </w:r>
      <w:r>
        <w:rPr>
          <w:rFonts w:eastAsiaTheme="minorEastAsia" w:cs="Arial" w:hint="eastAsia"/>
          <w:szCs w:val="28"/>
          <w:lang w:eastAsia="zh-CN"/>
        </w:rPr>
        <w:t>2</w:t>
      </w:r>
      <w:r>
        <w:rPr>
          <w:rFonts w:cs="Arial" w:hint="eastAsia"/>
          <w:szCs w:val="28"/>
        </w:rPr>
        <w:t>.</w:t>
      </w:r>
      <w:r>
        <w:rPr>
          <w:rFonts w:cs="Arial"/>
          <w:szCs w:val="28"/>
        </w:rPr>
        <w:t>2</w:t>
      </w:r>
      <w:r>
        <w:rPr>
          <w:rFonts w:cs="Arial" w:hint="eastAsia"/>
          <w:szCs w:val="28"/>
        </w:rPr>
        <w:tab/>
      </w:r>
      <w:r>
        <w:rPr>
          <w:rFonts w:eastAsiaTheme="minorEastAsia" w:cs="Arial" w:hint="eastAsia"/>
          <w:szCs w:val="28"/>
          <w:lang w:eastAsia="zh-CN"/>
        </w:rPr>
        <w:t>LP-WUS power boosting</w:t>
      </w:r>
      <w:bookmarkEnd w:id="1259"/>
    </w:p>
    <w:p w14:paraId="7888EC17" w14:textId="18AFFA2A" w:rsidR="00107012" w:rsidRDefault="00107012" w:rsidP="00107012">
      <w:pPr>
        <w:rPr>
          <w:rFonts w:eastAsia="等线"/>
          <w:lang w:eastAsia="zh-CN"/>
        </w:rPr>
      </w:pPr>
      <w:r>
        <w:rPr>
          <w:rFonts w:eastAsia="等线"/>
          <w:lang w:eastAsia="zh-CN"/>
        </w:rPr>
        <w:t>Two approaches to define the LP-WUS power boosting are discussed, e.g</w:t>
      </w:r>
      <w:r>
        <w:rPr>
          <w:rFonts w:eastAsia="等线" w:hint="eastAsia"/>
          <w:lang w:val="en-US" w:eastAsia="zh-CN"/>
        </w:rPr>
        <w:t>.,</w:t>
      </w:r>
      <w:r>
        <w:rPr>
          <w:rFonts w:eastAsia="等线"/>
          <w:lang w:eastAsia="zh-CN"/>
        </w:rPr>
        <w:t xml:space="preserve"> legacy dynamic range similar to NB-IoT power boosting and EPRE ratio. The definitions for these two approaches are:</w:t>
      </w:r>
    </w:p>
    <w:p w14:paraId="37D61648" w14:textId="77777777" w:rsidR="00107012" w:rsidRDefault="00107012" w:rsidP="00107012">
      <w:r>
        <w:rPr>
          <w:rFonts w:eastAsia="等线"/>
          <w:lang w:eastAsia="zh-CN"/>
        </w:rPr>
        <w:t>For legacy dynamic range similar to NB-IoT power boosting, the</w:t>
      </w:r>
      <w:r>
        <w:t xml:space="preserve"> </w:t>
      </w:r>
      <w:r>
        <w:rPr>
          <w:rFonts w:eastAsia="宋体"/>
          <w:lang w:eastAsia="zh-CN"/>
        </w:rPr>
        <w:t>LP-WUS</w:t>
      </w:r>
      <w:r>
        <w:t xml:space="preserve"> power boosting </w:t>
      </w:r>
      <w:r>
        <w:rPr>
          <w:rFonts w:eastAsia="等线"/>
          <w:lang w:eastAsia="zh-CN"/>
        </w:rPr>
        <w:t xml:space="preserve">is defined as the difference between the average power of LP-WUS REs (which occupy certain REs within a NR transmission bandwidth </w:t>
      </w:r>
      <w:r>
        <w:rPr>
          <w:rFonts w:eastAsia="等线"/>
          <w:lang w:eastAsia="zh-CN"/>
        </w:rPr>
        <w:lastRenderedPageBreak/>
        <w:t>configuration) and the average power over all REs (from both LP-WUS and the NR carrier containing the LP-WUS REs).</w:t>
      </w:r>
    </w:p>
    <w:p w14:paraId="2B219F99" w14:textId="77777777" w:rsidR="00107012" w:rsidRDefault="00107012" w:rsidP="00107012">
      <w:pPr>
        <w:rPr>
          <w:rFonts w:eastAsia="等线"/>
          <w:lang w:eastAsia="zh-CN"/>
        </w:rPr>
      </w:pPr>
      <w:r>
        <w:rPr>
          <w:rFonts w:eastAsia="等线"/>
          <w:lang w:eastAsia="zh-CN"/>
        </w:rPr>
        <w:t>For EPRE ratio, the LP-WUS power boosting is defined as the difference between the average power of LP-WUS REs (which occupy certain REs within a NR transmission bandwidth configuration) and the average power over NR REs (the NR carrier excluding the LP-WUS REs).</w:t>
      </w:r>
    </w:p>
    <w:p w14:paraId="43F48972" w14:textId="77777777" w:rsidR="00107012" w:rsidRDefault="00107012" w:rsidP="00107012">
      <w:pPr>
        <w:rPr>
          <w:rFonts w:eastAsia="等线"/>
          <w:lang w:eastAsia="zh-CN"/>
        </w:rPr>
      </w:pPr>
      <w:r>
        <w:rPr>
          <w:rFonts w:eastAsia="等线"/>
          <w:lang w:eastAsia="zh-CN"/>
        </w:rPr>
        <w:t>The above two approaches are mathematically related, and the specific analysis can be found in R4-2407547 and R4-2419482.</w:t>
      </w:r>
    </w:p>
    <w:p w14:paraId="1749C497" w14:textId="77777777" w:rsidR="00107012" w:rsidRDefault="00107012" w:rsidP="00107012">
      <w:r>
        <w:rPr>
          <w:rFonts w:eastAsia="等线"/>
          <w:lang w:eastAsia="zh-CN"/>
        </w:rPr>
        <w:t xml:space="preserve">RAN4 decides to adopt legacy dynamic range </w:t>
      </w:r>
      <w:r>
        <w:rPr>
          <w:rFonts w:eastAsia="宋体"/>
          <w:iCs/>
          <w:color w:val="000000"/>
          <w:lang w:eastAsia="zh-CN"/>
        </w:rPr>
        <w:t>similar to NB-IoT power boosting.</w:t>
      </w:r>
      <w:r>
        <w:rPr>
          <w:rFonts w:eastAsia="等线"/>
          <w:lang w:eastAsia="zh-CN"/>
        </w:rPr>
        <w:t xml:space="preserve"> The declaration on the support of LP-WUS and support of LP-WUS power boosting should be separate. The minimum power boosting level should be included in the BS manufacturer declaration table, but not defined as a minimum requirement.</w:t>
      </w:r>
    </w:p>
    <w:p w14:paraId="09A561C5" w14:textId="77777777" w:rsidR="00B63CA6" w:rsidRPr="00B63CA6" w:rsidRDefault="00B63CA6" w:rsidP="00B63CA6">
      <w:pPr>
        <w:rPr>
          <w:rFonts w:eastAsiaTheme="minorEastAsia"/>
          <w:lang w:eastAsia="zh-CN"/>
        </w:rPr>
      </w:pPr>
    </w:p>
    <w:p w14:paraId="2B75EA59" w14:textId="253A7780" w:rsidR="00464169" w:rsidRDefault="00464169" w:rsidP="00464169">
      <w:pPr>
        <w:pStyle w:val="31"/>
        <w:keepNext w:val="0"/>
        <w:spacing w:beforeAutospacing="1" w:afterLines="100" w:after="240"/>
        <w:ind w:left="0" w:firstLine="0"/>
        <w:rPr>
          <w:rFonts w:eastAsiaTheme="minorEastAsia" w:cs="Arial"/>
          <w:szCs w:val="28"/>
          <w:lang w:eastAsia="zh-CN"/>
        </w:rPr>
      </w:pPr>
      <w:bookmarkStart w:id="1260" w:name="_Toc199174120"/>
      <w:r>
        <w:rPr>
          <w:rFonts w:eastAsiaTheme="minorEastAsia" w:cs="Arial" w:hint="eastAsia"/>
          <w:szCs w:val="28"/>
          <w:lang w:eastAsia="zh-CN"/>
        </w:rPr>
        <w:t>7</w:t>
      </w:r>
      <w:r>
        <w:rPr>
          <w:rFonts w:cs="Arial" w:hint="eastAsia"/>
          <w:szCs w:val="28"/>
        </w:rPr>
        <w:t>.</w:t>
      </w:r>
      <w:r>
        <w:rPr>
          <w:rFonts w:eastAsiaTheme="minorEastAsia" w:cs="Arial" w:hint="eastAsia"/>
          <w:szCs w:val="28"/>
          <w:lang w:eastAsia="zh-CN"/>
        </w:rPr>
        <w:t>2</w:t>
      </w:r>
      <w:r>
        <w:rPr>
          <w:rFonts w:cs="Arial" w:hint="eastAsia"/>
          <w:szCs w:val="28"/>
        </w:rPr>
        <w:t>.</w:t>
      </w:r>
      <w:r>
        <w:rPr>
          <w:rFonts w:eastAsiaTheme="minorEastAsia" w:cs="Arial" w:hint="eastAsia"/>
          <w:szCs w:val="28"/>
          <w:lang w:eastAsia="zh-CN"/>
        </w:rPr>
        <w:t>3</w:t>
      </w:r>
      <w:r>
        <w:rPr>
          <w:rFonts w:cs="Arial" w:hint="eastAsia"/>
          <w:szCs w:val="28"/>
        </w:rPr>
        <w:tab/>
      </w:r>
      <w:r w:rsidR="00011015">
        <w:rPr>
          <w:rFonts w:eastAsiaTheme="minorEastAsia" w:cs="Arial" w:hint="eastAsia"/>
          <w:szCs w:val="28"/>
          <w:lang w:eastAsia="zh-CN"/>
        </w:rPr>
        <w:t>R</w:t>
      </w:r>
      <w:r w:rsidR="00011015" w:rsidRPr="00011015">
        <w:rPr>
          <w:rFonts w:cs="Arial"/>
          <w:szCs w:val="28"/>
        </w:rPr>
        <w:t>egulation relevant spectrum requirements</w:t>
      </w:r>
      <w:bookmarkEnd w:id="1260"/>
      <w:r w:rsidR="00011015" w:rsidRPr="00011015" w:rsidDel="00011015">
        <w:rPr>
          <w:rFonts w:eastAsiaTheme="minorEastAsia" w:cs="Arial" w:hint="eastAsia"/>
          <w:szCs w:val="28"/>
        </w:rPr>
        <w:t xml:space="preserve"> </w:t>
      </w:r>
    </w:p>
    <w:p w14:paraId="65E3A4C1" w14:textId="77777777" w:rsidR="00C765F2" w:rsidRDefault="00C765F2" w:rsidP="00C765F2">
      <w:pPr>
        <w:rPr>
          <w:rFonts w:eastAsia="等线"/>
          <w:lang w:eastAsia="zh-CN"/>
        </w:rPr>
      </w:pPr>
      <w:r>
        <w:rPr>
          <w:rFonts w:eastAsia="等线" w:hint="eastAsia"/>
          <w:lang w:val="en-US" w:eastAsia="zh-CN"/>
        </w:rPr>
        <w:t>For transmitted signal with LP-WUS and NR in the same carrier, existing NR regulation relevant spectrum requirements, e.g. spectrum emission mask, spurious emission, are applied.</w:t>
      </w:r>
    </w:p>
    <w:p w14:paraId="61CADEA3" w14:textId="77777777" w:rsidR="00011015" w:rsidRDefault="00011015" w:rsidP="00011015">
      <w:pPr>
        <w:rPr>
          <w:rFonts w:eastAsiaTheme="minorEastAsia"/>
          <w:lang w:eastAsia="zh-CN"/>
        </w:rPr>
      </w:pPr>
    </w:p>
    <w:p w14:paraId="76EEBE8F" w14:textId="53CDD652" w:rsidR="00011015" w:rsidRPr="0092286E" w:rsidRDefault="00011015" w:rsidP="00011015">
      <w:pPr>
        <w:pStyle w:val="31"/>
        <w:keepNext w:val="0"/>
        <w:spacing w:beforeAutospacing="1" w:afterLines="100" w:after="240"/>
        <w:ind w:left="0" w:firstLine="0"/>
        <w:rPr>
          <w:rFonts w:eastAsiaTheme="minorEastAsia" w:cs="Arial"/>
          <w:szCs w:val="28"/>
          <w:lang w:eastAsia="zh-CN"/>
        </w:rPr>
      </w:pPr>
      <w:bookmarkStart w:id="1261" w:name="_Toc199174121"/>
      <w:r>
        <w:rPr>
          <w:rFonts w:eastAsiaTheme="minorEastAsia" w:cs="Arial" w:hint="eastAsia"/>
          <w:szCs w:val="28"/>
          <w:lang w:eastAsia="zh-CN"/>
        </w:rPr>
        <w:t>7</w:t>
      </w:r>
      <w:r>
        <w:rPr>
          <w:rFonts w:cs="Arial" w:hint="eastAsia"/>
          <w:szCs w:val="28"/>
        </w:rPr>
        <w:t>.</w:t>
      </w:r>
      <w:r>
        <w:rPr>
          <w:rFonts w:eastAsiaTheme="minorEastAsia" w:cs="Arial" w:hint="eastAsia"/>
          <w:szCs w:val="28"/>
          <w:lang w:eastAsia="zh-CN"/>
        </w:rPr>
        <w:t>2</w:t>
      </w:r>
      <w:r>
        <w:rPr>
          <w:rFonts w:cs="Arial" w:hint="eastAsia"/>
          <w:szCs w:val="28"/>
        </w:rPr>
        <w:t>.</w:t>
      </w:r>
      <w:r>
        <w:rPr>
          <w:rFonts w:eastAsiaTheme="minorEastAsia" w:cs="Arial" w:hint="eastAsia"/>
          <w:szCs w:val="28"/>
          <w:lang w:eastAsia="zh-CN"/>
        </w:rPr>
        <w:t>4</w:t>
      </w:r>
      <w:r>
        <w:rPr>
          <w:rFonts w:cs="Arial" w:hint="eastAsia"/>
          <w:szCs w:val="28"/>
        </w:rPr>
        <w:tab/>
      </w:r>
      <w:r w:rsidRPr="00011015">
        <w:rPr>
          <w:rFonts w:eastAsiaTheme="minorEastAsia" w:cs="Arial"/>
          <w:szCs w:val="28"/>
          <w:lang w:eastAsia="zh-CN"/>
        </w:rPr>
        <w:t>Transmitted signal quality</w:t>
      </w:r>
      <w:bookmarkEnd w:id="1261"/>
    </w:p>
    <w:p w14:paraId="55AB9D29" w14:textId="77777777" w:rsidR="00011015" w:rsidRDefault="00011015" w:rsidP="00011015">
      <w:pPr>
        <w:rPr>
          <w:rFonts w:eastAsiaTheme="minorEastAsia"/>
          <w:lang w:eastAsia="zh-CN"/>
        </w:rPr>
      </w:pPr>
    </w:p>
    <w:p w14:paraId="187DFFDA" w14:textId="0D28DD3F" w:rsidR="00011015" w:rsidRPr="0092286E" w:rsidRDefault="00011015" w:rsidP="00011015">
      <w:pPr>
        <w:pStyle w:val="31"/>
        <w:keepNext w:val="0"/>
        <w:spacing w:beforeAutospacing="1" w:afterLines="100" w:after="240"/>
        <w:ind w:left="0" w:firstLine="0"/>
        <w:rPr>
          <w:rFonts w:eastAsiaTheme="minorEastAsia" w:cs="Arial"/>
          <w:szCs w:val="28"/>
          <w:lang w:eastAsia="zh-CN"/>
        </w:rPr>
      </w:pPr>
      <w:bookmarkStart w:id="1262" w:name="_Toc199174122"/>
      <w:r>
        <w:rPr>
          <w:rFonts w:eastAsiaTheme="minorEastAsia" w:cs="Arial" w:hint="eastAsia"/>
          <w:szCs w:val="28"/>
          <w:lang w:eastAsia="zh-CN"/>
        </w:rPr>
        <w:t>7</w:t>
      </w:r>
      <w:r>
        <w:rPr>
          <w:rFonts w:cs="Arial" w:hint="eastAsia"/>
          <w:szCs w:val="28"/>
        </w:rPr>
        <w:t>.</w:t>
      </w:r>
      <w:r>
        <w:rPr>
          <w:rFonts w:eastAsiaTheme="minorEastAsia" w:cs="Arial" w:hint="eastAsia"/>
          <w:szCs w:val="28"/>
          <w:lang w:eastAsia="zh-CN"/>
        </w:rPr>
        <w:t>2</w:t>
      </w:r>
      <w:r>
        <w:rPr>
          <w:rFonts w:cs="Arial" w:hint="eastAsia"/>
          <w:szCs w:val="28"/>
        </w:rPr>
        <w:t>.</w:t>
      </w:r>
      <w:r>
        <w:rPr>
          <w:rFonts w:eastAsiaTheme="minorEastAsia" w:cs="Arial" w:hint="eastAsia"/>
          <w:szCs w:val="28"/>
          <w:lang w:eastAsia="zh-CN"/>
        </w:rPr>
        <w:t>4</w:t>
      </w:r>
      <w:r>
        <w:rPr>
          <w:rFonts w:cs="Arial" w:hint="eastAsia"/>
          <w:szCs w:val="28"/>
        </w:rPr>
        <w:tab/>
      </w:r>
      <w:r>
        <w:rPr>
          <w:rFonts w:eastAsiaTheme="minorEastAsia" w:cs="Arial" w:hint="eastAsia"/>
          <w:szCs w:val="28"/>
          <w:lang w:eastAsia="zh-CN"/>
        </w:rPr>
        <w:t>other RF requirements</w:t>
      </w:r>
      <w:bookmarkEnd w:id="1262"/>
    </w:p>
    <w:p w14:paraId="31167FFF" w14:textId="77777777" w:rsidR="00011015" w:rsidRPr="00011015" w:rsidRDefault="00011015" w:rsidP="00235292">
      <w:pPr>
        <w:rPr>
          <w:rFonts w:eastAsiaTheme="minorEastAsia"/>
          <w:lang w:eastAsia="zh-CN"/>
        </w:rPr>
      </w:pPr>
    </w:p>
    <w:p w14:paraId="5304F07D" w14:textId="77777777" w:rsidR="0092286E" w:rsidRDefault="0092286E" w:rsidP="008216E8">
      <w:pPr>
        <w:rPr>
          <w:rFonts w:eastAsiaTheme="minorEastAsia"/>
          <w:lang w:eastAsia="zh-CN"/>
        </w:rPr>
      </w:pPr>
    </w:p>
    <w:p w14:paraId="060215FA" w14:textId="2DF30548" w:rsidR="00D443E7" w:rsidRDefault="00D443E7" w:rsidP="00D443E7">
      <w:pPr>
        <w:pStyle w:val="1"/>
        <w:rPr>
          <w:rFonts w:eastAsiaTheme="minorEastAsia"/>
          <w:lang w:eastAsia="zh-CN"/>
        </w:rPr>
      </w:pPr>
      <w:bookmarkStart w:id="1263" w:name="_Toc199174123"/>
      <w:r>
        <w:rPr>
          <w:rFonts w:eastAsiaTheme="minorEastAsia" w:hint="eastAsia"/>
          <w:lang w:eastAsia="zh-CN"/>
        </w:rPr>
        <w:t>8</w:t>
      </w:r>
      <w:r>
        <w:tab/>
      </w:r>
      <w:r>
        <w:rPr>
          <w:rFonts w:eastAsiaTheme="minorEastAsia" w:hint="eastAsia"/>
          <w:lang w:eastAsia="zh-CN"/>
        </w:rPr>
        <w:t>Testability</w:t>
      </w:r>
      <w:bookmarkEnd w:id="1263"/>
    </w:p>
    <w:p w14:paraId="3A2E0EAD" w14:textId="4E99226E" w:rsidR="004A3D50" w:rsidRDefault="004A3D50" w:rsidP="004A3D50">
      <w:pPr>
        <w:pStyle w:val="Guidance"/>
      </w:pPr>
      <w:r w:rsidRPr="00485EEB">
        <w:t xml:space="preserve">&lt;Editor’s note: </w:t>
      </w:r>
      <w:r>
        <w:rPr>
          <w:rFonts w:eastAsiaTheme="minorEastAsia" w:hint="eastAsia"/>
          <w:lang w:eastAsia="zh-CN"/>
        </w:rPr>
        <w:t>discussions and analysis for testability solutions</w:t>
      </w:r>
      <w:r w:rsidRPr="00485EEB">
        <w:t>&gt;</w:t>
      </w:r>
    </w:p>
    <w:p w14:paraId="4F77AFF6" w14:textId="1AF11F5D" w:rsidR="00BF36B3" w:rsidRPr="00BF36B3" w:rsidRDefault="006D6E27" w:rsidP="00BC4548">
      <w:pPr>
        <w:pStyle w:val="21"/>
        <w:rPr>
          <w:rFonts w:eastAsiaTheme="minorEastAsia"/>
          <w:lang w:eastAsia="zh-CN"/>
        </w:rPr>
      </w:pPr>
      <w:bookmarkStart w:id="1264" w:name="_Toc199174124"/>
      <w:r w:rsidRPr="00B96569">
        <w:rPr>
          <w:rFonts w:cs="Arial" w:hint="eastAsia"/>
        </w:rPr>
        <w:t>8</w:t>
      </w:r>
      <w:r w:rsidR="00D443E7">
        <w:rPr>
          <w:rFonts w:cs="Arial"/>
        </w:rPr>
        <w:t>.</w:t>
      </w:r>
      <w:r w:rsidRPr="00B96569">
        <w:rPr>
          <w:rFonts w:cs="Arial" w:hint="eastAsia"/>
        </w:rPr>
        <w:t>1</w:t>
      </w:r>
      <w:r w:rsidR="00D443E7" w:rsidRPr="003347DE">
        <w:rPr>
          <w:rFonts w:cs="Arial"/>
        </w:rPr>
        <w:tab/>
      </w:r>
      <w:r w:rsidR="00362834">
        <w:rPr>
          <w:rFonts w:eastAsiaTheme="minorEastAsia" w:cs="Arial" w:hint="eastAsia"/>
          <w:lang w:eastAsia="zh-CN"/>
        </w:rPr>
        <w:t xml:space="preserve">Testability for </w:t>
      </w:r>
      <w:r w:rsidR="00D443E7" w:rsidRPr="00B96569">
        <w:rPr>
          <w:rFonts w:cs="Arial" w:hint="eastAsia"/>
        </w:rPr>
        <w:t xml:space="preserve">UE </w:t>
      </w:r>
      <w:r w:rsidR="00476074" w:rsidRPr="00B96569">
        <w:rPr>
          <w:rFonts w:cs="Arial" w:hint="eastAsia"/>
        </w:rPr>
        <w:t>Performance verification</w:t>
      </w:r>
      <w:bookmarkEnd w:id="1264"/>
      <w:r w:rsidR="00476074" w:rsidRPr="00B96569">
        <w:rPr>
          <w:rFonts w:cs="Arial" w:hint="eastAsia"/>
        </w:rPr>
        <w:t xml:space="preserve"> </w:t>
      </w:r>
    </w:p>
    <w:p w14:paraId="5B073066" w14:textId="0E1EB48B" w:rsidR="00D443E7" w:rsidRDefault="00204FB4" w:rsidP="00D443E7">
      <w:pPr>
        <w:pStyle w:val="31"/>
        <w:spacing w:after="240"/>
        <w:ind w:left="0" w:firstLine="0"/>
        <w:rPr>
          <w:rFonts w:eastAsiaTheme="minorEastAsia" w:cs="Arial"/>
          <w:szCs w:val="28"/>
          <w:lang w:eastAsia="zh-CN"/>
        </w:rPr>
      </w:pPr>
      <w:bookmarkStart w:id="1265" w:name="_Toc199174125"/>
      <w:r>
        <w:rPr>
          <w:rFonts w:eastAsiaTheme="minorEastAsia" w:cs="Arial" w:hint="eastAsia"/>
          <w:szCs w:val="28"/>
          <w:lang w:eastAsia="zh-CN"/>
        </w:rPr>
        <w:t>8</w:t>
      </w:r>
      <w:r w:rsidR="00D443E7">
        <w:rPr>
          <w:rFonts w:cs="Arial" w:hint="eastAsia"/>
          <w:szCs w:val="28"/>
          <w:lang w:eastAsia="zh-CN"/>
        </w:rPr>
        <w:t>.</w:t>
      </w:r>
      <w:r>
        <w:rPr>
          <w:rFonts w:eastAsiaTheme="minorEastAsia" w:cs="Arial" w:hint="eastAsia"/>
          <w:szCs w:val="28"/>
          <w:lang w:eastAsia="zh-CN"/>
        </w:rPr>
        <w:t>1</w:t>
      </w:r>
      <w:r w:rsidR="00D443E7">
        <w:rPr>
          <w:rFonts w:cs="Arial" w:hint="eastAsia"/>
          <w:szCs w:val="28"/>
          <w:lang w:eastAsia="zh-CN"/>
        </w:rPr>
        <w:t>.</w:t>
      </w:r>
      <w:r w:rsidR="00D443E7">
        <w:rPr>
          <w:rFonts w:cs="Arial"/>
          <w:szCs w:val="28"/>
          <w:lang w:eastAsia="zh-CN"/>
        </w:rPr>
        <w:t>1</w:t>
      </w:r>
      <w:r w:rsidR="00D443E7" w:rsidRPr="003347DE">
        <w:rPr>
          <w:rFonts w:cs="Arial"/>
          <w:szCs w:val="28"/>
          <w:lang w:eastAsia="zh-CN"/>
        </w:rPr>
        <w:tab/>
      </w:r>
      <w:r w:rsidR="00362834">
        <w:rPr>
          <w:rFonts w:eastAsiaTheme="minorEastAsia" w:cs="Arial" w:hint="eastAsia"/>
          <w:szCs w:val="28"/>
          <w:lang w:eastAsia="zh-CN"/>
        </w:rPr>
        <w:t xml:space="preserve">General </w:t>
      </w:r>
      <w:r w:rsidR="00853C1B">
        <w:rPr>
          <w:rFonts w:eastAsiaTheme="minorEastAsia" w:cs="Arial" w:hint="eastAsia"/>
          <w:szCs w:val="28"/>
          <w:lang w:eastAsia="zh-CN"/>
        </w:rPr>
        <w:t>F</w:t>
      </w:r>
      <w:r w:rsidR="00476074">
        <w:rPr>
          <w:rFonts w:eastAsiaTheme="minorEastAsia" w:cs="Arial" w:hint="eastAsia"/>
          <w:szCs w:val="28"/>
          <w:lang w:eastAsia="zh-CN"/>
        </w:rPr>
        <w:t>ramework</w:t>
      </w:r>
      <w:bookmarkEnd w:id="1265"/>
      <w:r w:rsidR="00476074">
        <w:rPr>
          <w:rFonts w:eastAsiaTheme="minorEastAsia" w:cs="Arial" w:hint="eastAsia"/>
          <w:szCs w:val="28"/>
          <w:lang w:eastAsia="zh-CN"/>
        </w:rPr>
        <w:t xml:space="preserve"> </w:t>
      </w:r>
    </w:p>
    <w:p w14:paraId="7F23DAE4" w14:textId="77777777" w:rsidR="00434F51" w:rsidRDefault="00A4506D" w:rsidP="00D443E7">
      <w:pPr>
        <w:rPr>
          <w:ins w:id="1266" w:author="Ruixin Wang (vivo)" w:date="2025-05-26T17:23:00Z" w16du:dateUtc="2025-05-26T09:23:00Z"/>
          <w:rFonts w:eastAsia="等线"/>
          <w:lang w:eastAsia="zh-CN"/>
        </w:rPr>
      </w:pPr>
      <w:r>
        <w:rPr>
          <w:rFonts w:eastAsia="等线"/>
          <w:lang w:eastAsia="zh-CN"/>
        </w:rPr>
        <w:t xml:space="preserve">It has been agreed that same LP-WUS RF requirements will apply to all </w:t>
      </w:r>
      <w:del w:id="1267" w:author="Ruixin Wang (vivo)" w:date="2025-05-26T17:22:00Z" w16du:dateUtc="2025-05-26T09:22:00Z">
        <w:r w:rsidDel="00434F51">
          <w:rPr>
            <w:rFonts w:eastAsia="等线"/>
            <w:lang w:eastAsia="zh-CN"/>
          </w:rPr>
          <w:delText xml:space="preserve">three </w:delText>
        </w:r>
      </w:del>
      <w:r>
        <w:rPr>
          <w:rFonts w:eastAsia="等线"/>
          <w:lang w:eastAsia="zh-CN"/>
        </w:rPr>
        <w:t>RRC states</w:t>
      </w:r>
      <w:ins w:id="1268" w:author="Ruixin Wang (vivo)" w:date="2025-05-26T17:22:00Z" w16du:dateUtc="2025-05-26T09:22:00Z">
        <w:r w:rsidR="00434F51">
          <w:rPr>
            <w:rFonts w:eastAsia="等线" w:hint="eastAsia"/>
            <w:lang w:eastAsia="zh-CN"/>
          </w:rPr>
          <w:t xml:space="preserve">, but </w:t>
        </w:r>
        <w:r w:rsidR="00434F51" w:rsidRPr="00434F51">
          <w:rPr>
            <w:rFonts w:eastAsia="等线"/>
            <w:lang w:eastAsia="zh-CN"/>
          </w:rPr>
          <w:t>only one RRC state needs to be tested</w:t>
        </w:r>
      </w:ins>
      <w:r>
        <w:rPr>
          <w:rFonts w:eastAsia="等线"/>
          <w:lang w:eastAsia="zh-CN"/>
        </w:rPr>
        <w:t xml:space="preserve">. </w:t>
      </w:r>
      <w:ins w:id="1269" w:author="Ruixin Wang (vivo)" w:date="2025-05-26T17:23:00Z" w16du:dateUtc="2025-05-26T09:23:00Z">
        <w:r w:rsidR="00434F51" w:rsidRPr="00434F51">
          <w:rPr>
            <w:rFonts w:eastAsia="等线"/>
            <w:lang w:eastAsia="zh-CN"/>
          </w:rPr>
          <w:t>It is agreed to verify LP-WUR based on 1% MDR of LP-WUS which can be tested based on UE’s response to the NW/TE upon successfully detecting the LP-WUS (e.g. ACK/NACK in CONNECTED state or MSG1/3 in IDLE state or other methods). The ultimate test method including the potential test mode will be decided by RAN5 based on RAN4 input.</w:t>
        </w:r>
      </w:ins>
      <w:del w:id="1270" w:author="Ruixin Wang (vivo)" w:date="2025-05-26T17:23:00Z" w16du:dateUtc="2025-05-26T09:23:00Z">
        <w:r w:rsidDel="00434F51">
          <w:rPr>
            <w:rFonts w:eastAsia="等线"/>
            <w:lang w:eastAsia="zh-CN"/>
          </w:rPr>
          <w:delText>Further the metric used for conformance testing is going to be the same as for defining the requirements i.e., 1% MDR.</w:delText>
        </w:r>
      </w:del>
      <w:r>
        <w:rPr>
          <w:rFonts w:eastAsia="等线"/>
          <w:lang w:eastAsia="zh-CN"/>
        </w:rPr>
        <w:t xml:space="preserve"> </w:t>
      </w:r>
    </w:p>
    <w:p w14:paraId="7953A3F6" w14:textId="3F0A09B9" w:rsidR="00D443E7" w:rsidRDefault="00A4506D" w:rsidP="00D443E7">
      <w:pPr>
        <w:rPr>
          <w:rFonts w:eastAsiaTheme="minorEastAsia"/>
          <w:lang w:eastAsia="zh-CN"/>
        </w:rPr>
      </w:pPr>
      <w:r>
        <w:rPr>
          <w:rFonts w:eastAsia="等线"/>
          <w:lang w:eastAsia="zh-CN"/>
        </w:rPr>
        <w:t>For demodulation requirements FAR will also be used.</w:t>
      </w:r>
    </w:p>
    <w:p w14:paraId="67422D02" w14:textId="1B93EFB3" w:rsidR="0036687E" w:rsidRDefault="00476074" w:rsidP="0092300A">
      <w:pPr>
        <w:pStyle w:val="31"/>
        <w:spacing w:after="240"/>
        <w:ind w:left="0" w:firstLine="0"/>
      </w:pPr>
      <w:bookmarkStart w:id="1271" w:name="_Toc199174126"/>
      <w:r>
        <w:rPr>
          <w:rFonts w:eastAsiaTheme="minorEastAsia" w:cs="Arial" w:hint="eastAsia"/>
          <w:szCs w:val="28"/>
          <w:lang w:eastAsia="zh-CN"/>
        </w:rPr>
        <w:t>8</w:t>
      </w:r>
      <w:r>
        <w:rPr>
          <w:rFonts w:cs="Arial" w:hint="eastAsia"/>
          <w:szCs w:val="28"/>
          <w:lang w:eastAsia="zh-CN"/>
        </w:rPr>
        <w:t>.</w:t>
      </w:r>
      <w:r>
        <w:rPr>
          <w:rFonts w:eastAsiaTheme="minorEastAsia" w:cs="Arial" w:hint="eastAsia"/>
          <w:szCs w:val="28"/>
          <w:lang w:eastAsia="zh-CN"/>
        </w:rPr>
        <w:t>1</w:t>
      </w:r>
      <w:r>
        <w:rPr>
          <w:rFonts w:cs="Arial" w:hint="eastAsia"/>
          <w:szCs w:val="28"/>
          <w:lang w:eastAsia="zh-CN"/>
        </w:rPr>
        <w:t>.</w:t>
      </w:r>
      <w:r>
        <w:rPr>
          <w:rFonts w:eastAsiaTheme="minorEastAsia" w:cs="Arial" w:hint="eastAsia"/>
          <w:szCs w:val="28"/>
          <w:lang w:eastAsia="zh-CN"/>
        </w:rPr>
        <w:t>2</w:t>
      </w:r>
      <w:r w:rsidRPr="003347DE">
        <w:rPr>
          <w:rFonts w:cs="Arial"/>
          <w:szCs w:val="28"/>
          <w:lang w:eastAsia="zh-CN"/>
        </w:rPr>
        <w:tab/>
      </w:r>
      <w:r w:rsidR="00362834">
        <w:rPr>
          <w:rFonts w:eastAsiaTheme="minorEastAsia" w:cs="Arial" w:hint="eastAsia"/>
          <w:szCs w:val="28"/>
          <w:lang w:eastAsia="zh-CN"/>
        </w:rPr>
        <w:t>other</w:t>
      </w:r>
      <w:bookmarkEnd w:id="1271"/>
      <w:r w:rsidR="008A42B0" w:rsidRPr="00D0155D">
        <w:rPr>
          <w:rFonts w:eastAsiaTheme="minorEastAsia"/>
          <w:lang w:eastAsia="en-US"/>
        </w:rPr>
        <w:br w:type="page"/>
      </w:r>
    </w:p>
    <w:bookmarkEnd w:id="104"/>
    <w:p w14:paraId="5CA5E6C2" w14:textId="77777777" w:rsidR="00080512" w:rsidRPr="004D3578" w:rsidRDefault="00080512" w:rsidP="00697C5B">
      <w:pPr>
        <w:pStyle w:val="8"/>
        <w:overflowPunct/>
        <w:autoSpaceDE/>
        <w:autoSpaceDN/>
      </w:pPr>
      <w:r w:rsidRPr="004D3578">
        <w:lastRenderedPageBreak/>
        <w:br w:type="page"/>
      </w:r>
      <w:bookmarkStart w:id="1272" w:name="_Toc160611380"/>
      <w:bookmarkStart w:id="1273" w:name="_Toc161411963"/>
      <w:bookmarkStart w:id="1274" w:name="_Toc169974778"/>
      <w:bookmarkStart w:id="1275" w:name="_Toc169974977"/>
      <w:bookmarkStart w:id="1276" w:name="_Toc199174127"/>
      <w:r w:rsidRPr="00543501">
        <w:rPr>
          <w:rFonts w:eastAsiaTheme="minorEastAsia"/>
          <w:lang w:eastAsia="en-US"/>
        </w:rPr>
        <w:lastRenderedPageBreak/>
        <w:t xml:space="preserve">Annex </w:t>
      </w:r>
      <w:r w:rsidR="00191DF9">
        <w:rPr>
          <w:rFonts w:eastAsiaTheme="minorEastAsia" w:hint="eastAsia"/>
          <w:lang w:eastAsia="zh-CN"/>
        </w:rPr>
        <w:t>A</w:t>
      </w:r>
      <w:r w:rsidRPr="00543501">
        <w:rPr>
          <w:rFonts w:eastAsiaTheme="minorEastAsia"/>
          <w:lang w:eastAsia="en-US"/>
        </w:rPr>
        <w:t xml:space="preserve"> (informative):</w:t>
      </w:r>
      <w:r w:rsidRPr="004D3578">
        <w:br/>
        <w:t>Change history</w:t>
      </w:r>
      <w:bookmarkEnd w:id="1272"/>
      <w:bookmarkEnd w:id="1273"/>
      <w:bookmarkEnd w:id="1274"/>
      <w:bookmarkEnd w:id="1275"/>
      <w:bookmarkEnd w:id="127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3C3971" w:rsidRPr="00235394" w14:paraId="1ECB735E" w14:textId="77777777" w:rsidTr="00E85FA4">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1277" w:name="historyclause"/>
            <w:bookmarkEnd w:id="1277"/>
            <w:r w:rsidRPr="00235394">
              <w:t>Change history</w:t>
            </w:r>
          </w:p>
        </w:tc>
      </w:tr>
      <w:tr w:rsidR="003C3971" w:rsidRPr="00315B85" w14:paraId="188BB8D6" w14:textId="77777777" w:rsidTr="00E85FA4">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901"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r w:rsidRPr="00315B85">
              <w:rPr>
                <w:sz w:val="16"/>
                <w:szCs w:val="16"/>
              </w:rPr>
              <w:t>TDoc</w:t>
            </w:r>
          </w:p>
        </w:tc>
        <w:tc>
          <w:tcPr>
            <w:tcW w:w="567"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546083" w:rsidRPr="00315B85" w14:paraId="7AE2D8EC" w14:textId="77777777" w:rsidTr="00E85FA4">
        <w:tc>
          <w:tcPr>
            <w:tcW w:w="800" w:type="dxa"/>
            <w:shd w:val="solid" w:color="FFFFFF" w:fill="auto"/>
          </w:tcPr>
          <w:p w14:paraId="433EA83C" w14:textId="14E034A8" w:rsidR="00546083" w:rsidRPr="00971D8B" w:rsidRDefault="00546083" w:rsidP="004564B7">
            <w:pPr>
              <w:pStyle w:val="TAC"/>
              <w:rPr>
                <w:rFonts w:eastAsiaTheme="minorEastAsia"/>
                <w:sz w:val="16"/>
                <w:szCs w:val="16"/>
                <w:lang w:eastAsia="zh-CN"/>
              </w:rPr>
            </w:pPr>
            <w:r w:rsidRPr="00543501">
              <w:rPr>
                <w:sz w:val="16"/>
                <w:szCs w:val="16"/>
              </w:rPr>
              <w:t>202</w:t>
            </w:r>
            <w:r w:rsidR="009F6465" w:rsidRPr="00543501">
              <w:rPr>
                <w:sz w:val="16"/>
                <w:szCs w:val="16"/>
              </w:rPr>
              <w:t>4</w:t>
            </w:r>
            <w:r w:rsidRPr="00543501">
              <w:rPr>
                <w:sz w:val="16"/>
                <w:szCs w:val="16"/>
              </w:rPr>
              <w:t>-</w:t>
            </w:r>
            <w:r w:rsidR="00971D8B">
              <w:rPr>
                <w:rFonts w:eastAsiaTheme="minorEastAsia" w:hint="eastAsia"/>
                <w:sz w:val="16"/>
                <w:szCs w:val="16"/>
                <w:lang w:eastAsia="zh-CN"/>
              </w:rPr>
              <w:t>10</w:t>
            </w:r>
          </w:p>
        </w:tc>
        <w:tc>
          <w:tcPr>
            <w:tcW w:w="901" w:type="dxa"/>
            <w:shd w:val="solid" w:color="FFFFFF" w:fill="auto"/>
          </w:tcPr>
          <w:p w14:paraId="55C8CC01" w14:textId="174EFE08" w:rsidR="00546083" w:rsidRPr="00971D8B" w:rsidRDefault="00546083" w:rsidP="00546083">
            <w:pPr>
              <w:pStyle w:val="TAC"/>
              <w:rPr>
                <w:rFonts w:eastAsiaTheme="minorEastAsia"/>
                <w:sz w:val="16"/>
                <w:szCs w:val="16"/>
                <w:lang w:eastAsia="zh-CN"/>
              </w:rPr>
            </w:pPr>
            <w:r w:rsidRPr="00543501">
              <w:rPr>
                <w:sz w:val="16"/>
                <w:szCs w:val="16"/>
              </w:rPr>
              <w:t>RAN4#1</w:t>
            </w:r>
            <w:r w:rsidR="009F6465" w:rsidRPr="00543501">
              <w:rPr>
                <w:sz w:val="16"/>
                <w:szCs w:val="16"/>
              </w:rPr>
              <w:t>12</w:t>
            </w:r>
            <w:r w:rsidR="00971D8B">
              <w:rPr>
                <w:rFonts w:eastAsiaTheme="minorEastAsia" w:hint="eastAsia"/>
                <w:sz w:val="16"/>
                <w:szCs w:val="16"/>
                <w:lang w:eastAsia="zh-CN"/>
              </w:rPr>
              <w:t>bis</w:t>
            </w:r>
          </w:p>
        </w:tc>
        <w:tc>
          <w:tcPr>
            <w:tcW w:w="1134" w:type="dxa"/>
            <w:shd w:val="solid" w:color="FFFFFF" w:fill="auto"/>
          </w:tcPr>
          <w:p w14:paraId="134723C6" w14:textId="4523FDB8" w:rsidR="00546083" w:rsidRPr="00543501" w:rsidRDefault="00923E73" w:rsidP="00546083">
            <w:pPr>
              <w:pStyle w:val="TAC"/>
              <w:rPr>
                <w:rFonts w:eastAsiaTheme="minorEastAsia"/>
                <w:sz w:val="16"/>
                <w:szCs w:val="16"/>
                <w:lang w:eastAsia="zh-CN"/>
              </w:rPr>
            </w:pPr>
            <w:r w:rsidRPr="00923E73">
              <w:rPr>
                <w:rFonts w:eastAsiaTheme="minorEastAsia"/>
                <w:sz w:val="16"/>
                <w:szCs w:val="16"/>
                <w:lang w:eastAsia="zh-CN"/>
              </w:rPr>
              <w:t>R4-2415778</w:t>
            </w:r>
          </w:p>
        </w:tc>
        <w:tc>
          <w:tcPr>
            <w:tcW w:w="567" w:type="dxa"/>
            <w:shd w:val="solid" w:color="FFFFFF" w:fill="auto"/>
          </w:tcPr>
          <w:p w14:paraId="2B341B81" w14:textId="0D5E5915" w:rsidR="00546083" w:rsidRPr="00543501" w:rsidRDefault="00546083" w:rsidP="00546083">
            <w:pPr>
              <w:pStyle w:val="TAC"/>
              <w:rPr>
                <w:sz w:val="16"/>
                <w:szCs w:val="16"/>
              </w:rPr>
            </w:pPr>
          </w:p>
        </w:tc>
        <w:tc>
          <w:tcPr>
            <w:tcW w:w="426" w:type="dxa"/>
            <w:shd w:val="solid" w:color="FFFFFF" w:fill="auto"/>
          </w:tcPr>
          <w:p w14:paraId="090FDCAA" w14:textId="77777777" w:rsidR="00546083" w:rsidRPr="00543501" w:rsidRDefault="00546083" w:rsidP="00546083">
            <w:pPr>
              <w:pStyle w:val="TAC"/>
              <w:rPr>
                <w:sz w:val="16"/>
                <w:szCs w:val="16"/>
              </w:rPr>
            </w:pPr>
          </w:p>
        </w:tc>
        <w:tc>
          <w:tcPr>
            <w:tcW w:w="425" w:type="dxa"/>
            <w:shd w:val="solid" w:color="FFFFFF" w:fill="auto"/>
          </w:tcPr>
          <w:p w14:paraId="40910D18" w14:textId="77777777" w:rsidR="00546083" w:rsidRPr="00543501" w:rsidRDefault="00546083" w:rsidP="00546083">
            <w:pPr>
              <w:pStyle w:val="TAC"/>
              <w:rPr>
                <w:sz w:val="16"/>
                <w:szCs w:val="16"/>
              </w:rPr>
            </w:pPr>
          </w:p>
        </w:tc>
        <w:tc>
          <w:tcPr>
            <w:tcW w:w="4678" w:type="dxa"/>
            <w:shd w:val="solid" w:color="FFFFFF" w:fill="auto"/>
          </w:tcPr>
          <w:p w14:paraId="17B0396C" w14:textId="7EDDCF17" w:rsidR="00546083" w:rsidRPr="00543501" w:rsidRDefault="004A1089" w:rsidP="00546083">
            <w:pPr>
              <w:pStyle w:val="TAL"/>
              <w:rPr>
                <w:sz w:val="16"/>
                <w:szCs w:val="16"/>
              </w:rPr>
            </w:pPr>
            <w:r>
              <w:rPr>
                <w:rFonts w:eastAsiaTheme="minorEastAsia" w:hint="eastAsia"/>
                <w:sz w:val="16"/>
                <w:szCs w:val="16"/>
                <w:lang w:eastAsia="zh-CN"/>
              </w:rPr>
              <w:t>draft</w:t>
            </w:r>
            <w:r w:rsidRPr="00543501">
              <w:rPr>
                <w:sz w:val="16"/>
                <w:szCs w:val="16"/>
              </w:rPr>
              <w:t xml:space="preserve"> </w:t>
            </w:r>
            <w:r w:rsidR="00546083" w:rsidRPr="00543501">
              <w:rPr>
                <w:sz w:val="16"/>
                <w:szCs w:val="16"/>
              </w:rPr>
              <w:t>TR skeleton</w:t>
            </w:r>
          </w:p>
        </w:tc>
        <w:tc>
          <w:tcPr>
            <w:tcW w:w="708" w:type="dxa"/>
            <w:shd w:val="solid" w:color="FFFFFF" w:fill="auto"/>
          </w:tcPr>
          <w:p w14:paraId="5E97A6B2" w14:textId="396640DC" w:rsidR="00546083" w:rsidRPr="00543501" w:rsidRDefault="00546083" w:rsidP="00546083">
            <w:pPr>
              <w:pStyle w:val="TAC"/>
              <w:rPr>
                <w:sz w:val="16"/>
                <w:szCs w:val="16"/>
              </w:rPr>
            </w:pPr>
            <w:r w:rsidRPr="00543501">
              <w:rPr>
                <w:sz w:val="16"/>
                <w:szCs w:val="16"/>
              </w:rPr>
              <w:t>0.0.</w:t>
            </w:r>
            <w:r w:rsidR="00FF2607" w:rsidRPr="00543501">
              <w:rPr>
                <w:sz w:val="16"/>
                <w:szCs w:val="16"/>
              </w:rPr>
              <w:t>0</w:t>
            </w:r>
          </w:p>
        </w:tc>
      </w:tr>
      <w:tr w:rsidR="00011015" w:rsidRPr="00315B85" w14:paraId="47F6352D" w14:textId="77777777" w:rsidTr="00E85FA4">
        <w:tc>
          <w:tcPr>
            <w:tcW w:w="800" w:type="dxa"/>
            <w:shd w:val="solid" w:color="FFFFFF" w:fill="auto"/>
          </w:tcPr>
          <w:p w14:paraId="4638E2D8" w14:textId="1382A09F" w:rsidR="00011015" w:rsidRPr="00543501" w:rsidRDefault="00011015" w:rsidP="00011015">
            <w:pPr>
              <w:pStyle w:val="TAC"/>
              <w:rPr>
                <w:sz w:val="16"/>
                <w:szCs w:val="16"/>
              </w:rPr>
            </w:pPr>
            <w:r w:rsidRPr="00543501">
              <w:rPr>
                <w:sz w:val="16"/>
                <w:szCs w:val="16"/>
              </w:rPr>
              <w:t>2024-</w:t>
            </w:r>
            <w:r>
              <w:rPr>
                <w:rFonts w:eastAsiaTheme="minorEastAsia" w:hint="eastAsia"/>
                <w:sz w:val="16"/>
                <w:szCs w:val="16"/>
                <w:lang w:eastAsia="zh-CN"/>
              </w:rPr>
              <w:t>11</w:t>
            </w:r>
          </w:p>
        </w:tc>
        <w:tc>
          <w:tcPr>
            <w:tcW w:w="901" w:type="dxa"/>
            <w:shd w:val="solid" w:color="FFFFFF" w:fill="auto"/>
          </w:tcPr>
          <w:p w14:paraId="0F635B4D" w14:textId="0576D216" w:rsidR="00011015" w:rsidRPr="004A1089" w:rsidRDefault="00011015" w:rsidP="00011015">
            <w:pPr>
              <w:pStyle w:val="TAC"/>
              <w:rPr>
                <w:rFonts w:eastAsiaTheme="minorEastAsia"/>
                <w:sz w:val="16"/>
                <w:szCs w:val="16"/>
                <w:lang w:eastAsia="zh-CN"/>
              </w:rPr>
            </w:pPr>
            <w:r w:rsidRPr="00543501">
              <w:rPr>
                <w:sz w:val="16"/>
                <w:szCs w:val="16"/>
              </w:rPr>
              <w:t>RAN4#11</w:t>
            </w:r>
            <w:r>
              <w:rPr>
                <w:rFonts w:eastAsiaTheme="minorEastAsia" w:hint="eastAsia"/>
                <w:sz w:val="16"/>
                <w:szCs w:val="16"/>
                <w:lang w:eastAsia="zh-CN"/>
              </w:rPr>
              <w:t>3</w:t>
            </w:r>
          </w:p>
        </w:tc>
        <w:tc>
          <w:tcPr>
            <w:tcW w:w="1134" w:type="dxa"/>
            <w:shd w:val="solid" w:color="FFFFFF" w:fill="auto"/>
          </w:tcPr>
          <w:p w14:paraId="71B262D9" w14:textId="5C4B6A1C" w:rsidR="00011015" w:rsidRPr="00923E73" w:rsidRDefault="0090443A" w:rsidP="00011015">
            <w:pPr>
              <w:pStyle w:val="TAC"/>
              <w:rPr>
                <w:rFonts w:eastAsiaTheme="minorEastAsia"/>
                <w:sz w:val="16"/>
                <w:szCs w:val="16"/>
                <w:lang w:eastAsia="zh-CN"/>
              </w:rPr>
            </w:pPr>
            <w:r w:rsidRPr="0090443A">
              <w:rPr>
                <w:rFonts w:eastAsiaTheme="minorEastAsia"/>
                <w:sz w:val="16"/>
                <w:szCs w:val="16"/>
                <w:lang w:eastAsia="zh-CN"/>
              </w:rPr>
              <w:t>R4-2418215</w:t>
            </w:r>
          </w:p>
        </w:tc>
        <w:tc>
          <w:tcPr>
            <w:tcW w:w="567" w:type="dxa"/>
            <w:shd w:val="solid" w:color="FFFFFF" w:fill="auto"/>
          </w:tcPr>
          <w:p w14:paraId="638722C7" w14:textId="77777777" w:rsidR="00011015" w:rsidRPr="00543501" w:rsidRDefault="00011015" w:rsidP="00011015">
            <w:pPr>
              <w:pStyle w:val="TAC"/>
              <w:rPr>
                <w:sz w:val="16"/>
                <w:szCs w:val="16"/>
              </w:rPr>
            </w:pPr>
          </w:p>
        </w:tc>
        <w:tc>
          <w:tcPr>
            <w:tcW w:w="426" w:type="dxa"/>
            <w:shd w:val="solid" w:color="FFFFFF" w:fill="auto"/>
          </w:tcPr>
          <w:p w14:paraId="524E278D" w14:textId="77777777" w:rsidR="00011015" w:rsidRPr="00543501" w:rsidRDefault="00011015" w:rsidP="00011015">
            <w:pPr>
              <w:pStyle w:val="TAC"/>
              <w:rPr>
                <w:sz w:val="16"/>
                <w:szCs w:val="16"/>
              </w:rPr>
            </w:pPr>
          </w:p>
        </w:tc>
        <w:tc>
          <w:tcPr>
            <w:tcW w:w="425" w:type="dxa"/>
            <w:shd w:val="solid" w:color="FFFFFF" w:fill="auto"/>
          </w:tcPr>
          <w:p w14:paraId="1B501E59" w14:textId="77777777" w:rsidR="00011015" w:rsidRPr="00543501" w:rsidRDefault="00011015" w:rsidP="00011015">
            <w:pPr>
              <w:pStyle w:val="TAC"/>
              <w:rPr>
                <w:sz w:val="16"/>
                <w:szCs w:val="16"/>
              </w:rPr>
            </w:pPr>
          </w:p>
        </w:tc>
        <w:tc>
          <w:tcPr>
            <w:tcW w:w="4678" w:type="dxa"/>
            <w:shd w:val="solid" w:color="FFFFFF" w:fill="auto"/>
          </w:tcPr>
          <w:p w14:paraId="01FC5AF0" w14:textId="77777777" w:rsidR="00011015" w:rsidRDefault="00011015" w:rsidP="00011015">
            <w:pPr>
              <w:pStyle w:val="TAL"/>
              <w:rPr>
                <w:rFonts w:eastAsiaTheme="minorEastAsia"/>
                <w:sz w:val="16"/>
                <w:szCs w:val="16"/>
                <w:lang w:eastAsia="zh-CN"/>
              </w:rPr>
            </w:pPr>
            <w:r w:rsidRPr="00543501">
              <w:rPr>
                <w:sz w:val="16"/>
                <w:szCs w:val="16"/>
              </w:rPr>
              <w:t>TR skeleton</w:t>
            </w:r>
          </w:p>
          <w:p w14:paraId="6BA8F2CD" w14:textId="40DE1370" w:rsidR="0058604F" w:rsidRPr="004A1089" w:rsidRDefault="0058604F" w:rsidP="00011015">
            <w:pPr>
              <w:pStyle w:val="TAL"/>
              <w:rPr>
                <w:rFonts w:eastAsiaTheme="minorEastAsia"/>
                <w:sz w:val="16"/>
                <w:szCs w:val="16"/>
                <w:lang w:eastAsia="zh-CN"/>
              </w:rPr>
            </w:pPr>
            <w:r>
              <w:rPr>
                <w:rFonts w:eastAsiaTheme="minorEastAsia"/>
                <w:sz w:val="16"/>
                <w:szCs w:val="16"/>
                <w:lang w:eastAsia="zh-CN"/>
              </w:rPr>
              <w:t>Updated</w:t>
            </w:r>
            <w:r>
              <w:rPr>
                <w:rFonts w:eastAsiaTheme="minorEastAsia" w:hint="eastAsia"/>
                <w:sz w:val="16"/>
                <w:szCs w:val="16"/>
                <w:lang w:eastAsia="zh-CN"/>
              </w:rPr>
              <w:t xml:space="preserve"> structure</w:t>
            </w:r>
          </w:p>
        </w:tc>
        <w:tc>
          <w:tcPr>
            <w:tcW w:w="708" w:type="dxa"/>
            <w:shd w:val="solid" w:color="FFFFFF" w:fill="auto"/>
          </w:tcPr>
          <w:p w14:paraId="4B77A4B3" w14:textId="481EB634" w:rsidR="00011015" w:rsidRPr="004A1089" w:rsidRDefault="00011015" w:rsidP="00011015">
            <w:pPr>
              <w:pStyle w:val="TAC"/>
              <w:rPr>
                <w:rFonts w:eastAsiaTheme="minorEastAsia"/>
                <w:sz w:val="16"/>
                <w:szCs w:val="16"/>
                <w:lang w:eastAsia="zh-CN"/>
              </w:rPr>
            </w:pPr>
            <w:r w:rsidRPr="00543501">
              <w:rPr>
                <w:sz w:val="16"/>
                <w:szCs w:val="16"/>
              </w:rPr>
              <w:t>0.</w:t>
            </w:r>
            <w:r w:rsidR="004A1089">
              <w:rPr>
                <w:rFonts w:eastAsiaTheme="minorEastAsia" w:hint="eastAsia"/>
                <w:sz w:val="16"/>
                <w:szCs w:val="16"/>
                <w:lang w:eastAsia="zh-CN"/>
              </w:rPr>
              <w:t>0</w:t>
            </w:r>
            <w:r w:rsidRPr="00543501">
              <w:rPr>
                <w:sz w:val="16"/>
                <w:szCs w:val="16"/>
              </w:rPr>
              <w:t>.</w:t>
            </w:r>
            <w:r w:rsidR="004A1089">
              <w:rPr>
                <w:rFonts w:eastAsiaTheme="minorEastAsia" w:hint="eastAsia"/>
                <w:sz w:val="16"/>
                <w:szCs w:val="16"/>
                <w:lang w:eastAsia="zh-CN"/>
              </w:rPr>
              <w:t>1</w:t>
            </w:r>
          </w:p>
        </w:tc>
      </w:tr>
      <w:tr w:rsidR="00E21059" w:rsidRPr="00315B85" w14:paraId="5C000DBE" w14:textId="77777777" w:rsidTr="00E85FA4">
        <w:tc>
          <w:tcPr>
            <w:tcW w:w="800" w:type="dxa"/>
            <w:shd w:val="solid" w:color="FFFFFF" w:fill="auto"/>
          </w:tcPr>
          <w:p w14:paraId="209713AE" w14:textId="0490479A" w:rsidR="00E21059" w:rsidRPr="00543501" w:rsidRDefault="00E21059" w:rsidP="00E21059">
            <w:pPr>
              <w:pStyle w:val="TAC"/>
              <w:rPr>
                <w:sz w:val="16"/>
                <w:szCs w:val="16"/>
              </w:rPr>
            </w:pPr>
            <w:r w:rsidRPr="00543501">
              <w:rPr>
                <w:sz w:val="16"/>
                <w:szCs w:val="16"/>
              </w:rPr>
              <w:t>2024-</w:t>
            </w:r>
            <w:r>
              <w:rPr>
                <w:rFonts w:eastAsiaTheme="minorEastAsia" w:hint="eastAsia"/>
                <w:sz w:val="16"/>
                <w:szCs w:val="16"/>
                <w:lang w:eastAsia="zh-CN"/>
              </w:rPr>
              <w:t>11</w:t>
            </w:r>
          </w:p>
        </w:tc>
        <w:tc>
          <w:tcPr>
            <w:tcW w:w="901" w:type="dxa"/>
            <w:shd w:val="solid" w:color="FFFFFF" w:fill="auto"/>
          </w:tcPr>
          <w:p w14:paraId="5EDAC18B" w14:textId="2E178396" w:rsidR="00E21059" w:rsidRPr="00543501" w:rsidRDefault="00E21059" w:rsidP="00E21059">
            <w:pPr>
              <w:pStyle w:val="TAC"/>
              <w:rPr>
                <w:sz w:val="16"/>
                <w:szCs w:val="16"/>
              </w:rPr>
            </w:pPr>
            <w:r w:rsidRPr="00543501">
              <w:rPr>
                <w:sz w:val="16"/>
                <w:szCs w:val="16"/>
              </w:rPr>
              <w:t>RAN4#11</w:t>
            </w:r>
            <w:r>
              <w:rPr>
                <w:rFonts w:eastAsiaTheme="minorEastAsia" w:hint="eastAsia"/>
                <w:sz w:val="16"/>
                <w:szCs w:val="16"/>
                <w:lang w:eastAsia="zh-CN"/>
              </w:rPr>
              <w:t>3</w:t>
            </w:r>
          </w:p>
        </w:tc>
        <w:tc>
          <w:tcPr>
            <w:tcW w:w="1134" w:type="dxa"/>
            <w:shd w:val="solid" w:color="FFFFFF" w:fill="auto"/>
          </w:tcPr>
          <w:p w14:paraId="093FC857" w14:textId="0134EBFC" w:rsidR="00E21059" w:rsidRPr="0090443A" w:rsidRDefault="00E21059" w:rsidP="00E21059">
            <w:pPr>
              <w:pStyle w:val="TAC"/>
              <w:rPr>
                <w:rFonts w:eastAsiaTheme="minorEastAsia"/>
                <w:sz w:val="16"/>
                <w:szCs w:val="16"/>
                <w:lang w:eastAsia="zh-CN"/>
              </w:rPr>
            </w:pPr>
            <w:r w:rsidRPr="00E21059">
              <w:rPr>
                <w:rFonts w:eastAsiaTheme="minorEastAsia"/>
                <w:sz w:val="16"/>
                <w:szCs w:val="16"/>
                <w:lang w:eastAsia="zh-CN"/>
              </w:rPr>
              <w:t>R4-2418234</w:t>
            </w:r>
          </w:p>
        </w:tc>
        <w:tc>
          <w:tcPr>
            <w:tcW w:w="567" w:type="dxa"/>
            <w:shd w:val="solid" w:color="FFFFFF" w:fill="auto"/>
          </w:tcPr>
          <w:p w14:paraId="6EF57916" w14:textId="77777777" w:rsidR="00E21059" w:rsidRPr="00543501" w:rsidRDefault="00E21059" w:rsidP="00E21059">
            <w:pPr>
              <w:pStyle w:val="TAC"/>
              <w:rPr>
                <w:sz w:val="16"/>
                <w:szCs w:val="16"/>
              </w:rPr>
            </w:pPr>
          </w:p>
        </w:tc>
        <w:tc>
          <w:tcPr>
            <w:tcW w:w="426" w:type="dxa"/>
            <w:shd w:val="solid" w:color="FFFFFF" w:fill="auto"/>
          </w:tcPr>
          <w:p w14:paraId="5A3325C5" w14:textId="77777777" w:rsidR="00E21059" w:rsidRPr="00543501" w:rsidRDefault="00E21059" w:rsidP="00E21059">
            <w:pPr>
              <w:pStyle w:val="TAC"/>
              <w:rPr>
                <w:sz w:val="16"/>
                <w:szCs w:val="16"/>
              </w:rPr>
            </w:pPr>
          </w:p>
        </w:tc>
        <w:tc>
          <w:tcPr>
            <w:tcW w:w="425" w:type="dxa"/>
            <w:shd w:val="solid" w:color="FFFFFF" w:fill="auto"/>
          </w:tcPr>
          <w:p w14:paraId="773CDC3E" w14:textId="77777777" w:rsidR="00E21059" w:rsidRPr="00543501" w:rsidRDefault="00E21059" w:rsidP="00E21059">
            <w:pPr>
              <w:pStyle w:val="TAC"/>
              <w:rPr>
                <w:sz w:val="16"/>
                <w:szCs w:val="16"/>
              </w:rPr>
            </w:pPr>
          </w:p>
        </w:tc>
        <w:tc>
          <w:tcPr>
            <w:tcW w:w="4678" w:type="dxa"/>
            <w:shd w:val="solid" w:color="FFFFFF" w:fill="auto"/>
          </w:tcPr>
          <w:p w14:paraId="3FC8F54A" w14:textId="77777777" w:rsidR="00E21059" w:rsidRDefault="00E21059" w:rsidP="00E21059">
            <w:pPr>
              <w:pStyle w:val="TAL"/>
              <w:rPr>
                <w:rFonts w:eastAsiaTheme="minorEastAsia"/>
                <w:sz w:val="16"/>
                <w:szCs w:val="16"/>
                <w:lang w:eastAsia="zh-CN"/>
              </w:rPr>
            </w:pPr>
            <w:r w:rsidRPr="00E21059">
              <w:rPr>
                <w:sz w:val="16"/>
                <w:szCs w:val="16"/>
              </w:rPr>
              <w:t>R4-2420392</w:t>
            </w:r>
            <w:r>
              <w:rPr>
                <w:rFonts w:eastAsiaTheme="minorEastAsia" w:hint="eastAsia"/>
                <w:sz w:val="16"/>
                <w:szCs w:val="16"/>
                <w:lang w:eastAsia="zh-CN"/>
              </w:rPr>
              <w:t xml:space="preserve"> </w:t>
            </w:r>
            <w:r w:rsidRPr="00E21059">
              <w:rPr>
                <w:sz w:val="16"/>
                <w:szCs w:val="16"/>
              </w:rPr>
              <w:t>TP to TR 38.774 on Clause 5 (System parameters)</w:t>
            </w:r>
          </w:p>
          <w:p w14:paraId="74DA2304" w14:textId="543BBDE6" w:rsidR="00E21059" w:rsidRPr="00E21059" w:rsidRDefault="00E21059" w:rsidP="00E21059">
            <w:pPr>
              <w:pStyle w:val="TAL"/>
              <w:rPr>
                <w:rFonts w:eastAsiaTheme="minorEastAsia"/>
                <w:sz w:val="16"/>
                <w:szCs w:val="16"/>
                <w:lang w:eastAsia="zh-CN"/>
              </w:rPr>
            </w:pPr>
            <w:r w:rsidRPr="00E21059">
              <w:rPr>
                <w:rFonts w:eastAsiaTheme="minorEastAsia"/>
                <w:sz w:val="16"/>
                <w:szCs w:val="16"/>
                <w:lang w:eastAsia="zh-CN"/>
              </w:rPr>
              <w:t>R4-2420393</w:t>
            </w:r>
            <w:r>
              <w:rPr>
                <w:rFonts w:eastAsiaTheme="minorEastAsia" w:hint="eastAsia"/>
                <w:sz w:val="16"/>
                <w:szCs w:val="16"/>
                <w:lang w:eastAsia="zh-CN"/>
              </w:rPr>
              <w:t xml:space="preserve"> </w:t>
            </w:r>
            <w:r w:rsidRPr="00E21059">
              <w:rPr>
                <w:rFonts w:eastAsiaTheme="minorEastAsia"/>
                <w:sz w:val="16"/>
                <w:szCs w:val="16"/>
                <w:lang w:eastAsia="zh-CN"/>
              </w:rPr>
              <w:t>TP to TR 38.774 on LP-WUS</w:t>
            </w:r>
          </w:p>
        </w:tc>
        <w:tc>
          <w:tcPr>
            <w:tcW w:w="708" w:type="dxa"/>
            <w:shd w:val="solid" w:color="FFFFFF" w:fill="auto"/>
          </w:tcPr>
          <w:p w14:paraId="6F7E5141" w14:textId="2876E189" w:rsidR="00E21059" w:rsidRPr="00543501" w:rsidRDefault="00E21059" w:rsidP="00E21059">
            <w:pPr>
              <w:pStyle w:val="TAC"/>
              <w:rPr>
                <w:sz w:val="16"/>
                <w:szCs w:val="16"/>
              </w:rPr>
            </w:pPr>
            <w:r w:rsidRPr="00543501">
              <w:rPr>
                <w:sz w:val="16"/>
                <w:szCs w:val="16"/>
              </w:rPr>
              <w:t>0.</w:t>
            </w:r>
            <w:r>
              <w:rPr>
                <w:rFonts w:eastAsiaTheme="minorEastAsia" w:hint="eastAsia"/>
                <w:sz w:val="16"/>
                <w:szCs w:val="16"/>
                <w:lang w:eastAsia="zh-CN"/>
              </w:rPr>
              <w:t>1</w:t>
            </w:r>
            <w:r w:rsidRPr="00543501">
              <w:rPr>
                <w:sz w:val="16"/>
                <w:szCs w:val="16"/>
              </w:rPr>
              <w:t>.</w:t>
            </w:r>
            <w:r>
              <w:rPr>
                <w:rFonts w:eastAsiaTheme="minorEastAsia" w:hint="eastAsia"/>
                <w:sz w:val="16"/>
                <w:szCs w:val="16"/>
                <w:lang w:eastAsia="zh-CN"/>
              </w:rPr>
              <w:t>0</w:t>
            </w:r>
          </w:p>
        </w:tc>
      </w:tr>
      <w:tr w:rsidR="00A4506D" w:rsidRPr="00315B85" w14:paraId="55E07EE8" w14:textId="77777777" w:rsidTr="00E85FA4">
        <w:tc>
          <w:tcPr>
            <w:tcW w:w="800" w:type="dxa"/>
            <w:shd w:val="solid" w:color="FFFFFF" w:fill="auto"/>
          </w:tcPr>
          <w:p w14:paraId="2187A78C" w14:textId="2096BD08" w:rsidR="00A4506D" w:rsidRPr="00543501" w:rsidRDefault="00A4506D" w:rsidP="00A4506D">
            <w:pPr>
              <w:pStyle w:val="TAC"/>
              <w:rPr>
                <w:sz w:val="16"/>
                <w:szCs w:val="16"/>
              </w:rPr>
            </w:pPr>
            <w:r w:rsidRPr="00543501">
              <w:rPr>
                <w:sz w:val="16"/>
                <w:szCs w:val="16"/>
              </w:rPr>
              <w:t>202</w:t>
            </w:r>
            <w:r>
              <w:rPr>
                <w:rFonts w:eastAsiaTheme="minorEastAsia" w:hint="eastAsia"/>
                <w:sz w:val="16"/>
                <w:szCs w:val="16"/>
                <w:lang w:eastAsia="zh-CN"/>
              </w:rPr>
              <w:t>5</w:t>
            </w:r>
            <w:r w:rsidRPr="00543501">
              <w:rPr>
                <w:sz w:val="16"/>
                <w:szCs w:val="16"/>
              </w:rPr>
              <w:t>-</w:t>
            </w:r>
            <w:r>
              <w:rPr>
                <w:rFonts w:eastAsiaTheme="minorEastAsia" w:hint="eastAsia"/>
                <w:sz w:val="16"/>
                <w:szCs w:val="16"/>
                <w:lang w:eastAsia="zh-CN"/>
              </w:rPr>
              <w:t>02</w:t>
            </w:r>
          </w:p>
        </w:tc>
        <w:tc>
          <w:tcPr>
            <w:tcW w:w="901" w:type="dxa"/>
            <w:shd w:val="solid" w:color="FFFFFF" w:fill="auto"/>
          </w:tcPr>
          <w:p w14:paraId="6C3374D5" w14:textId="7DEB6B83" w:rsidR="00A4506D" w:rsidRPr="00543501" w:rsidRDefault="00A4506D" w:rsidP="00A4506D">
            <w:pPr>
              <w:pStyle w:val="TAC"/>
              <w:rPr>
                <w:sz w:val="16"/>
                <w:szCs w:val="16"/>
              </w:rPr>
            </w:pPr>
            <w:r w:rsidRPr="00543501">
              <w:rPr>
                <w:sz w:val="16"/>
                <w:szCs w:val="16"/>
              </w:rPr>
              <w:t>RAN4#11</w:t>
            </w:r>
            <w:r>
              <w:rPr>
                <w:rFonts w:eastAsiaTheme="minorEastAsia" w:hint="eastAsia"/>
                <w:sz w:val="16"/>
                <w:szCs w:val="16"/>
                <w:lang w:eastAsia="zh-CN"/>
              </w:rPr>
              <w:t>4</w:t>
            </w:r>
          </w:p>
        </w:tc>
        <w:tc>
          <w:tcPr>
            <w:tcW w:w="1134" w:type="dxa"/>
            <w:shd w:val="solid" w:color="FFFFFF" w:fill="auto"/>
          </w:tcPr>
          <w:p w14:paraId="0D15FA74" w14:textId="6021A2A1" w:rsidR="00A4506D" w:rsidRPr="00E21059" w:rsidRDefault="00A4506D" w:rsidP="00A4506D">
            <w:pPr>
              <w:pStyle w:val="TAC"/>
              <w:rPr>
                <w:rFonts w:eastAsiaTheme="minorEastAsia"/>
                <w:sz w:val="16"/>
                <w:szCs w:val="16"/>
                <w:lang w:eastAsia="zh-CN"/>
              </w:rPr>
            </w:pPr>
            <w:r w:rsidRPr="00A4506D">
              <w:rPr>
                <w:rFonts w:eastAsiaTheme="minorEastAsia"/>
                <w:sz w:val="16"/>
                <w:szCs w:val="16"/>
                <w:lang w:eastAsia="zh-CN"/>
              </w:rPr>
              <w:t>R4-2500753</w:t>
            </w:r>
          </w:p>
        </w:tc>
        <w:tc>
          <w:tcPr>
            <w:tcW w:w="567" w:type="dxa"/>
            <w:shd w:val="solid" w:color="FFFFFF" w:fill="auto"/>
          </w:tcPr>
          <w:p w14:paraId="1F35FD59" w14:textId="77777777" w:rsidR="00A4506D" w:rsidRPr="00543501" w:rsidRDefault="00A4506D" w:rsidP="00A4506D">
            <w:pPr>
              <w:pStyle w:val="TAC"/>
              <w:rPr>
                <w:sz w:val="16"/>
                <w:szCs w:val="16"/>
              </w:rPr>
            </w:pPr>
          </w:p>
        </w:tc>
        <w:tc>
          <w:tcPr>
            <w:tcW w:w="426" w:type="dxa"/>
            <w:shd w:val="solid" w:color="FFFFFF" w:fill="auto"/>
          </w:tcPr>
          <w:p w14:paraId="75450490" w14:textId="77777777" w:rsidR="00A4506D" w:rsidRPr="00543501" w:rsidRDefault="00A4506D" w:rsidP="00A4506D">
            <w:pPr>
              <w:pStyle w:val="TAC"/>
              <w:rPr>
                <w:sz w:val="16"/>
                <w:szCs w:val="16"/>
              </w:rPr>
            </w:pPr>
          </w:p>
        </w:tc>
        <w:tc>
          <w:tcPr>
            <w:tcW w:w="425" w:type="dxa"/>
            <w:shd w:val="solid" w:color="FFFFFF" w:fill="auto"/>
          </w:tcPr>
          <w:p w14:paraId="73CD0238" w14:textId="77777777" w:rsidR="00A4506D" w:rsidRPr="00543501" w:rsidRDefault="00A4506D" w:rsidP="00A4506D">
            <w:pPr>
              <w:pStyle w:val="TAC"/>
              <w:rPr>
                <w:sz w:val="16"/>
                <w:szCs w:val="16"/>
              </w:rPr>
            </w:pPr>
          </w:p>
        </w:tc>
        <w:tc>
          <w:tcPr>
            <w:tcW w:w="4678" w:type="dxa"/>
            <w:shd w:val="solid" w:color="FFFFFF" w:fill="auto"/>
          </w:tcPr>
          <w:p w14:paraId="589ECD1E" w14:textId="77777777" w:rsidR="00A4506D" w:rsidRDefault="00A4506D" w:rsidP="00A4506D">
            <w:pPr>
              <w:pStyle w:val="TAL"/>
              <w:rPr>
                <w:rFonts w:eastAsiaTheme="minorEastAsia"/>
                <w:sz w:val="16"/>
                <w:szCs w:val="16"/>
                <w:lang w:eastAsia="zh-CN"/>
              </w:rPr>
            </w:pPr>
            <w:r w:rsidRPr="00A4506D">
              <w:rPr>
                <w:sz w:val="16"/>
                <w:szCs w:val="16"/>
              </w:rPr>
              <w:t>R4-2501381</w:t>
            </w:r>
            <w:r>
              <w:rPr>
                <w:rFonts w:eastAsiaTheme="minorEastAsia" w:hint="eastAsia"/>
                <w:sz w:val="16"/>
                <w:szCs w:val="16"/>
                <w:lang w:eastAsia="zh-CN"/>
              </w:rPr>
              <w:t xml:space="preserve"> </w:t>
            </w:r>
            <w:r w:rsidRPr="00A4506D">
              <w:rPr>
                <w:rFonts w:eastAsiaTheme="minorEastAsia"/>
                <w:sz w:val="16"/>
                <w:szCs w:val="16"/>
                <w:lang w:eastAsia="zh-CN"/>
              </w:rPr>
              <w:t>TP for TR 38.774 on LP-WUS</w:t>
            </w:r>
          </w:p>
          <w:p w14:paraId="6E270A7D" w14:textId="77777777" w:rsidR="00A4506D" w:rsidRDefault="00A4506D" w:rsidP="00A4506D">
            <w:pPr>
              <w:pStyle w:val="TAL"/>
              <w:rPr>
                <w:rFonts w:eastAsiaTheme="minorEastAsia"/>
                <w:sz w:val="16"/>
                <w:szCs w:val="16"/>
                <w:lang w:eastAsia="zh-CN"/>
              </w:rPr>
            </w:pPr>
            <w:r w:rsidRPr="00A4506D">
              <w:rPr>
                <w:rFonts w:eastAsiaTheme="minorEastAsia"/>
                <w:sz w:val="16"/>
                <w:szCs w:val="16"/>
                <w:lang w:eastAsia="zh-CN"/>
              </w:rPr>
              <w:t>R4-2503027</w:t>
            </w:r>
            <w:r>
              <w:rPr>
                <w:rFonts w:eastAsiaTheme="minorEastAsia" w:hint="eastAsia"/>
                <w:sz w:val="16"/>
                <w:szCs w:val="16"/>
                <w:lang w:eastAsia="zh-CN"/>
              </w:rPr>
              <w:t xml:space="preserve"> </w:t>
            </w:r>
            <w:r w:rsidRPr="00A4506D">
              <w:rPr>
                <w:rFonts w:eastAsiaTheme="minorEastAsia"/>
                <w:sz w:val="16"/>
                <w:szCs w:val="16"/>
                <w:lang w:eastAsia="zh-CN"/>
              </w:rPr>
              <w:t>TP to TR 38.774 on LP-WUS</w:t>
            </w:r>
          </w:p>
          <w:p w14:paraId="1ADB0C91" w14:textId="5B86A3FF" w:rsidR="00C765F2" w:rsidRPr="00BC4548" w:rsidRDefault="00C765F2" w:rsidP="00A4506D">
            <w:pPr>
              <w:pStyle w:val="TAL"/>
              <w:rPr>
                <w:rFonts w:eastAsiaTheme="minorEastAsia"/>
                <w:sz w:val="16"/>
                <w:szCs w:val="16"/>
                <w:lang w:eastAsia="zh-CN"/>
              </w:rPr>
            </w:pPr>
            <w:r w:rsidRPr="00C765F2">
              <w:rPr>
                <w:rFonts w:eastAsiaTheme="minorEastAsia"/>
                <w:sz w:val="16"/>
                <w:szCs w:val="16"/>
                <w:lang w:eastAsia="zh-CN"/>
              </w:rPr>
              <w:t>R4-2500556</w:t>
            </w:r>
            <w:r>
              <w:rPr>
                <w:rFonts w:eastAsiaTheme="minorEastAsia" w:hint="eastAsia"/>
                <w:sz w:val="16"/>
                <w:szCs w:val="16"/>
                <w:lang w:eastAsia="zh-CN"/>
              </w:rPr>
              <w:t xml:space="preserve"> </w:t>
            </w:r>
            <w:r w:rsidRPr="00C765F2">
              <w:rPr>
                <w:rFonts w:eastAsiaTheme="minorEastAsia"/>
                <w:sz w:val="16"/>
                <w:szCs w:val="16"/>
                <w:lang w:eastAsia="zh-CN"/>
              </w:rPr>
              <w:t>TP to TR 38.774 on regulation relevant spectrum requirements (Clause 7.2.3)</w:t>
            </w:r>
          </w:p>
        </w:tc>
        <w:tc>
          <w:tcPr>
            <w:tcW w:w="708" w:type="dxa"/>
            <w:shd w:val="solid" w:color="FFFFFF" w:fill="auto"/>
          </w:tcPr>
          <w:p w14:paraId="607DD1A5" w14:textId="635D71D1" w:rsidR="00A4506D" w:rsidRPr="00BC4548" w:rsidRDefault="00A4506D" w:rsidP="00A4506D">
            <w:pPr>
              <w:pStyle w:val="TAC"/>
              <w:rPr>
                <w:rFonts w:eastAsiaTheme="minorEastAsia"/>
                <w:sz w:val="16"/>
                <w:szCs w:val="16"/>
                <w:lang w:eastAsia="zh-CN"/>
              </w:rPr>
            </w:pPr>
            <w:r>
              <w:rPr>
                <w:rFonts w:eastAsiaTheme="minorEastAsia" w:hint="eastAsia"/>
                <w:sz w:val="16"/>
                <w:szCs w:val="16"/>
                <w:lang w:eastAsia="zh-CN"/>
              </w:rPr>
              <w:t>0.2.0</w:t>
            </w:r>
          </w:p>
        </w:tc>
      </w:tr>
      <w:tr w:rsidR="00A3198E" w:rsidRPr="00315B85" w14:paraId="60C47AF4" w14:textId="77777777" w:rsidTr="00E85FA4">
        <w:tc>
          <w:tcPr>
            <w:tcW w:w="800" w:type="dxa"/>
            <w:shd w:val="solid" w:color="FFFFFF" w:fill="auto"/>
          </w:tcPr>
          <w:p w14:paraId="5BF46405" w14:textId="33760665" w:rsidR="00A3198E" w:rsidRPr="00543501" w:rsidRDefault="00A3198E" w:rsidP="00A3198E">
            <w:pPr>
              <w:pStyle w:val="TAC"/>
              <w:rPr>
                <w:sz w:val="16"/>
                <w:szCs w:val="16"/>
              </w:rPr>
            </w:pPr>
            <w:r w:rsidRPr="00543501">
              <w:rPr>
                <w:sz w:val="16"/>
                <w:szCs w:val="16"/>
              </w:rPr>
              <w:t>202</w:t>
            </w:r>
            <w:r>
              <w:rPr>
                <w:rFonts w:eastAsiaTheme="minorEastAsia" w:hint="eastAsia"/>
                <w:sz w:val="16"/>
                <w:szCs w:val="16"/>
                <w:lang w:eastAsia="zh-CN"/>
              </w:rPr>
              <w:t>5</w:t>
            </w:r>
            <w:r w:rsidRPr="00543501">
              <w:rPr>
                <w:sz w:val="16"/>
                <w:szCs w:val="16"/>
              </w:rPr>
              <w:t>-</w:t>
            </w:r>
            <w:r>
              <w:rPr>
                <w:rFonts w:eastAsiaTheme="minorEastAsia" w:hint="eastAsia"/>
                <w:sz w:val="16"/>
                <w:szCs w:val="16"/>
                <w:lang w:eastAsia="zh-CN"/>
              </w:rPr>
              <w:t>04</w:t>
            </w:r>
          </w:p>
        </w:tc>
        <w:tc>
          <w:tcPr>
            <w:tcW w:w="901" w:type="dxa"/>
            <w:shd w:val="solid" w:color="FFFFFF" w:fill="auto"/>
          </w:tcPr>
          <w:p w14:paraId="49AE04A9" w14:textId="3A805C20" w:rsidR="00A3198E" w:rsidRPr="00543501" w:rsidRDefault="00A3198E" w:rsidP="00A3198E">
            <w:pPr>
              <w:pStyle w:val="TAC"/>
              <w:rPr>
                <w:sz w:val="16"/>
                <w:szCs w:val="16"/>
              </w:rPr>
            </w:pPr>
            <w:r w:rsidRPr="00543501">
              <w:rPr>
                <w:sz w:val="16"/>
                <w:szCs w:val="16"/>
              </w:rPr>
              <w:t>RAN4#11</w:t>
            </w:r>
            <w:r>
              <w:rPr>
                <w:rFonts w:eastAsiaTheme="minorEastAsia" w:hint="eastAsia"/>
                <w:sz w:val="16"/>
                <w:szCs w:val="16"/>
                <w:lang w:eastAsia="zh-CN"/>
              </w:rPr>
              <w:t>4bis</w:t>
            </w:r>
          </w:p>
        </w:tc>
        <w:tc>
          <w:tcPr>
            <w:tcW w:w="1134" w:type="dxa"/>
            <w:shd w:val="solid" w:color="FFFFFF" w:fill="auto"/>
          </w:tcPr>
          <w:p w14:paraId="33F59B77" w14:textId="77DB1A72" w:rsidR="00A3198E" w:rsidRPr="00A4506D" w:rsidRDefault="00A3198E" w:rsidP="00A3198E">
            <w:pPr>
              <w:pStyle w:val="TAC"/>
              <w:rPr>
                <w:rFonts w:eastAsiaTheme="minorEastAsia"/>
                <w:sz w:val="16"/>
                <w:szCs w:val="16"/>
                <w:lang w:eastAsia="zh-CN"/>
              </w:rPr>
            </w:pPr>
            <w:r w:rsidRPr="00A3198E">
              <w:rPr>
                <w:rFonts w:eastAsiaTheme="minorEastAsia"/>
                <w:sz w:val="16"/>
                <w:szCs w:val="16"/>
                <w:lang w:eastAsia="zh-CN"/>
              </w:rPr>
              <w:t>R4-2503830</w:t>
            </w:r>
          </w:p>
        </w:tc>
        <w:tc>
          <w:tcPr>
            <w:tcW w:w="567" w:type="dxa"/>
            <w:shd w:val="solid" w:color="FFFFFF" w:fill="auto"/>
          </w:tcPr>
          <w:p w14:paraId="7059F66D" w14:textId="77777777" w:rsidR="00A3198E" w:rsidRPr="00543501" w:rsidRDefault="00A3198E" w:rsidP="00A3198E">
            <w:pPr>
              <w:pStyle w:val="TAC"/>
              <w:rPr>
                <w:sz w:val="16"/>
                <w:szCs w:val="16"/>
              </w:rPr>
            </w:pPr>
          </w:p>
        </w:tc>
        <w:tc>
          <w:tcPr>
            <w:tcW w:w="426" w:type="dxa"/>
            <w:shd w:val="solid" w:color="FFFFFF" w:fill="auto"/>
          </w:tcPr>
          <w:p w14:paraId="464F9767" w14:textId="77777777" w:rsidR="00A3198E" w:rsidRPr="00543501" w:rsidRDefault="00A3198E" w:rsidP="00A3198E">
            <w:pPr>
              <w:pStyle w:val="TAC"/>
              <w:rPr>
                <w:sz w:val="16"/>
                <w:szCs w:val="16"/>
              </w:rPr>
            </w:pPr>
          </w:p>
        </w:tc>
        <w:tc>
          <w:tcPr>
            <w:tcW w:w="425" w:type="dxa"/>
            <w:shd w:val="solid" w:color="FFFFFF" w:fill="auto"/>
          </w:tcPr>
          <w:p w14:paraId="76702228" w14:textId="77777777" w:rsidR="00A3198E" w:rsidRPr="00543501" w:rsidRDefault="00A3198E" w:rsidP="00A3198E">
            <w:pPr>
              <w:pStyle w:val="TAC"/>
              <w:rPr>
                <w:sz w:val="16"/>
                <w:szCs w:val="16"/>
              </w:rPr>
            </w:pPr>
          </w:p>
        </w:tc>
        <w:tc>
          <w:tcPr>
            <w:tcW w:w="4678" w:type="dxa"/>
            <w:shd w:val="solid" w:color="FFFFFF" w:fill="auto"/>
          </w:tcPr>
          <w:p w14:paraId="560199E1" w14:textId="251B2356" w:rsidR="00A3198E" w:rsidRDefault="009530A4" w:rsidP="00A3198E">
            <w:pPr>
              <w:pStyle w:val="TAL"/>
              <w:rPr>
                <w:rFonts w:eastAsiaTheme="minorEastAsia"/>
                <w:sz w:val="16"/>
                <w:szCs w:val="16"/>
                <w:lang w:eastAsia="zh-CN"/>
              </w:rPr>
            </w:pPr>
            <w:r w:rsidRPr="009530A4">
              <w:rPr>
                <w:sz w:val="16"/>
                <w:szCs w:val="16"/>
              </w:rPr>
              <w:t>R4-2505236</w:t>
            </w:r>
            <w:r>
              <w:rPr>
                <w:rFonts w:eastAsiaTheme="minorEastAsia" w:hint="eastAsia"/>
                <w:sz w:val="16"/>
                <w:szCs w:val="16"/>
                <w:lang w:eastAsia="zh-CN"/>
              </w:rPr>
              <w:t xml:space="preserve"> </w:t>
            </w:r>
            <w:r w:rsidRPr="009530A4">
              <w:rPr>
                <w:sz w:val="16"/>
                <w:szCs w:val="16"/>
              </w:rPr>
              <w:t>TP for TR 38.774 on LP-WUS</w:t>
            </w:r>
          </w:p>
          <w:p w14:paraId="60996729" w14:textId="6A322A7E" w:rsidR="009530A4" w:rsidRDefault="009530A4" w:rsidP="00A3198E">
            <w:pPr>
              <w:pStyle w:val="TAL"/>
              <w:rPr>
                <w:rFonts w:eastAsiaTheme="minorEastAsia"/>
                <w:sz w:val="16"/>
                <w:szCs w:val="16"/>
                <w:lang w:eastAsia="zh-CN"/>
              </w:rPr>
            </w:pPr>
            <w:r w:rsidRPr="009530A4">
              <w:rPr>
                <w:rFonts w:eastAsiaTheme="minorEastAsia"/>
                <w:sz w:val="16"/>
                <w:szCs w:val="16"/>
                <w:lang w:eastAsia="zh-CN"/>
              </w:rPr>
              <w:t>R4-2505148</w:t>
            </w:r>
            <w:r>
              <w:rPr>
                <w:rFonts w:eastAsiaTheme="minorEastAsia" w:hint="eastAsia"/>
                <w:sz w:val="16"/>
                <w:szCs w:val="16"/>
                <w:lang w:eastAsia="zh-CN"/>
              </w:rPr>
              <w:t xml:space="preserve"> </w:t>
            </w:r>
            <w:r w:rsidRPr="009530A4">
              <w:rPr>
                <w:rFonts w:eastAsiaTheme="minorEastAsia"/>
                <w:sz w:val="16"/>
                <w:szCs w:val="16"/>
                <w:lang w:eastAsia="zh-CN"/>
              </w:rPr>
              <w:t>TP to TR 38.774 on Clause 5 (System parameters)</w:t>
            </w:r>
          </w:p>
          <w:p w14:paraId="2ACC824A" w14:textId="0AE9D3DC" w:rsidR="009530A4" w:rsidRDefault="009530A4" w:rsidP="00A3198E">
            <w:pPr>
              <w:pStyle w:val="TAL"/>
              <w:rPr>
                <w:rFonts w:eastAsiaTheme="minorEastAsia"/>
                <w:sz w:val="16"/>
                <w:szCs w:val="16"/>
                <w:lang w:eastAsia="zh-CN"/>
              </w:rPr>
            </w:pPr>
            <w:r w:rsidRPr="009530A4">
              <w:rPr>
                <w:rFonts w:eastAsiaTheme="minorEastAsia"/>
                <w:sz w:val="16"/>
                <w:szCs w:val="16"/>
                <w:lang w:eastAsia="zh-CN"/>
              </w:rPr>
              <w:t>R4-2505149</w:t>
            </w:r>
            <w:r>
              <w:rPr>
                <w:rFonts w:eastAsiaTheme="minorEastAsia" w:hint="eastAsia"/>
                <w:sz w:val="16"/>
                <w:szCs w:val="16"/>
                <w:lang w:eastAsia="zh-CN"/>
              </w:rPr>
              <w:t xml:space="preserve"> </w:t>
            </w:r>
            <w:r w:rsidRPr="009530A4">
              <w:rPr>
                <w:rFonts w:eastAsiaTheme="minorEastAsia"/>
                <w:sz w:val="16"/>
                <w:szCs w:val="16"/>
                <w:lang w:eastAsia="zh-CN"/>
              </w:rPr>
              <w:t>TP to TR 38.774 on LP-WUS</w:t>
            </w:r>
          </w:p>
          <w:p w14:paraId="46DB4D45" w14:textId="6EE8AACD" w:rsidR="009530A4" w:rsidRPr="005D36ED" w:rsidRDefault="009530A4" w:rsidP="00A3198E">
            <w:pPr>
              <w:pStyle w:val="TAL"/>
              <w:rPr>
                <w:rFonts w:eastAsiaTheme="minorEastAsia"/>
                <w:sz w:val="16"/>
                <w:szCs w:val="16"/>
                <w:lang w:eastAsia="zh-CN"/>
              </w:rPr>
            </w:pPr>
            <w:r w:rsidRPr="009530A4">
              <w:rPr>
                <w:rFonts w:eastAsiaTheme="minorEastAsia"/>
                <w:sz w:val="16"/>
                <w:szCs w:val="16"/>
                <w:lang w:eastAsia="zh-CN"/>
              </w:rPr>
              <w:t>R4-2504743</w:t>
            </w:r>
            <w:r>
              <w:rPr>
                <w:rFonts w:eastAsiaTheme="minorEastAsia" w:hint="eastAsia"/>
                <w:sz w:val="16"/>
                <w:szCs w:val="16"/>
                <w:lang w:eastAsia="zh-CN"/>
              </w:rPr>
              <w:t xml:space="preserve"> </w:t>
            </w:r>
            <w:r w:rsidRPr="009530A4">
              <w:rPr>
                <w:rFonts w:eastAsiaTheme="minorEastAsia"/>
                <w:sz w:val="16"/>
                <w:szCs w:val="16"/>
                <w:lang w:eastAsia="zh-CN"/>
              </w:rPr>
              <w:t>TP to TR 38.774 on LP-WUS power boosting (Clause 7.2.2)</w:t>
            </w:r>
          </w:p>
        </w:tc>
        <w:tc>
          <w:tcPr>
            <w:tcW w:w="708" w:type="dxa"/>
            <w:shd w:val="solid" w:color="FFFFFF" w:fill="auto"/>
          </w:tcPr>
          <w:p w14:paraId="663029E7" w14:textId="2D3254BE" w:rsidR="00A3198E" w:rsidRDefault="009530A4" w:rsidP="00A3198E">
            <w:pPr>
              <w:pStyle w:val="TAC"/>
              <w:rPr>
                <w:rFonts w:eastAsiaTheme="minorEastAsia"/>
                <w:sz w:val="16"/>
                <w:szCs w:val="16"/>
                <w:lang w:eastAsia="zh-CN"/>
              </w:rPr>
            </w:pPr>
            <w:r>
              <w:rPr>
                <w:rFonts w:eastAsiaTheme="minorEastAsia" w:hint="eastAsia"/>
                <w:sz w:val="16"/>
                <w:szCs w:val="16"/>
                <w:lang w:eastAsia="zh-CN"/>
              </w:rPr>
              <w:t>0.3.0</w:t>
            </w:r>
          </w:p>
        </w:tc>
      </w:tr>
      <w:tr w:rsidR="00903122" w:rsidRPr="00315B85" w14:paraId="4757FBF7" w14:textId="77777777" w:rsidTr="00E85FA4">
        <w:trPr>
          <w:ins w:id="1278" w:author="Ruixin Wang (vivo)" w:date="2025-05-26T16:32:00Z" w16du:dateUtc="2025-05-26T08:32:00Z"/>
        </w:trPr>
        <w:tc>
          <w:tcPr>
            <w:tcW w:w="800" w:type="dxa"/>
            <w:shd w:val="solid" w:color="FFFFFF" w:fill="auto"/>
          </w:tcPr>
          <w:p w14:paraId="377852B3" w14:textId="245DEA31" w:rsidR="00903122" w:rsidRPr="00543501" w:rsidRDefault="00903122" w:rsidP="00903122">
            <w:pPr>
              <w:pStyle w:val="TAC"/>
              <w:rPr>
                <w:ins w:id="1279" w:author="Ruixin Wang (vivo)" w:date="2025-05-26T16:32:00Z" w16du:dateUtc="2025-05-26T08:32:00Z"/>
                <w:sz w:val="16"/>
                <w:szCs w:val="16"/>
              </w:rPr>
            </w:pPr>
            <w:ins w:id="1280" w:author="Ruixin Wang (vivo)" w:date="2025-05-26T16:32:00Z" w16du:dateUtc="2025-05-26T08:32:00Z">
              <w:r w:rsidRPr="00543501">
                <w:rPr>
                  <w:sz w:val="16"/>
                  <w:szCs w:val="16"/>
                </w:rPr>
                <w:t>202</w:t>
              </w:r>
              <w:r>
                <w:rPr>
                  <w:rFonts w:eastAsiaTheme="minorEastAsia" w:hint="eastAsia"/>
                  <w:sz w:val="16"/>
                  <w:szCs w:val="16"/>
                  <w:lang w:eastAsia="zh-CN"/>
                </w:rPr>
                <w:t>5</w:t>
              </w:r>
              <w:r w:rsidRPr="00543501">
                <w:rPr>
                  <w:sz w:val="16"/>
                  <w:szCs w:val="16"/>
                </w:rPr>
                <w:t>-</w:t>
              </w:r>
              <w:r>
                <w:rPr>
                  <w:rFonts w:eastAsiaTheme="minorEastAsia" w:hint="eastAsia"/>
                  <w:sz w:val="16"/>
                  <w:szCs w:val="16"/>
                  <w:lang w:eastAsia="zh-CN"/>
                </w:rPr>
                <w:t>0</w:t>
              </w:r>
              <w:r>
                <w:rPr>
                  <w:rFonts w:eastAsiaTheme="minorEastAsia" w:hint="eastAsia"/>
                  <w:sz w:val="16"/>
                  <w:szCs w:val="16"/>
                  <w:lang w:eastAsia="zh-CN"/>
                </w:rPr>
                <w:t>5</w:t>
              </w:r>
            </w:ins>
          </w:p>
        </w:tc>
        <w:tc>
          <w:tcPr>
            <w:tcW w:w="901" w:type="dxa"/>
            <w:shd w:val="solid" w:color="FFFFFF" w:fill="auto"/>
          </w:tcPr>
          <w:p w14:paraId="1E096CAE" w14:textId="346A302B" w:rsidR="00903122" w:rsidRPr="00543501" w:rsidRDefault="00903122" w:rsidP="00903122">
            <w:pPr>
              <w:pStyle w:val="TAC"/>
              <w:rPr>
                <w:ins w:id="1281" w:author="Ruixin Wang (vivo)" w:date="2025-05-26T16:32:00Z" w16du:dateUtc="2025-05-26T08:32:00Z"/>
                <w:sz w:val="16"/>
                <w:szCs w:val="16"/>
              </w:rPr>
            </w:pPr>
            <w:ins w:id="1282" w:author="Ruixin Wang (vivo)" w:date="2025-05-26T16:32:00Z" w16du:dateUtc="2025-05-26T08:32:00Z">
              <w:r w:rsidRPr="00543501">
                <w:rPr>
                  <w:sz w:val="16"/>
                  <w:szCs w:val="16"/>
                </w:rPr>
                <w:t>RAN4#11</w:t>
              </w:r>
              <w:r>
                <w:rPr>
                  <w:rFonts w:eastAsiaTheme="minorEastAsia" w:hint="eastAsia"/>
                  <w:sz w:val="16"/>
                  <w:szCs w:val="16"/>
                  <w:lang w:eastAsia="zh-CN"/>
                </w:rPr>
                <w:t>5</w:t>
              </w:r>
            </w:ins>
          </w:p>
        </w:tc>
        <w:tc>
          <w:tcPr>
            <w:tcW w:w="1134" w:type="dxa"/>
            <w:shd w:val="solid" w:color="FFFFFF" w:fill="auto"/>
          </w:tcPr>
          <w:p w14:paraId="6A9B05E8" w14:textId="22D8D00A" w:rsidR="00903122" w:rsidRPr="00A3198E" w:rsidRDefault="007C722B" w:rsidP="00903122">
            <w:pPr>
              <w:pStyle w:val="TAC"/>
              <w:rPr>
                <w:ins w:id="1283" w:author="Ruixin Wang (vivo)" w:date="2025-05-26T16:32:00Z" w16du:dateUtc="2025-05-26T08:32:00Z"/>
                <w:rFonts w:eastAsiaTheme="minorEastAsia" w:hint="eastAsia"/>
                <w:sz w:val="16"/>
                <w:szCs w:val="16"/>
                <w:lang w:eastAsia="zh-CN"/>
              </w:rPr>
            </w:pPr>
            <w:ins w:id="1284" w:author="Ruixin Wang (vivo)" w:date="2025-05-26T17:06:00Z" w16du:dateUtc="2025-05-26T09:06:00Z">
              <w:r w:rsidRPr="007C722B">
                <w:rPr>
                  <w:rFonts w:eastAsiaTheme="minorEastAsia"/>
                  <w:sz w:val="16"/>
                  <w:szCs w:val="16"/>
                  <w:lang w:eastAsia="zh-CN"/>
                </w:rPr>
                <w:t>R4-2508089</w:t>
              </w:r>
            </w:ins>
          </w:p>
        </w:tc>
        <w:tc>
          <w:tcPr>
            <w:tcW w:w="567" w:type="dxa"/>
            <w:shd w:val="solid" w:color="FFFFFF" w:fill="auto"/>
          </w:tcPr>
          <w:p w14:paraId="583E860C" w14:textId="77777777" w:rsidR="00903122" w:rsidRPr="00543501" w:rsidRDefault="00903122" w:rsidP="00903122">
            <w:pPr>
              <w:pStyle w:val="TAC"/>
              <w:rPr>
                <w:ins w:id="1285" w:author="Ruixin Wang (vivo)" w:date="2025-05-26T16:32:00Z" w16du:dateUtc="2025-05-26T08:32:00Z"/>
                <w:sz w:val="16"/>
                <w:szCs w:val="16"/>
              </w:rPr>
            </w:pPr>
          </w:p>
        </w:tc>
        <w:tc>
          <w:tcPr>
            <w:tcW w:w="426" w:type="dxa"/>
            <w:shd w:val="solid" w:color="FFFFFF" w:fill="auto"/>
          </w:tcPr>
          <w:p w14:paraId="71A9625B" w14:textId="77777777" w:rsidR="00903122" w:rsidRPr="00543501" w:rsidRDefault="00903122" w:rsidP="00903122">
            <w:pPr>
              <w:pStyle w:val="TAC"/>
              <w:rPr>
                <w:ins w:id="1286" w:author="Ruixin Wang (vivo)" w:date="2025-05-26T16:32:00Z" w16du:dateUtc="2025-05-26T08:32:00Z"/>
                <w:sz w:val="16"/>
                <w:szCs w:val="16"/>
              </w:rPr>
            </w:pPr>
          </w:p>
        </w:tc>
        <w:tc>
          <w:tcPr>
            <w:tcW w:w="425" w:type="dxa"/>
            <w:shd w:val="solid" w:color="FFFFFF" w:fill="auto"/>
          </w:tcPr>
          <w:p w14:paraId="0A2F41C3" w14:textId="77777777" w:rsidR="00903122" w:rsidRPr="00543501" w:rsidRDefault="00903122" w:rsidP="00903122">
            <w:pPr>
              <w:pStyle w:val="TAC"/>
              <w:rPr>
                <w:ins w:id="1287" w:author="Ruixin Wang (vivo)" w:date="2025-05-26T16:32:00Z" w16du:dateUtc="2025-05-26T08:32:00Z"/>
                <w:sz w:val="16"/>
                <w:szCs w:val="16"/>
              </w:rPr>
            </w:pPr>
          </w:p>
        </w:tc>
        <w:tc>
          <w:tcPr>
            <w:tcW w:w="4678" w:type="dxa"/>
            <w:shd w:val="solid" w:color="FFFFFF" w:fill="auto"/>
          </w:tcPr>
          <w:p w14:paraId="60AAAF21" w14:textId="77777777" w:rsidR="00903122" w:rsidRDefault="007C722B" w:rsidP="00903122">
            <w:pPr>
              <w:pStyle w:val="TAL"/>
              <w:rPr>
                <w:ins w:id="1288" w:author="Ruixin Wang (vivo)" w:date="2025-05-26T17:06:00Z" w16du:dateUtc="2025-05-26T09:06:00Z"/>
                <w:rFonts w:eastAsiaTheme="minorEastAsia"/>
                <w:sz w:val="16"/>
                <w:szCs w:val="16"/>
                <w:lang w:eastAsia="zh-CN"/>
              </w:rPr>
            </w:pPr>
            <w:ins w:id="1289" w:author="Ruixin Wang (vivo)" w:date="2025-05-26T17:05:00Z" w16du:dateUtc="2025-05-26T09:05:00Z">
              <w:r w:rsidRPr="007C722B">
                <w:rPr>
                  <w:sz w:val="16"/>
                  <w:szCs w:val="16"/>
                </w:rPr>
                <w:t>R4-2508089</w:t>
              </w:r>
              <w:r>
                <w:rPr>
                  <w:rFonts w:eastAsiaTheme="minorEastAsia" w:hint="eastAsia"/>
                  <w:sz w:val="16"/>
                  <w:szCs w:val="16"/>
                  <w:lang w:eastAsia="zh-CN"/>
                </w:rPr>
                <w:t xml:space="preserve"> </w:t>
              </w:r>
              <w:r w:rsidRPr="007C722B">
                <w:rPr>
                  <w:rFonts w:eastAsiaTheme="minorEastAsia"/>
                  <w:sz w:val="16"/>
                  <w:szCs w:val="16"/>
                  <w:lang w:eastAsia="zh-CN"/>
                </w:rPr>
                <w:t>TP for TR 38.774 on LP-WUS</w:t>
              </w:r>
            </w:ins>
          </w:p>
          <w:p w14:paraId="4C09560C" w14:textId="248E3F28" w:rsidR="007C722B" w:rsidRDefault="007C722B" w:rsidP="00903122">
            <w:pPr>
              <w:pStyle w:val="TAL"/>
              <w:rPr>
                <w:ins w:id="1290" w:author="Ruixin Wang (vivo)" w:date="2025-05-26T17:06:00Z" w16du:dateUtc="2025-05-26T09:06:00Z"/>
                <w:rFonts w:eastAsiaTheme="minorEastAsia"/>
                <w:sz w:val="16"/>
                <w:szCs w:val="16"/>
                <w:lang w:eastAsia="zh-CN"/>
              </w:rPr>
            </w:pPr>
            <w:ins w:id="1291" w:author="Ruixin Wang (vivo)" w:date="2025-05-26T17:06:00Z" w16du:dateUtc="2025-05-26T09:06:00Z">
              <w:r w:rsidRPr="007C722B">
                <w:rPr>
                  <w:rFonts w:eastAsiaTheme="minorEastAsia"/>
                  <w:sz w:val="16"/>
                  <w:szCs w:val="16"/>
                  <w:lang w:eastAsia="zh-CN"/>
                </w:rPr>
                <w:t>R4-2508090</w:t>
              </w:r>
              <w:r>
                <w:rPr>
                  <w:rFonts w:eastAsiaTheme="minorEastAsia" w:hint="eastAsia"/>
                  <w:sz w:val="16"/>
                  <w:szCs w:val="16"/>
                  <w:lang w:eastAsia="zh-CN"/>
                </w:rPr>
                <w:t xml:space="preserve"> </w:t>
              </w:r>
              <w:r w:rsidRPr="007C722B">
                <w:rPr>
                  <w:rFonts w:eastAsiaTheme="minorEastAsia"/>
                  <w:sz w:val="16"/>
                  <w:szCs w:val="16"/>
                  <w:lang w:eastAsia="zh-CN"/>
                </w:rPr>
                <w:t>TP to TR 38.774 on testability of LP-WUR</w:t>
              </w:r>
            </w:ins>
          </w:p>
          <w:p w14:paraId="51FA7D54" w14:textId="4B91037E" w:rsidR="007C722B" w:rsidRPr="007C722B" w:rsidRDefault="007C722B" w:rsidP="00903122">
            <w:pPr>
              <w:pStyle w:val="TAL"/>
              <w:rPr>
                <w:ins w:id="1292" w:author="Ruixin Wang (vivo)" w:date="2025-05-26T16:32:00Z" w16du:dateUtc="2025-05-26T08:32:00Z"/>
                <w:rFonts w:eastAsiaTheme="minorEastAsia" w:hint="eastAsia"/>
                <w:sz w:val="16"/>
                <w:szCs w:val="16"/>
                <w:lang w:eastAsia="zh-CN"/>
                <w:rPrChange w:id="1293" w:author="Ruixin Wang (vivo)" w:date="2025-05-26T17:05:00Z" w16du:dateUtc="2025-05-26T09:05:00Z">
                  <w:rPr>
                    <w:ins w:id="1294" w:author="Ruixin Wang (vivo)" w:date="2025-05-26T16:32:00Z" w16du:dateUtc="2025-05-26T08:32:00Z"/>
                    <w:sz w:val="16"/>
                    <w:szCs w:val="16"/>
                  </w:rPr>
                </w:rPrChange>
              </w:rPr>
            </w:pPr>
            <w:ins w:id="1295" w:author="Ruixin Wang (vivo)" w:date="2025-05-26T17:06:00Z" w16du:dateUtc="2025-05-26T09:06:00Z">
              <w:r w:rsidRPr="007C722B">
                <w:rPr>
                  <w:rFonts w:eastAsiaTheme="minorEastAsia"/>
                  <w:sz w:val="16"/>
                  <w:szCs w:val="16"/>
                  <w:lang w:eastAsia="zh-CN"/>
                </w:rPr>
                <w:t>R4-2508117</w:t>
              </w:r>
              <w:r>
                <w:rPr>
                  <w:rFonts w:eastAsiaTheme="minorEastAsia" w:hint="eastAsia"/>
                  <w:sz w:val="16"/>
                  <w:szCs w:val="16"/>
                  <w:lang w:eastAsia="zh-CN"/>
                </w:rPr>
                <w:t xml:space="preserve"> </w:t>
              </w:r>
              <w:r w:rsidRPr="007C722B">
                <w:rPr>
                  <w:rFonts w:eastAsiaTheme="minorEastAsia"/>
                  <w:sz w:val="16"/>
                  <w:szCs w:val="16"/>
                  <w:lang w:eastAsia="zh-CN"/>
                </w:rPr>
                <w:t>TP to TR 38.774 on LP-WUS UE RF Simulations</w:t>
              </w:r>
            </w:ins>
          </w:p>
        </w:tc>
        <w:tc>
          <w:tcPr>
            <w:tcW w:w="708" w:type="dxa"/>
            <w:shd w:val="solid" w:color="FFFFFF" w:fill="auto"/>
          </w:tcPr>
          <w:p w14:paraId="11A6CECB" w14:textId="6BB80F02" w:rsidR="00903122" w:rsidRDefault="00903122" w:rsidP="00903122">
            <w:pPr>
              <w:pStyle w:val="TAC"/>
              <w:rPr>
                <w:ins w:id="1296" w:author="Ruixin Wang (vivo)" w:date="2025-05-26T16:32:00Z" w16du:dateUtc="2025-05-26T08:32:00Z"/>
                <w:rFonts w:eastAsiaTheme="minorEastAsia" w:hint="eastAsia"/>
                <w:sz w:val="16"/>
                <w:szCs w:val="16"/>
                <w:lang w:eastAsia="zh-CN"/>
              </w:rPr>
            </w:pPr>
            <w:ins w:id="1297" w:author="Ruixin Wang (vivo)" w:date="2025-05-26T16:32:00Z" w16du:dateUtc="2025-05-26T08:32:00Z">
              <w:r>
                <w:rPr>
                  <w:rFonts w:eastAsiaTheme="minorEastAsia" w:hint="eastAsia"/>
                  <w:sz w:val="16"/>
                  <w:szCs w:val="16"/>
                  <w:lang w:eastAsia="zh-CN"/>
                </w:rPr>
                <w:t>0.</w:t>
              </w:r>
              <w:r>
                <w:rPr>
                  <w:rFonts w:eastAsiaTheme="minorEastAsia" w:hint="eastAsia"/>
                  <w:sz w:val="16"/>
                  <w:szCs w:val="16"/>
                  <w:lang w:eastAsia="zh-CN"/>
                </w:rPr>
                <w:t>4</w:t>
              </w:r>
              <w:r>
                <w:rPr>
                  <w:rFonts w:eastAsiaTheme="minorEastAsia" w:hint="eastAsia"/>
                  <w:sz w:val="16"/>
                  <w:szCs w:val="16"/>
                  <w:lang w:eastAsia="zh-CN"/>
                </w:rPr>
                <w:t>.0</w:t>
              </w:r>
            </w:ins>
          </w:p>
        </w:tc>
      </w:tr>
    </w:tbl>
    <w:p w14:paraId="6AE5F0B0" w14:textId="128DB66B" w:rsidR="00080512" w:rsidRDefault="00080512" w:rsidP="00693A3F"/>
    <w:sectPr w:rsidR="00080512">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C9FC1" w14:textId="77777777" w:rsidR="007C1B3D" w:rsidRDefault="007C1B3D">
      <w:r>
        <w:separator/>
      </w:r>
    </w:p>
  </w:endnote>
  <w:endnote w:type="continuationSeparator" w:id="0">
    <w:p w14:paraId="766EFF43" w14:textId="77777777" w:rsidR="007C1B3D" w:rsidRDefault="007C1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5.0.0">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790A55" w:rsidRDefault="00790A55">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FB17F" w14:textId="77777777" w:rsidR="007C1B3D" w:rsidRDefault="007C1B3D">
      <w:r>
        <w:separator/>
      </w:r>
    </w:p>
  </w:footnote>
  <w:footnote w:type="continuationSeparator" w:id="0">
    <w:p w14:paraId="0CA6F732" w14:textId="77777777" w:rsidR="007C1B3D" w:rsidRDefault="007C1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2AAD80D7" w:rsidR="00790A55" w:rsidRDefault="00790A5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13164">
      <w:rPr>
        <w:rFonts w:ascii="Arial" w:hAnsi="Arial" w:cs="Arial"/>
        <w:b/>
        <w:noProof/>
        <w:sz w:val="18"/>
        <w:szCs w:val="18"/>
      </w:rPr>
      <w:t>3GPP TR 38.774 V0.34.0 (2025-0405)</w:t>
    </w:r>
    <w:r>
      <w:rPr>
        <w:rFonts w:ascii="Arial" w:hAnsi="Arial" w:cs="Arial"/>
        <w:b/>
        <w:sz w:val="18"/>
        <w:szCs w:val="18"/>
      </w:rPr>
      <w:fldChar w:fldCharType="end"/>
    </w:r>
  </w:p>
  <w:p w14:paraId="7A6BC72E" w14:textId="77777777" w:rsidR="00790A55" w:rsidRDefault="00790A5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50</w:t>
    </w:r>
    <w:r>
      <w:rPr>
        <w:rFonts w:ascii="Arial" w:hAnsi="Arial" w:cs="Arial"/>
        <w:b/>
        <w:sz w:val="18"/>
        <w:szCs w:val="18"/>
      </w:rPr>
      <w:fldChar w:fldCharType="end"/>
    </w:r>
  </w:p>
  <w:p w14:paraId="13C538E8" w14:textId="45459D49" w:rsidR="00790A55" w:rsidRDefault="00790A5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13164">
      <w:rPr>
        <w:rFonts w:ascii="Arial" w:hAnsi="Arial" w:cs="Arial"/>
        <w:b/>
        <w:noProof/>
        <w:sz w:val="18"/>
        <w:szCs w:val="18"/>
      </w:rPr>
      <w:t>Release 19</w:t>
    </w:r>
    <w:r>
      <w:rPr>
        <w:rFonts w:ascii="Arial" w:hAnsi="Arial" w:cs="Arial"/>
        <w:b/>
        <w:sz w:val="18"/>
        <w:szCs w:val="18"/>
      </w:rPr>
      <w:fldChar w:fldCharType="end"/>
    </w:r>
  </w:p>
  <w:p w14:paraId="1024E63D" w14:textId="77777777" w:rsidR="00790A55" w:rsidRDefault="00790A5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A5A270E"/>
    <w:multiLevelType w:val="multilevel"/>
    <w:tmpl w:val="3C7E08DA"/>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397"/>
        </w:tabs>
        <w:ind w:left="0" w:firstLine="0"/>
      </w:pPr>
      <w:rPr>
        <w:rFonts w:hint="eastAsia"/>
      </w:rPr>
    </w:lvl>
    <w:lvl w:ilvl="2">
      <w:start w:val="1"/>
      <w:numFmt w:val="decimal"/>
      <w:lvlText w:val="%1.%2.%3"/>
      <w:lvlJc w:val="left"/>
      <w:pPr>
        <w:tabs>
          <w:tab w:val="num" w:pos="680"/>
        </w:tabs>
        <w:ind w:left="510" w:hanging="510"/>
      </w:pPr>
      <w:rPr>
        <w:rFonts w:hint="eastAsia"/>
      </w:rPr>
    </w:lvl>
    <w:lvl w:ilvl="3">
      <w:start w:val="1"/>
      <w:numFmt w:val="decimal"/>
      <w:lvlText w:val="%1.%2.%3.%4"/>
      <w:lvlJc w:val="left"/>
      <w:pPr>
        <w:tabs>
          <w:tab w:val="num" w:pos="1299"/>
        </w:tabs>
        <w:ind w:left="1299" w:hanging="879"/>
      </w:pPr>
      <w:rPr>
        <w:rFonts w:ascii="Times New Roman" w:hAnsi="Times New Roman" w:hint="eastAsia"/>
        <w:b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3" w15:restartNumberingAfterBreak="0">
    <w:nsid w:val="29A60E1A"/>
    <w:multiLevelType w:val="hybridMultilevel"/>
    <w:tmpl w:val="4D201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DE5245"/>
    <w:multiLevelType w:val="multilevel"/>
    <w:tmpl w:val="2ADE5245"/>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5D3219"/>
    <w:multiLevelType w:val="multilevel"/>
    <w:tmpl w:val="465D3219"/>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C13052E"/>
    <w:multiLevelType w:val="multilevel"/>
    <w:tmpl w:val="5C13052E"/>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7CA0B5E"/>
    <w:multiLevelType w:val="multilevel"/>
    <w:tmpl w:val="67CA0B5E"/>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B570814"/>
    <w:multiLevelType w:val="multilevel"/>
    <w:tmpl w:val="7B570814"/>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6938050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7284246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93096264">
    <w:abstractNumId w:val="11"/>
  </w:num>
  <w:num w:numId="4" w16cid:durableId="1245141827">
    <w:abstractNumId w:val="18"/>
  </w:num>
  <w:num w:numId="5" w16cid:durableId="728386289">
    <w:abstractNumId w:val="9"/>
  </w:num>
  <w:num w:numId="6" w16cid:durableId="1776436997">
    <w:abstractNumId w:val="7"/>
  </w:num>
  <w:num w:numId="7" w16cid:durableId="1804347210">
    <w:abstractNumId w:val="6"/>
  </w:num>
  <w:num w:numId="8" w16cid:durableId="1006980589">
    <w:abstractNumId w:val="5"/>
  </w:num>
  <w:num w:numId="9" w16cid:durableId="2112162308">
    <w:abstractNumId w:val="4"/>
  </w:num>
  <w:num w:numId="10" w16cid:durableId="2103525557">
    <w:abstractNumId w:val="8"/>
  </w:num>
  <w:num w:numId="11" w16cid:durableId="93130730">
    <w:abstractNumId w:val="3"/>
  </w:num>
  <w:num w:numId="12" w16cid:durableId="1811701438">
    <w:abstractNumId w:val="2"/>
  </w:num>
  <w:num w:numId="13" w16cid:durableId="595789626">
    <w:abstractNumId w:val="1"/>
  </w:num>
  <w:num w:numId="14" w16cid:durableId="1287735775">
    <w:abstractNumId w:val="0"/>
  </w:num>
  <w:num w:numId="15" w16cid:durableId="437524921">
    <w:abstractNumId w:val="12"/>
  </w:num>
  <w:num w:numId="16" w16cid:durableId="1243032279">
    <w:abstractNumId w:val="16"/>
  </w:num>
  <w:num w:numId="17" w16cid:durableId="499082376">
    <w:abstractNumId w:val="14"/>
  </w:num>
  <w:num w:numId="18" w16cid:durableId="1205369311">
    <w:abstractNumId w:val="17"/>
  </w:num>
  <w:num w:numId="19" w16cid:durableId="1508211581">
    <w:abstractNumId w:val="19"/>
  </w:num>
  <w:num w:numId="20" w16cid:durableId="2018266045">
    <w:abstractNumId w:val="15"/>
  </w:num>
  <w:num w:numId="21" w16cid:durableId="119145107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uixin Wang (vivo)">
    <w15:presenceInfo w15:providerId="None" w15:userId="Ruixin Wang (vivo)"/>
  </w15:person>
  <w15:person w15:author="Qualcomm">
    <w15:presenceInfo w15:providerId="None" w15:userId="Qualcomm"/>
  </w15:person>
  <w15:person w15:author="Huawei_rev">
    <w15:presenceInfo w15:providerId="None" w15:userId="Huawei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753C"/>
    <w:rsid w:val="00011015"/>
    <w:rsid w:val="0001410B"/>
    <w:rsid w:val="0001426D"/>
    <w:rsid w:val="000143CF"/>
    <w:rsid w:val="000270B9"/>
    <w:rsid w:val="00033397"/>
    <w:rsid w:val="00040095"/>
    <w:rsid w:val="00051834"/>
    <w:rsid w:val="00054A22"/>
    <w:rsid w:val="000565C6"/>
    <w:rsid w:val="00062023"/>
    <w:rsid w:val="00064D23"/>
    <w:rsid w:val="000655A6"/>
    <w:rsid w:val="000655BD"/>
    <w:rsid w:val="000662DB"/>
    <w:rsid w:val="00067BBF"/>
    <w:rsid w:val="000716D1"/>
    <w:rsid w:val="00071DA4"/>
    <w:rsid w:val="00080512"/>
    <w:rsid w:val="0008199A"/>
    <w:rsid w:val="00085323"/>
    <w:rsid w:val="000B1DC3"/>
    <w:rsid w:val="000C47C3"/>
    <w:rsid w:val="000D091D"/>
    <w:rsid w:val="000D469E"/>
    <w:rsid w:val="000D58AB"/>
    <w:rsid w:val="000E70F7"/>
    <w:rsid w:val="000F1303"/>
    <w:rsid w:val="000F7189"/>
    <w:rsid w:val="00107012"/>
    <w:rsid w:val="00111588"/>
    <w:rsid w:val="00123946"/>
    <w:rsid w:val="00126FFF"/>
    <w:rsid w:val="001327CC"/>
    <w:rsid w:val="00132BF2"/>
    <w:rsid w:val="00133525"/>
    <w:rsid w:val="00143152"/>
    <w:rsid w:val="00152C83"/>
    <w:rsid w:val="001533FD"/>
    <w:rsid w:val="00171210"/>
    <w:rsid w:val="00173E3B"/>
    <w:rsid w:val="00174E78"/>
    <w:rsid w:val="001758FF"/>
    <w:rsid w:val="00187AFD"/>
    <w:rsid w:val="00191DF9"/>
    <w:rsid w:val="001A4C42"/>
    <w:rsid w:val="001A5695"/>
    <w:rsid w:val="001A5849"/>
    <w:rsid w:val="001A7420"/>
    <w:rsid w:val="001B6637"/>
    <w:rsid w:val="001B6B3A"/>
    <w:rsid w:val="001C21C3"/>
    <w:rsid w:val="001C2453"/>
    <w:rsid w:val="001C3EB3"/>
    <w:rsid w:val="001C3F2E"/>
    <w:rsid w:val="001D02C2"/>
    <w:rsid w:val="001E4242"/>
    <w:rsid w:val="001F0447"/>
    <w:rsid w:val="001F0C1D"/>
    <w:rsid w:val="001F1132"/>
    <w:rsid w:val="001F168B"/>
    <w:rsid w:val="001F7CEE"/>
    <w:rsid w:val="00204F49"/>
    <w:rsid w:val="00204FB4"/>
    <w:rsid w:val="00212696"/>
    <w:rsid w:val="0021576E"/>
    <w:rsid w:val="00222AC9"/>
    <w:rsid w:val="00222EE9"/>
    <w:rsid w:val="002276CF"/>
    <w:rsid w:val="00231BBD"/>
    <w:rsid w:val="002347A2"/>
    <w:rsid w:val="00235292"/>
    <w:rsid w:val="002401F9"/>
    <w:rsid w:val="00242B2C"/>
    <w:rsid w:val="00243FBC"/>
    <w:rsid w:val="002442D1"/>
    <w:rsid w:val="002455F2"/>
    <w:rsid w:val="00245CE7"/>
    <w:rsid w:val="0025794C"/>
    <w:rsid w:val="002675F0"/>
    <w:rsid w:val="002760EE"/>
    <w:rsid w:val="00281E73"/>
    <w:rsid w:val="00293E50"/>
    <w:rsid w:val="002A5179"/>
    <w:rsid w:val="002B6339"/>
    <w:rsid w:val="002C0B62"/>
    <w:rsid w:val="002D0BDF"/>
    <w:rsid w:val="002D7A53"/>
    <w:rsid w:val="002E00EE"/>
    <w:rsid w:val="002E3728"/>
    <w:rsid w:val="002E6071"/>
    <w:rsid w:val="002F0A3E"/>
    <w:rsid w:val="00300435"/>
    <w:rsid w:val="003020FD"/>
    <w:rsid w:val="00313ABE"/>
    <w:rsid w:val="00314393"/>
    <w:rsid w:val="00315B85"/>
    <w:rsid w:val="003172DC"/>
    <w:rsid w:val="003230AE"/>
    <w:rsid w:val="0032384B"/>
    <w:rsid w:val="00326A69"/>
    <w:rsid w:val="00327E82"/>
    <w:rsid w:val="003411B0"/>
    <w:rsid w:val="003418BC"/>
    <w:rsid w:val="0035462D"/>
    <w:rsid w:val="00354714"/>
    <w:rsid w:val="00356555"/>
    <w:rsid w:val="003618C1"/>
    <w:rsid w:val="00362834"/>
    <w:rsid w:val="0036687E"/>
    <w:rsid w:val="003765B8"/>
    <w:rsid w:val="003805A4"/>
    <w:rsid w:val="00384B1A"/>
    <w:rsid w:val="00386370"/>
    <w:rsid w:val="003941A7"/>
    <w:rsid w:val="003A11A8"/>
    <w:rsid w:val="003A23D4"/>
    <w:rsid w:val="003A6A7F"/>
    <w:rsid w:val="003B33BE"/>
    <w:rsid w:val="003B65FC"/>
    <w:rsid w:val="003C3971"/>
    <w:rsid w:val="003D363D"/>
    <w:rsid w:val="003E3788"/>
    <w:rsid w:val="003E7DEC"/>
    <w:rsid w:val="003F01FE"/>
    <w:rsid w:val="003F079F"/>
    <w:rsid w:val="003F5619"/>
    <w:rsid w:val="003F5E06"/>
    <w:rsid w:val="00403785"/>
    <w:rsid w:val="00403A16"/>
    <w:rsid w:val="00410A31"/>
    <w:rsid w:val="00415168"/>
    <w:rsid w:val="004162D8"/>
    <w:rsid w:val="00422D98"/>
    <w:rsid w:val="00423334"/>
    <w:rsid w:val="00430182"/>
    <w:rsid w:val="004329BD"/>
    <w:rsid w:val="004345EC"/>
    <w:rsid w:val="00434F51"/>
    <w:rsid w:val="00435296"/>
    <w:rsid w:val="004450C6"/>
    <w:rsid w:val="00450849"/>
    <w:rsid w:val="00452A02"/>
    <w:rsid w:val="004564B7"/>
    <w:rsid w:val="00457FB5"/>
    <w:rsid w:val="00464169"/>
    <w:rsid w:val="00465515"/>
    <w:rsid w:val="00473AAC"/>
    <w:rsid w:val="00476074"/>
    <w:rsid w:val="00480932"/>
    <w:rsid w:val="00492501"/>
    <w:rsid w:val="004942E9"/>
    <w:rsid w:val="004965FB"/>
    <w:rsid w:val="004972E1"/>
    <w:rsid w:val="0049751D"/>
    <w:rsid w:val="004A1089"/>
    <w:rsid w:val="004A3D50"/>
    <w:rsid w:val="004A40E2"/>
    <w:rsid w:val="004A4F10"/>
    <w:rsid w:val="004A5FDE"/>
    <w:rsid w:val="004B00C5"/>
    <w:rsid w:val="004B443D"/>
    <w:rsid w:val="004B75C4"/>
    <w:rsid w:val="004C30AC"/>
    <w:rsid w:val="004C664F"/>
    <w:rsid w:val="004D0261"/>
    <w:rsid w:val="004D099D"/>
    <w:rsid w:val="004D3578"/>
    <w:rsid w:val="004D62DD"/>
    <w:rsid w:val="004D74B8"/>
    <w:rsid w:val="004E213A"/>
    <w:rsid w:val="004E6CB3"/>
    <w:rsid w:val="004F0988"/>
    <w:rsid w:val="004F2E4A"/>
    <w:rsid w:val="004F3340"/>
    <w:rsid w:val="00504C63"/>
    <w:rsid w:val="005128CB"/>
    <w:rsid w:val="00514A50"/>
    <w:rsid w:val="005326EE"/>
    <w:rsid w:val="0053388B"/>
    <w:rsid w:val="00535773"/>
    <w:rsid w:val="00536F3A"/>
    <w:rsid w:val="005426B7"/>
    <w:rsid w:val="00543501"/>
    <w:rsid w:val="00543E6C"/>
    <w:rsid w:val="00546083"/>
    <w:rsid w:val="00546207"/>
    <w:rsid w:val="00563A3C"/>
    <w:rsid w:val="00565087"/>
    <w:rsid w:val="0057648A"/>
    <w:rsid w:val="0058604F"/>
    <w:rsid w:val="00592BC3"/>
    <w:rsid w:val="00592CED"/>
    <w:rsid w:val="00597A22"/>
    <w:rsid w:val="00597B11"/>
    <w:rsid w:val="005A3A98"/>
    <w:rsid w:val="005B0D3C"/>
    <w:rsid w:val="005B2204"/>
    <w:rsid w:val="005B6530"/>
    <w:rsid w:val="005C2F82"/>
    <w:rsid w:val="005C3458"/>
    <w:rsid w:val="005C4E32"/>
    <w:rsid w:val="005C71EF"/>
    <w:rsid w:val="005D08AE"/>
    <w:rsid w:val="005D2E01"/>
    <w:rsid w:val="005D30C6"/>
    <w:rsid w:val="005D3684"/>
    <w:rsid w:val="005D36ED"/>
    <w:rsid w:val="005D5068"/>
    <w:rsid w:val="005D7526"/>
    <w:rsid w:val="005E4BB2"/>
    <w:rsid w:val="005F642B"/>
    <w:rsid w:val="005F6ECE"/>
    <w:rsid w:val="005F788A"/>
    <w:rsid w:val="00601D60"/>
    <w:rsid w:val="00602AEA"/>
    <w:rsid w:val="00614FDF"/>
    <w:rsid w:val="00617406"/>
    <w:rsid w:val="00622EDA"/>
    <w:rsid w:val="00627A8B"/>
    <w:rsid w:val="00631985"/>
    <w:rsid w:val="0063543D"/>
    <w:rsid w:val="0063755A"/>
    <w:rsid w:val="00647114"/>
    <w:rsid w:val="00653BA8"/>
    <w:rsid w:val="006665A0"/>
    <w:rsid w:val="00670CF4"/>
    <w:rsid w:val="0067533B"/>
    <w:rsid w:val="00675C1B"/>
    <w:rsid w:val="0068014B"/>
    <w:rsid w:val="00681543"/>
    <w:rsid w:val="00684C74"/>
    <w:rsid w:val="00687820"/>
    <w:rsid w:val="006912E9"/>
    <w:rsid w:val="0069388D"/>
    <w:rsid w:val="00693A3F"/>
    <w:rsid w:val="00697C5B"/>
    <w:rsid w:val="006A323F"/>
    <w:rsid w:val="006A593D"/>
    <w:rsid w:val="006B30D0"/>
    <w:rsid w:val="006C0D08"/>
    <w:rsid w:val="006C2849"/>
    <w:rsid w:val="006C2C68"/>
    <w:rsid w:val="006C3D95"/>
    <w:rsid w:val="006D6987"/>
    <w:rsid w:val="006D6E27"/>
    <w:rsid w:val="006E12D9"/>
    <w:rsid w:val="006E5C86"/>
    <w:rsid w:val="006F13D4"/>
    <w:rsid w:val="007000D6"/>
    <w:rsid w:val="00701116"/>
    <w:rsid w:val="007031F6"/>
    <w:rsid w:val="00707522"/>
    <w:rsid w:val="007116DD"/>
    <w:rsid w:val="0071174C"/>
    <w:rsid w:val="00713405"/>
    <w:rsid w:val="00713C44"/>
    <w:rsid w:val="0071495E"/>
    <w:rsid w:val="0072478A"/>
    <w:rsid w:val="00730028"/>
    <w:rsid w:val="00734A5B"/>
    <w:rsid w:val="0074026F"/>
    <w:rsid w:val="007429F6"/>
    <w:rsid w:val="00742E79"/>
    <w:rsid w:val="00744E76"/>
    <w:rsid w:val="00745FF8"/>
    <w:rsid w:val="00756E63"/>
    <w:rsid w:val="00757116"/>
    <w:rsid w:val="00763396"/>
    <w:rsid w:val="00765EA3"/>
    <w:rsid w:val="00774DA4"/>
    <w:rsid w:val="00780219"/>
    <w:rsid w:val="00780FEE"/>
    <w:rsid w:val="00781F0F"/>
    <w:rsid w:val="007843BE"/>
    <w:rsid w:val="00790A55"/>
    <w:rsid w:val="00791657"/>
    <w:rsid w:val="007A4630"/>
    <w:rsid w:val="007B1099"/>
    <w:rsid w:val="007B600E"/>
    <w:rsid w:val="007C04F3"/>
    <w:rsid w:val="007C13FE"/>
    <w:rsid w:val="007C1B3D"/>
    <w:rsid w:val="007C722B"/>
    <w:rsid w:val="007D156F"/>
    <w:rsid w:val="007D353F"/>
    <w:rsid w:val="007E6699"/>
    <w:rsid w:val="007F0F4A"/>
    <w:rsid w:val="007F59AC"/>
    <w:rsid w:val="008028A4"/>
    <w:rsid w:val="008045EC"/>
    <w:rsid w:val="008138C1"/>
    <w:rsid w:val="008162F3"/>
    <w:rsid w:val="008167A2"/>
    <w:rsid w:val="008216E8"/>
    <w:rsid w:val="00823ECD"/>
    <w:rsid w:val="00830747"/>
    <w:rsid w:val="00830904"/>
    <w:rsid w:val="008320D0"/>
    <w:rsid w:val="008363CC"/>
    <w:rsid w:val="00845548"/>
    <w:rsid w:val="0085074D"/>
    <w:rsid w:val="00853C1B"/>
    <w:rsid w:val="00857E61"/>
    <w:rsid w:val="00860B89"/>
    <w:rsid w:val="00862589"/>
    <w:rsid w:val="0086406E"/>
    <w:rsid w:val="00865DF1"/>
    <w:rsid w:val="00874810"/>
    <w:rsid w:val="008768CA"/>
    <w:rsid w:val="00877320"/>
    <w:rsid w:val="008964FF"/>
    <w:rsid w:val="008A01E3"/>
    <w:rsid w:val="008A42B0"/>
    <w:rsid w:val="008B276A"/>
    <w:rsid w:val="008B2F9C"/>
    <w:rsid w:val="008C384C"/>
    <w:rsid w:val="008C5E22"/>
    <w:rsid w:val="008C7065"/>
    <w:rsid w:val="008C7B64"/>
    <w:rsid w:val="008D46E9"/>
    <w:rsid w:val="008E1D1A"/>
    <w:rsid w:val="008E2D68"/>
    <w:rsid w:val="008E661F"/>
    <w:rsid w:val="008E6756"/>
    <w:rsid w:val="008F78B2"/>
    <w:rsid w:val="00900F67"/>
    <w:rsid w:val="0090271F"/>
    <w:rsid w:val="00902E23"/>
    <w:rsid w:val="00903122"/>
    <w:rsid w:val="00903B32"/>
    <w:rsid w:val="0090443A"/>
    <w:rsid w:val="009114D7"/>
    <w:rsid w:val="009115B3"/>
    <w:rsid w:val="00911AA8"/>
    <w:rsid w:val="0091348E"/>
    <w:rsid w:val="00917CCB"/>
    <w:rsid w:val="009211C9"/>
    <w:rsid w:val="0092286E"/>
    <w:rsid w:val="0092300A"/>
    <w:rsid w:val="00923E73"/>
    <w:rsid w:val="00927848"/>
    <w:rsid w:val="00933DD1"/>
    <w:rsid w:val="00933FB0"/>
    <w:rsid w:val="00940354"/>
    <w:rsid w:val="00942EC2"/>
    <w:rsid w:val="00952826"/>
    <w:rsid w:val="009530A4"/>
    <w:rsid w:val="00957032"/>
    <w:rsid w:val="00971D8B"/>
    <w:rsid w:val="00975DAE"/>
    <w:rsid w:val="009773ED"/>
    <w:rsid w:val="009B5E8C"/>
    <w:rsid w:val="009C0433"/>
    <w:rsid w:val="009D66F3"/>
    <w:rsid w:val="009D6EE4"/>
    <w:rsid w:val="009E4BF5"/>
    <w:rsid w:val="009E4CAC"/>
    <w:rsid w:val="009E7BFF"/>
    <w:rsid w:val="009F37B7"/>
    <w:rsid w:val="009F6465"/>
    <w:rsid w:val="009F6A23"/>
    <w:rsid w:val="00A06A9B"/>
    <w:rsid w:val="00A10F02"/>
    <w:rsid w:val="00A13164"/>
    <w:rsid w:val="00A164B4"/>
    <w:rsid w:val="00A26956"/>
    <w:rsid w:val="00A27486"/>
    <w:rsid w:val="00A3198E"/>
    <w:rsid w:val="00A4506D"/>
    <w:rsid w:val="00A46165"/>
    <w:rsid w:val="00A53724"/>
    <w:rsid w:val="00A56066"/>
    <w:rsid w:val="00A56CA0"/>
    <w:rsid w:val="00A6164A"/>
    <w:rsid w:val="00A63FED"/>
    <w:rsid w:val="00A648F6"/>
    <w:rsid w:val="00A65A0A"/>
    <w:rsid w:val="00A73129"/>
    <w:rsid w:val="00A74AB7"/>
    <w:rsid w:val="00A75F81"/>
    <w:rsid w:val="00A77A3F"/>
    <w:rsid w:val="00A82346"/>
    <w:rsid w:val="00A84067"/>
    <w:rsid w:val="00A86980"/>
    <w:rsid w:val="00A87F6D"/>
    <w:rsid w:val="00A92BA1"/>
    <w:rsid w:val="00A95A32"/>
    <w:rsid w:val="00AA5460"/>
    <w:rsid w:val="00AA5F20"/>
    <w:rsid w:val="00AB4A5D"/>
    <w:rsid w:val="00AB7550"/>
    <w:rsid w:val="00AC09F1"/>
    <w:rsid w:val="00AC2D56"/>
    <w:rsid w:val="00AC2F8A"/>
    <w:rsid w:val="00AC57BC"/>
    <w:rsid w:val="00AC5B2C"/>
    <w:rsid w:val="00AC6BC6"/>
    <w:rsid w:val="00AD2CF2"/>
    <w:rsid w:val="00AD45A1"/>
    <w:rsid w:val="00AE20FF"/>
    <w:rsid w:val="00AE6164"/>
    <w:rsid w:val="00AE65E2"/>
    <w:rsid w:val="00AF1460"/>
    <w:rsid w:val="00B062A4"/>
    <w:rsid w:val="00B15449"/>
    <w:rsid w:val="00B156F8"/>
    <w:rsid w:val="00B367BD"/>
    <w:rsid w:val="00B36EE2"/>
    <w:rsid w:val="00B37236"/>
    <w:rsid w:val="00B40BC0"/>
    <w:rsid w:val="00B40D41"/>
    <w:rsid w:val="00B4261D"/>
    <w:rsid w:val="00B6308C"/>
    <w:rsid w:val="00B63CA6"/>
    <w:rsid w:val="00B669DB"/>
    <w:rsid w:val="00B66FFB"/>
    <w:rsid w:val="00B70D7C"/>
    <w:rsid w:val="00B72138"/>
    <w:rsid w:val="00B72620"/>
    <w:rsid w:val="00B9058E"/>
    <w:rsid w:val="00B9147B"/>
    <w:rsid w:val="00B93086"/>
    <w:rsid w:val="00B96569"/>
    <w:rsid w:val="00BA19ED"/>
    <w:rsid w:val="00BA2AFF"/>
    <w:rsid w:val="00BA4B8D"/>
    <w:rsid w:val="00BB4132"/>
    <w:rsid w:val="00BB7337"/>
    <w:rsid w:val="00BB7C47"/>
    <w:rsid w:val="00BC0F7D"/>
    <w:rsid w:val="00BC4548"/>
    <w:rsid w:val="00BC530E"/>
    <w:rsid w:val="00BC6F9A"/>
    <w:rsid w:val="00BD7D31"/>
    <w:rsid w:val="00BE0489"/>
    <w:rsid w:val="00BE06D6"/>
    <w:rsid w:val="00BE3255"/>
    <w:rsid w:val="00BF128E"/>
    <w:rsid w:val="00BF3172"/>
    <w:rsid w:val="00BF36B3"/>
    <w:rsid w:val="00BF5CB9"/>
    <w:rsid w:val="00C00555"/>
    <w:rsid w:val="00C04841"/>
    <w:rsid w:val="00C05F20"/>
    <w:rsid w:val="00C074DD"/>
    <w:rsid w:val="00C1098D"/>
    <w:rsid w:val="00C13011"/>
    <w:rsid w:val="00C1496A"/>
    <w:rsid w:val="00C206DB"/>
    <w:rsid w:val="00C26B93"/>
    <w:rsid w:val="00C326A1"/>
    <w:rsid w:val="00C33079"/>
    <w:rsid w:val="00C42B33"/>
    <w:rsid w:val="00C45231"/>
    <w:rsid w:val="00C551FF"/>
    <w:rsid w:val="00C61076"/>
    <w:rsid w:val="00C72833"/>
    <w:rsid w:val="00C765F2"/>
    <w:rsid w:val="00C80F1D"/>
    <w:rsid w:val="00C91962"/>
    <w:rsid w:val="00C93F40"/>
    <w:rsid w:val="00CA1E03"/>
    <w:rsid w:val="00CA3D0C"/>
    <w:rsid w:val="00CA43E1"/>
    <w:rsid w:val="00CB65CF"/>
    <w:rsid w:val="00CB7BF2"/>
    <w:rsid w:val="00CC1754"/>
    <w:rsid w:val="00CC232E"/>
    <w:rsid w:val="00CD00EB"/>
    <w:rsid w:val="00CD1F17"/>
    <w:rsid w:val="00CE25FD"/>
    <w:rsid w:val="00CE4617"/>
    <w:rsid w:val="00CE462F"/>
    <w:rsid w:val="00CE70C6"/>
    <w:rsid w:val="00CF20DB"/>
    <w:rsid w:val="00CF7458"/>
    <w:rsid w:val="00CF76F7"/>
    <w:rsid w:val="00D0155D"/>
    <w:rsid w:val="00D03FB6"/>
    <w:rsid w:val="00D15939"/>
    <w:rsid w:val="00D34F00"/>
    <w:rsid w:val="00D36388"/>
    <w:rsid w:val="00D37690"/>
    <w:rsid w:val="00D43921"/>
    <w:rsid w:val="00D443E7"/>
    <w:rsid w:val="00D552F6"/>
    <w:rsid w:val="00D57972"/>
    <w:rsid w:val="00D603A3"/>
    <w:rsid w:val="00D61B18"/>
    <w:rsid w:val="00D66EBD"/>
    <w:rsid w:val="00D675A9"/>
    <w:rsid w:val="00D67856"/>
    <w:rsid w:val="00D738D6"/>
    <w:rsid w:val="00D73E14"/>
    <w:rsid w:val="00D755EB"/>
    <w:rsid w:val="00D76048"/>
    <w:rsid w:val="00D81729"/>
    <w:rsid w:val="00D82E6F"/>
    <w:rsid w:val="00D84336"/>
    <w:rsid w:val="00D84DC2"/>
    <w:rsid w:val="00D87E00"/>
    <w:rsid w:val="00D9134D"/>
    <w:rsid w:val="00D972D8"/>
    <w:rsid w:val="00DA3C32"/>
    <w:rsid w:val="00DA7A03"/>
    <w:rsid w:val="00DA7C4C"/>
    <w:rsid w:val="00DB1818"/>
    <w:rsid w:val="00DB541E"/>
    <w:rsid w:val="00DC309B"/>
    <w:rsid w:val="00DC4DA2"/>
    <w:rsid w:val="00DC703C"/>
    <w:rsid w:val="00DD186D"/>
    <w:rsid w:val="00DD4C17"/>
    <w:rsid w:val="00DD74A5"/>
    <w:rsid w:val="00DF1355"/>
    <w:rsid w:val="00DF2B1F"/>
    <w:rsid w:val="00DF5615"/>
    <w:rsid w:val="00DF62CD"/>
    <w:rsid w:val="00E0136C"/>
    <w:rsid w:val="00E07E69"/>
    <w:rsid w:val="00E16509"/>
    <w:rsid w:val="00E20BA1"/>
    <w:rsid w:val="00E21059"/>
    <w:rsid w:val="00E40B64"/>
    <w:rsid w:val="00E4138C"/>
    <w:rsid w:val="00E430CD"/>
    <w:rsid w:val="00E44582"/>
    <w:rsid w:val="00E504F9"/>
    <w:rsid w:val="00E53FE2"/>
    <w:rsid w:val="00E7590B"/>
    <w:rsid w:val="00E765D8"/>
    <w:rsid w:val="00E77645"/>
    <w:rsid w:val="00E85FA4"/>
    <w:rsid w:val="00EA025F"/>
    <w:rsid w:val="00EA15B0"/>
    <w:rsid w:val="00EA5EA7"/>
    <w:rsid w:val="00EA66BD"/>
    <w:rsid w:val="00EB1348"/>
    <w:rsid w:val="00EB7DCD"/>
    <w:rsid w:val="00EC17F2"/>
    <w:rsid w:val="00EC24A6"/>
    <w:rsid w:val="00EC441E"/>
    <w:rsid w:val="00EC4A25"/>
    <w:rsid w:val="00ED2BA7"/>
    <w:rsid w:val="00EE15F1"/>
    <w:rsid w:val="00EE3E3E"/>
    <w:rsid w:val="00EF608C"/>
    <w:rsid w:val="00F00445"/>
    <w:rsid w:val="00F025A2"/>
    <w:rsid w:val="00F04712"/>
    <w:rsid w:val="00F066E2"/>
    <w:rsid w:val="00F13360"/>
    <w:rsid w:val="00F14C40"/>
    <w:rsid w:val="00F22EC7"/>
    <w:rsid w:val="00F24A41"/>
    <w:rsid w:val="00F325C8"/>
    <w:rsid w:val="00F34834"/>
    <w:rsid w:val="00F41AE7"/>
    <w:rsid w:val="00F51AC3"/>
    <w:rsid w:val="00F529E3"/>
    <w:rsid w:val="00F555BE"/>
    <w:rsid w:val="00F6022C"/>
    <w:rsid w:val="00F610F7"/>
    <w:rsid w:val="00F653B8"/>
    <w:rsid w:val="00F6646E"/>
    <w:rsid w:val="00F76C67"/>
    <w:rsid w:val="00F826D1"/>
    <w:rsid w:val="00F83EAA"/>
    <w:rsid w:val="00F85CF5"/>
    <w:rsid w:val="00F877F0"/>
    <w:rsid w:val="00F87E65"/>
    <w:rsid w:val="00F9008D"/>
    <w:rsid w:val="00F90DC3"/>
    <w:rsid w:val="00F93445"/>
    <w:rsid w:val="00F94A6A"/>
    <w:rsid w:val="00FA1266"/>
    <w:rsid w:val="00FA181C"/>
    <w:rsid w:val="00FA4169"/>
    <w:rsid w:val="00FA53B6"/>
    <w:rsid w:val="00FA74AA"/>
    <w:rsid w:val="00FB48DA"/>
    <w:rsid w:val="00FC1192"/>
    <w:rsid w:val="00FC7D34"/>
    <w:rsid w:val="00FD35E2"/>
    <w:rsid w:val="00FE079F"/>
    <w:rsid w:val="00FE1506"/>
    <w:rsid w:val="00FE235B"/>
    <w:rsid w:val="00FF2607"/>
    <w:rsid w:val="00FF7FB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BF5CB9"/>
    <w:pPr>
      <w:overflowPunct w:val="0"/>
      <w:autoSpaceDE w:val="0"/>
      <w:autoSpaceDN w:val="0"/>
      <w:adjustRightInd w:val="0"/>
      <w:spacing w:after="180"/>
      <w:textAlignment w:val="baseline"/>
    </w:pPr>
    <w:rPr>
      <w:rFonts w:eastAsia="Times New Roman"/>
    </w:rPr>
  </w:style>
  <w:style w:type="paragraph" w:styleId="1">
    <w:name w:val="heading 1"/>
    <w:next w:val="a1"/>
    <w:qFormat/>
    <w:rsid w:val="00BF5CB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1">
    <w:name w:val="heading 2"/>
    <w:basedOn w:val="1"/>
    <w:next w:val="a1"/>
    <w:qFormat/>
    <w:rsid w:val="00BF5CB9"/>
    <w:pPr>
      <w:pBdr>
        <w:top w:val="none" w:sz="0" w:space="0" w:color="auto"/>
      </w:pBdr>
      <w:spacing w:before="180"/>
      <w:outlineLvl w:val="1"/>
    </w:pPr>
    <w:rPr>
      <w:sz w:val="32"/>
    </w:rPr>
  </w:style>
  <w:style w:type="paragraph" w:styleId="31">
    <w:name w:val="heading 3"/>
    <w:basedOn w:val="21"/>
    <w:next w:val="a1"/>
    <w:link w:val="32"/>
    <w:qFormat/>
    <w:rsid w:val="00BF5CB9"/>
    <w:pPr>
      <w:spacing w:before="120"/>
      <w:outlineLvl w:val="2"/>
    </w:pPr>
    <w:rPr>
      <w:sz w:val="28"/>
    </w:rPr>
  </w:style>
  <w:style w:type="paragraph" w:styleId="41">
    <w:name w:val="heading 4"/>
    <w:basedOn w:val="31"/>
    <w:next w:val="a1"/>
    <w:qFormat/>
    <w:rsid w:val="00BF5CB9"/>
    <w:pPr>
      <w:ind w:left="1418" w:hanging="1418"/>
      <w:outlineLvl w:val="3"/>
    </w:pPr>
    <w:rPr>
      <w:sz w:val="24"/>
    </w:rPr>
  </w:style>
  <w:style w:type="paragraph" w:styleId="51">
    <w:name w:val="heading 5"/>
    <w:basedOn w:val="41"/>
    <w:next w:val="a1"/>
    <w:qFormat/>
    <w:rsid w:val="00BF5CB9"/>
    <w:pPr>
      <w:ind w:left="1701" w:hanging="1701"/>
      <w:outlineLvl w:val="4"/>
    </w:pPr>
    <w:rPr>
      <w:sz w:val="22"/>
    </w:rPr>
  </w:style>
  <w:style w:type="paragraph" w:styleId="6">
    <w:name w:val="heading 6"/>
    <w:aliases w:val="T1,Header 6"/>
    <w:basedOn w:val="H6"/>
    <w:next w:val="a1"/>
    <w:qFormat/>
    <w:pPr>
      <w:outlineLvl w:val="5"/>
    </w:pPr>
  </w:style>
  <w:style w:type="paragraph" w:styleId="7">
    <w:name w:val="heading 7"/>
    <w:basedOn w:val="H6"/>
    <w:next w:val="a1"/>
    <w:pPr>
      <w:outlineLvl w:val="6"/>
    </w:pPr>
  </w:style>
  <w:style w:type="paragraph" w:styleId="8">
    <w:name w:val="heading 8"/>
    <w:basedOn w:val="1"/>
    <w:next w:val="a1"/>
    <w:qFormat/>
    <w:rsid w:val="00BF5CB9"/>
    <w:pPr>
      <w:ind w:left="0" w:firstLine="0"/>
      <w:outlineLvl w:val="7"/>
    </w:pPr>
  </w:style>
  <w:style w:type="paragraph" w:styleId="9">
    <w:name w:val="heading 9"/>
    <w:basedOn w:val="8"/>
    <w:next w:val="a1"/>
    <w:qFormat/>
    <w:rsid w:val="00BF5CB9"/>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rsid w:val="00BF5CB9"/>
    <w:pPr>
      <w:ind w:left="1985" w:hanging="1985"/>
      <w:outlineLvl w:val="9"/>
    </w:pPr>
    <w:rPr>
      <w:sz w:val="20"/>
    </w:rPr>
  </w:style>
  <w:style w:type="paragraph" w:styleId="TOC9">
    <w:name w:val="toc 9"/>
    <w:basedOn w:val="TOC8"/>
    <w:uiPriority w:val="39"/>
    <w:rsid w:val="00BF5CB9"/>
    <w:pPr>
      <w:ind w:left="1418" w:hanging="1418"/>
    </w:pPr>
  </w:style>
  <w:style w:type="paragraph" w:styleId="TOC8">
    <w:name w:val="toc 8"/>
    <w:basedOn w:val="TOC1"/>
    <w:uiPriority w:val="39"/>
    <w:rsid w:val="00BF5CB9"/>
    <w:pPr>
      <w:spacing w:before="180"/>
      <w:ind w:left="2693" w:hanging="2693"/>
    </w:pPr>
    <w:rPr>
      <w:b/>
    </w:rPr>
  </w:style>
  <w:style w:type="paragraph" w:styleId="TOC1">
    <w:name w:val="toc 1"/>
    <w:uiPriority w:val="39"/>
    <w:rsid w:val="00BF5CB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1"/>
    <w:next w:val="a1"/>
    <w:rsid w:val="00BF5CB9"/>
    <w:pPr>
      <w:keepLines/>
      <w:tabs>
        <w:tab w:val="center" w:pos="4536"/>
        <w:tab w:val="right" w:pos="9072"/>
      </w:tabs>
    </w:pPr>
    <w:rPr>
      <w:noProof/>
    </w:rPr>
  </w:style>
  <w:style w:type="character" w:customStyle="1" w:styleId="ZGSM">
    <w:name w:val="ZGSM"/>
    <w:rsid w:val="00BF5CB9"/>
  </w:style>
  <w:style w:type="paragraph" w:styleId="a5">
    <w:name w:val="header"/>
    <w:rsid w:val="00BF5CB9"/>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BF5CB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BF5CB9"/>
    <w:pPr>
      <w:ind w:left="1701" w:hanging="1701"/>
    </w:pPr>
  </w:style>
  <w:style w:type="paragraph" w:styleId="TOC4">
    <w:name w:val="toc 4"/>
    <w:basedOn w:val="TOC3"/>
    <w:uiPriority w:val="39"/>
    <w:rsid w:val="00BF5CB9"/>
    <w:pPr>
      <w:ind w:left="1418" w:hanging="1418"/>
    </w:pPr>
  </w:style>
  <w:style w:type="paragraph" w:styleId="TOC3">
    <w:name w:val="toc 3"/>
    <w:basedOn w:val="TOC2"/>
    <w:uiPriority w:val="39"/>
    <w:rsid w:val="00BF5CB9"/>
    <w:pPr>
      <w:ind w:left="1134" w:hanging="1134"/>
    </w:pPr>
  </w:style>
  <w:style w:type="paragraph" w:styleId="TOC2">
    <w:name w:val="toc 2"/>
    <w:basedOn w:val="TOC1"/>
    <w:uiPriority w:val="39"/>
    <w:rsid w:val="00BF5CB9"/>
    <w:pPr>
      <w:keepNext w:val="0"/>
      <w:spacing w:before="0"/>
      <w:ind w:left="851" w:hanging="851"/>
    </w:pPr>
    <w:rPr>
      <w:sz w:val="20"/>
    </w:rPr>
  </w:style>
  <w:style w:type="paragraph" w:styleId="a6">
    <w:name w:val="footer"/>
    <w:basedOn w:val="a5"/>
    <w:rsid w:val="00BF5CB9"/>
    <w:pPr>
      <w:jc w:val="center"/>
    </w:pPr>
    <w:rPr>
      <w:i/>
    </w:rPr>
  </w:style>
  <w:style w:type="paragraph" w:customStyle="1" w:styleId="TT">
    <w:name w:val="TT"/>
    <w:basedOn w:val="1"/>
    <w:next w:val="a1"/>
    <w:rsid w:val="00BF5CB9"/>
    <w:pPr>
      <w:outlineLvl w:val="9"/>
    </w:pPr>
  </w:style>
  <w:style w:type="paragraph" w:customStyle="1" w:styleId="NF">
    <w:name w:val="NF"/>
    <w:basedOn w:val="NO"/>
    <w:rsid w:val="00BF5CB9"/>
    <w:pPr>
      <w:keepNext/>
      <w:spacing w:after="0"/>
    </w:pPr>
    <w:rPr>
      <w:rFonts w:ascii="Arial" w:hAnsi="Arial"/>
      <w:sz w:val="18"/>
    </w:rPr>
  </w:style>
  <w:style w:type="paragraph" w:customStyle="1" w:styleId="NO">
    <w:name w:val="NO"/>
    <w:basedOn w:val="a1"/>
    <w:rsid w:val="00BF5CB9"/>
    <w:pPr>
      <w:keepLines/>
      <w:ind w:left="1135" w:hanging="851"/>
    </w:pPr>
  </w:style>
  <w:style w:type="paragraph" w:customStyle="1" w:styleId="PL">
    <w:name w:val="PL"/>
    <w:rsid w:val="00BF5C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BF5CB9"/>
    <w:pPr>
      <w:jc w:val="right"/>
    </w:pPr>
  </w:style>
  <w:style w:type="paragraph" w:customStyle="1" w:styleId="TAL">
    <w:name w:val="TAL"/>
    <w:basedOn w:val="a1"/>
    <w:link w:val="TALChar"/>
    <w:qFormat/>
    <w:rsid w:val="00BF5CB9"/>
    <w:pPr>
      <w:keepNext/>
      <w:keepLines/>
      <w:spacing w:after="0"/>
    </w:pPr>
    <w:rPr>
      <w:rFonts w:ascii="Arial" w:hAnsi="Arial"/>
      <w:sz w:val="18"/>
    </w:rPr>
  </w:style>
  <w:style w:type="paragraph" w:customStyle="1" w:styleId="TAH">
    <w:name w:val="TAH"/>
    <w:basedOn w:val="TAC"/>
    <w:link w:val="TAHCar"/>
    <w:qFormat/>
    <w:rsid w:val="00BF5CB9"/>
    <w:rPr>
      <w:b/>
    </w:rPr>
  </w:style>
  <w:style w:type="paragraph" w:customStyle="1" w:styleId="TAC">
    <w:name w:val="TAC"/>
    <w:basedOn w:val="TAL"/>
    <w:link w:val="TACChar"/>
    <w:qFormat/>
    <w:rsid w:val="00BF5CB9"/>
    <w:pPr>
      <w:jc w:val="center"/>
    </w:pPr>
  </w:style>
  <w:style w:type="paragraph" w:customStyle="1" w:styleId="LD">
    <w:name w:val="LD"/>
    <w:rsid w:val="00BF5CB9"/>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1"/>
    <w:link w:val="EXChar"/>
    <w:qFormat/>
    <w:rsid w:val="00BF5CB9"/>
    <w:pPr>
      <w:keepLines/>
      <w:ind w:left="1702" w:hanging="1418"/>
    </w:pPr>
  </w:style>
  <w:style w:type="paragraph" w:customStyle="1" w:styleId="FP">
    <w:name w:val="FP"/>
    <w:basedOn w:val="a1"/>
    <w:rsid w:val="00BF5CB9"/>
    <w:pPr>
      <w:spacing w:after="0"/>
    </w:pPr>
  </w:style>
  <w:style w:type="paragraph" w:customStyle="1" w:styleId="NW">
    <w:name w:val="NW"/>
    <w:basedOn w:val="NO"/>
    <w:rsid w:val="00BF5CB9"/>
    <w:pPr>
      <w:spacing w:after="0"/>
    </w:pPr>
  </w:style>
  <w:style w:type="paragraph" w:customStyle="1" w:styleId="EW">
    <w:name w:val="EW"/>
    <w:basedOn w:val="EX"/>
    <w:rsid w:val="00BF5CB9"/>
    <w:pPr>
      <w:spacing w:after="0"/>
    </w:pPr>
  </w:style>
  <w:style w:type="paragraph" w:customStyle="1" w:styleId="B1">
    <w:name w:val="B1"/>
    <w:basedOn w:val="a7"/>
    <w:link w:val="B1Char1"/>
    <w:rsid w:val="00BF5CB9"/>
    <w:pPr>
      <w:ind w:left="568" w:hanging="284"/>
      <w:contextualSpacing w:val="0"/>
    </w:pPr>
  </w:style>
  <w:style w:type="paragraph" w:styleId="TOC6">
    <w:name w:val="toc 6"/>
    <w:basedOn w:val="TOC5"/>
    <w:next w:val="a1"/>
    <w:uiPriority w:val="39"/>
    <w:rsid w:val="00BF5CB9"/>
    <w:pPr>
      <w:ind w:left="1985" w:hanging="1985"/>
    </w:pPr>
  </w:style>
  <w:style w:type="paragraph" w:styleId="TOC7">
    <w:name w:val="toc 7"/>
    <w:basedOn w:val="TOC6"/>
    <w:next w:val="a1"/>
    <w:uiPriority w:val="39"/>
    <w:rsid w:val="00BF5CB9"/>
    <w:pPr>
      <w:ind w:left="2268" w:hanging="2268"/>
    </w:pPr>
  </w:style>
  <w:style w:type="paragraph" w:customStyle="1" w:styleId="EditorsNote">
    <w:name w:val="Editor's Note"/>
    <w:basedOn w:val="NO"/>
    <w:rsid w:val="00BF5CB9"/>
    <w:rPr>
      <w:color w:val="FF0000"/>
    </w:rPr>
  </w:style>
  <w:style w:type="paragraph" w:customStyle="1" w:styleId="TH">
    <w:name w:val="TH"/>
    <w:basedOn w:val="a1"/>
    <w:link w:val="THChar"/>
    <w:qFormat/>
    <w:rsid w:val="00BF5CB9"/>
    <w:pPr>
      <w:keepNext/>
      <w:keepLines/>
      <w:spacing w:before="60"/>
      <w:jc w:val="center"/>
    </w:pPr>
    <w:rPr>
      <w:rFonts w:ascii="Arial" w:hAnsi="Arial"/>
      <w:b/>
    </w:rPr>
  </w:style>
  <w:style w:type="paragraph" w:customStyle="1" w:styleId="ZA">
    <w:name w:val="ZA"/>
    <w:rsid w:val="00BF5CB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BF5CB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BF5CB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BF5CB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BF5CB9"/>
    <w:pPr>
      <w:ind w:left="851" w:hanging="851"/>
    </w:pPr>
  </w:style>
  <w:style w:type="paragraph" w:customStyle="1" w:styleId="ZH">
    <w:name w:val="ZH"/>
    <w:rsid w:val="00BF5CB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BF5CB9"/>
    <w:pPr>
      <w:keepNext w:val="0"/>
      <w:spacing w:before="0" w:after="240"/>
    </w:pPr>
  </w:style>
  <w:style w:type="paragraph" w:customStyle="1" w:styleId="ZG">
    <w:name w:val="ZG"/>
    <w:rsid w:val="00BF5CB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2"/>
    <w:rsid w:val="00BF5CB9"/>
    <w:pPr>
      <w:ind w:left="851" w:hanging="284"/>
      <w:contextualSpacing w:val="0"/>
    </w:pPr>
  </w:style>
  <w:style w:type="paragraph" w:customStyle="1" w:styleId="B3">
    <w:name w:val="B3"/>
    <w:basedOn w:val="33"/>
    <w:rsid w:val="00BF5CB9"/>
    <w:pPr>
      <w:ind w:left="1135" w:hanging="284"/>
      <w:contextualSpacing w:val="0"/>
    </w:pPr>
  </w:style>
  <w:style w:type="paragraph" w:customStyle="1" w:styleId="B4">
    <w:name w:val="B4"/>
    <w:basedOn w:val="42"/>
    <w:rsid w:val="00BF5CB9"/>
    <w:pPr>
      <w:ind w:left="1418" w:hanging="284"/>
      <w:contextualSpacing w:val="0"/>
    </w:pPr>
  </w:style>
  <w:style w:type="paragraph" w:customStyle="1" w:styleId="B5">
    <w:name w:val="B5"/>
    <w:basedOn w:val="52"/>
    <w:rsid w:val="00BF5CB9"/>
    <w:pPr>
      <w:ind w:left="1702" w:hanging="284"/>
      <w:contextualSpacing w:val="0"/>
    </w:pPr>
  </w:style>
  <w:style w:type="paragraph" w:customStyle="1" w:styleId="ZTD">
    <w:name w:val="ZTD"/>
    <w:basedOn w:val="ZB"/>
    <w:rsid w:val="00BF5CB9"/>
    <w:pPr>
      <w:framePr w:hRule="auto" w:wrap="notBeside" w:y="852"/>
    </w:pPr>
    <w:rPr>
      <w:i w:val="0"/>
      <w:sz w:val="40"/>
    </w:rPr>
  </w:style>
  <w:style w:type="paragraph" w:customStyle="1" w:styleId="ZV">
    <w:name w:val="ZV"/>
    <w:basedOn w:val="ZU"/>
    <w:rsid w:val="00BF5CB9"/>
    <w:pPr>
      <w:framePr w:wrap="notBeside" w:y="16161"/>
    </w:pPr>
  </w:style>
  <w:style w:type="paragraph" w:customStyle="1" w:styleId="Guidance">
    <w:name w:val="Guidance"/>
    <w:basedOn w:val="a1"/>
    <w:rPr>
      <w:i/>
      <w:color w:val="0000FF"/>
    </w:rPr>
  </w:style>
  <w:style w:type="table" w:styleId="a8">
    <w:name w:val="Table Grid"/>
    <w:aliases w:val="TableGrid,SGS Table Basic 1"/>
    <w:basedOn w:val="a3"/>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74026F"/>
    <w:rPr>
      <w:color w:val="0563C1"/>
      <w:u w:val="single"/>
    </w:rPr>
  </w:style>
  <w:style w:type="character" w:styleId="aa">
    <w:name w:val="FollowedHyperlink"/>
    <w:rsid w:val="00F13360"/>
    <w:rPr>
      <w:color w:val="954F72"/>
      <w:u w:val="single"/>
    </w:rPr>
  </w:style>
  <w:style w:type="character" w:customStyle="1" w:styleId="THChar">
    <w:name w:val="TH Char"/>
    <w:link w:val="TH"/>
    <w:qFormat/>
    <w:rsid w:val="00670CF4"/>
    <w:rPr>
      <w:rFonts w:ascii="Arial" w:eastAsia="Times New Roman" w:hAnsi="Arial"/>
      <w:b/>
    </w:rPr>
  </w:style>
  <w:style w:type="paragraph" w:styleId="ab">
    <w:name w:val="Balloon Text"/>
    <w:basedOn w:val="a1"/>
    <w:link w:val="ac"/>
    <w:semiHidden/>
    <w:unhideWhenUsed/>
    <w:rsid w:val="00F34834"/>
    <w:pPr>
      <w:spacing w:after="0"/>
    </w:pPr>
    <w:rPr>
      <w:rFonts w:ascii="Segoe UI" w:hAnsi="Segoe UI" w:cs="Segoe UI"/>
      <w:sz w:val="18"/>
      <w:szCs w:val="18"/>
    </w:rPr>
  </w:style>
  <w:style w:type="character" w:customStyle="1" w:styleId="ac">
    <w:name w:val="批注框文本 字符"/>
    <w:basedOn w:val="a2"/>
    <w:link w:val="ab"/>
    <w:semiHidden/>
    <w:rsid w:val="00F34834"/>
    <w:rPr>
      <w:rFonts w:ascii="Segoe UI" w:hAnsi="Segoe UI" w:cs="Segoe UI"/>
      <w:sz w:val="18"/>
      <w:szCs w:val="18"/>
      <w:lang w:eastAsia="en-US"/>
    </w:rPr>
  </w:style>
  <w:style w:type="paragraph" w:styleId="ad">
    <w:name w:val="Bibliography"/>
    <w:basedOn w:val="a1"/>
    <w:next w:val="a1"/>
    <w:uiPriority w:val="37"/>
    <w:semiHidden/>
    <w:unhideWhenUsed/>
    <w:rsid w:val="00F34834"/>
  </w:style>
  <w:style w:type="paragraph" w:styleId="ae">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af">
    <w:name w:val="Body Text"/>
    <w:basedOn w:val="a1"/>
    <w:link w:val="af0"/>
    <w:rsid w:val="00F34834"/>
    <w:pPr>
      <w:spacing w:after="120"/>
    </w:pPr>
  </w:style>
  <w:style w:type="character" w:customStyle="1" w:styleId="af0">
    <w:name w:val="正文文本 字符"/>
    <w:basedOn w:val="a2"/>
    <w:link w:val="af"/>
    <w:rsid w:val="00F34834"/>
    <w:rPr>
      <w:lang w:eastAsia="en-US"/>
    </w:rPr>
  </w:style>
  <w:style w:type="paragraph" w:styleId="23">
    <w:name w:val="Body Text 2"/>
    <w:basedOn w:val="a1"/>
    <w:link w:val="24"/>
    <w:rsid w:val="00F34834"/>
    <w:pPr>
      <w:spacing w:after="120" w:line="480" w:lineRule="auto"/>
    </w:pPr>
  </w:style>
  <w:style w:type="character" w:customStyle="1" w:styleId="24">
    <w:name w:val="正文文本 2 字符"/>
    <w:basedOn w:val="a2"/>
    <w:link w:val="23"/>
    <w:rsid w:val="00F34834"/>
    <w:rPr>
      <w:lang w:eastAsia="en-US"/>
    </w:rPr>
  </w:style>
  <w:style w:type="paragraph" w:styleId="34">
    <w:name w:val="Body Text 3"/>
    <w:basedOn w:val="a1"/>
    <w:link w:val="35"/>
    <w:rsid w:val="00F34834"/>
    <w:pPr>
      <w:spacing w:after="120"/>
    </w:pPr>
    <w:rPr>
      <w:sz w:val="16"/>
      <w:szCs w:val="16"/>
    </w:rPr>
  </w:style>
  <w:style w:type="character" w:customStyle="1" w:styleId="35">
    <w:name w:val="正文文本 3 字符"/>
    <w:basedOn w:val="a2"/>
    <w:link w:val="34"/>
    <w:rsid w:val="00F34834"/>
    <w:rPr>
      <w:sz w:val="16"/>
      <w:szCs w:val="16"/>
      <w:lang w:eastAsia="en-US"/>
    </w:rPr>
  </w:style>
  <w:style w:type="paragraph" w:styleId="af1">
    <w:name w:val="Body Text First Indent"/>
    <w:basedOn w:val="af"/>
    <w:link w:val="af2"/>
    <w:rsid w:val="00F34834"/>
    <w:pPr>
      <w:spacing w:after="180"/>
      <w:ind w:firstLine="360"/>
    </w:pPr>
  </w:style>
  <w:style w:type="character" w:customStyle="1" w:styleId="af2">
    <w:name w:val="正文文本首行缩进 字符"/>
    <w:basedOn w:val="af0"/>
    <w:link w:val="af1"/>
    <w:rsid w:val="00F34834"/>
    <w:rPr>
      <w:lang w:eastAsia="en-US"/>
    </w:rPr>
  </w:style>
  <w:style w:type="paragraph" w:styleId="af3">
    <w:name w:val="Body Text Indent"/>
    <w:basedOn w:val="a1"/>
    <w:link w:val="af4"/>
    <w:rsid w:val="00F34834"/>
    <w:pPr>
      <w:spacing w:after="120"/>
      <w:ind w:left="283"/>
    </w:pPr>
  </w:style>
  <w:style w:type="character" w:customStyle="1" w:styleId="af4">
    <w:name w:val="正文文本缩进 字符"/>
    <w:basedOn w:val="a2"/>
    <w:link w:val="af3"/>
    <w:rsid w:val="00F34834"/>
    <w:rPr>
      <w:lang w:eastAsia="en-US"/>
    </w:rPr>
  </w:style>
  <w:style w:type="paragraph" w:styleId="25">
    <w:name w:val="Body Text First Indent 2"/>
    <w:basedOn w:val="af3"/>
    <w:link w:val="26"/>
    <w:rsid w:val="00F34834"/>
    <w:pPr>
      <w:spacing w:after="180"/>
      <w:ind w:left="360" w:firstLine="360"/>
    </w:pPr>
  </w:style>
  <w:style w:type="character" w:customStyle="1" w:styleId="26">
    <w:name w:val="正文文本首行缩进 2 字符"/>
    <w:basedOn w:val="af4"/>
    <w:link w:val="25"/>
    <w:rsid w:val="00F34834"/>
    <w:rPr>
      <w:lang w:eastAsia="en-US"/>
    </w:rPr>
  </w:style>
  <w:style w:type="paragraph" w:styleId="27">
    <w:name w:val="Body Text Indent 2"/>
    <w:basedOn w:val="a1"/>
    <w:link w:val="28"/>
    <w:rsid w:val="00F34834"/>
    <w:pPr>
      <w:spacing w:after="120" w:line="480" w:lineRule="auto"/>
      <w:ind w:left="283"/>
    </w:pPr>
  </w:style>
  <w:style w:type="character" w:customStyle="1" w:styleId="28">
    <w:name w:val="正文文本缩进 2 字符"/>
    <w:basedOn w:val="a2"/>
    <w:link w:val="27"/>
    <w:rsid w:val="00F34834"/>
    <w:rPr>
      <w:lang w:eastAsia="en-US"/>
    </w:rPr>
  </w:style>
  <w:style w:type="paragraph" w:styleId="36">
    <w:name w:val="Body Text Indent 3"/>
    <w:basedOn w:val="a1"/>
    <w:link w:val="37"/>
    <w:rsid w:val="00F34834"/>
    <w:pPr>
      <w:spacing w:after="120"/>
      <w:ind w:left="283"/>
    </w:pPr>
    <w:rPr>
      <w:sz w:val="16"/>
      <w:szCs w:val="16"/>
    </w:rPr>
  </w:style>
  <w:style w:type="character" w:customStyle="1" w:styleId="37">
    <w:name w:val="正文文本缩进 3 字符"/>
    <w:basedOn w:val="a2"/>
    <w:link w:val="36"/>
    <w:rsid w:val="00F34834"/>
    <w:rPr>
      <w:sz w:val="16"/>
      <w:szCs w:val="16"/>
      <w:lang w:eastAsia="en-US"/>
    </w:rPr>
  </w:style>
  <w:style w:type="paragraph" w:styleId="af5">
    <w:name w:val="caption"/>
    <w:basedOn w:val="a1"/>
    <w:next w:val="a1"/>
    <w:semiHidden/>
    <w:unhideWhenUsed/>
    <w:qFormat/>
    <w:rsid w:val="00F34834"/>
    <w:pPr>
      <w:spacing w:after="200"/>
    </w:pPr>
    <w:rPr>
      <w:i/>
      <w:iCs/>
      <w:color w:val="44546A" w:themeColor="text2"/>
      <w:sz w:val="18"/>
      <w:szCs w:val="18"/>
    </w:rPr>
  </w:style>
  <w:style w:type="paragraph" w:styleId="af6">
    <w:name w:val="Closing"/>
    <w:basedOn w:val="a1"/>
    <w:link w:val="af7"/>
    <w:rsid w:val="00F34834"/>
    <w:pPr>
      <w:spacing w:after="0"/>
      <w:ind w:left="4252"/>
    </w:pPr>
  </w:style>
  <w:style w:type="character" w:customStyle="1" w:styleId="af7">
    <w:name w:val="结束语 字符"/>
    <w:basedOn w:val="a2"/>
    <w:link w:val="af6"/>
    <w:rsid w:val="00F34834"/>
    <w:rPr>
      <w:lang w:eastAsia="en-US"/>
    </w:rPr>
  </w:style>
  <w:style w:type="paragraph" w:styleId="af8">
    <w:name w:val="annotation text"/>
    <w:basedOn w:val="a1"/>
    <w:link w:val="af9"/>
    <w:rsid w:val="00F34834"/>
  </w:style>
  <w:style w:type="character" w:customStyle="1" w:styleId="af9">
    <w:name w:val="批注文字 字符"/>
    <w:basedOn w:val="a2"/>
    <w:link w:val="af8"/>
    <w:rsid w:val="00F34834"/>
    <w:rPr>
      <w:lang w:eastAsia="en-US"/>
    </w:rPr>
  </w:style>
  <w:style w:type="paragraph" w:styleId="afa">
    <w:name w:val="annotation subject"/>
    <w:basedOn w:val="af8"/>
    <w:next w:val="af8"/>
    <w:link w:val="afb"/>
    <w:rsid w:val="00F34834"/>
    <w:rPr>
      <w:b/>
      <w:bCs/>
    </w:rPr>
  </w:style>
  <w:style w:type="character" w:customStyle="1" w:styleId="afb">
    <w:name w:val="批注主题 字符"/>
    <w:basedOn w:val="af9"/>
    <w:link w:val="afa"/>
    <w:rsid w:val="00F34834"/>
    <w:rPr>
      <w:b/>
      <w:bCs/>
      <w:lang w:eastAsia="en-US"/>
    </w:rPr>
  </w:style>
  <w:style w:type="paragraph" w:styleId="afc">
    <w:name w:val="Date"/>
    <w:basedOn w:val="a1"/>
    <w:next w:val="a1"/>
    <w:link w:val="afd"/>
    <w:rsid w:val="00F34834"/>
  </w:style>
  <w:style w:type="character" w:customStyle="1" w:styleId="afd">
    <w:name w:val="日期 字符"/>
    <w:basedOn w:val="a2"/>
    <w:link w:val="afc"/>
    <w:rsid w:val="00F34834"/>
    <w:rPr>
      <w:lang w:eastAsia="en-US"/>
    </w:rPr>
  </w:style>
  <w:style w:type="paragraph" w:styleId="afe">
    <w:name w:val="Document Map"/>
    <w:basedOn w:val="a1"/>
    <w:link w:val="aff"/>
    <w:rsid w:val="00F34834"/>
    <w:pPr>
      <w:spacing w:after="0"/>
    </w:pPr>
    <w:rPr>
      <w:rFonts w:ascii="Segoe UI" w:hAnsi="Segoe UI" w:cs="Segoe UI"/>
      <w:sz w:val="16"/>
      <w:szCs w:val="16"/>
    </w:rPr>
  </w:style>
  <w:style w:type="character" w:customStyle="1" w:styleId="aff">
    <w:name w:val="文档结构图 字符"/>
    <w:basedOn w:val="a2"/>
    <w:link w:val="afe"/>
    <w:rsid w:val="00F34834"/>
    <w:rPr>
      <w:rFonts w:ascii="Segoe UI" w:hAnsi="Segoe UI" w:cs="Segoe UI"/>
      <w:sz w:val="16"/>
      <w:szCs w:val="16"/>
      <w:lang w:eastAsia="en-US"/>
    </w:rPr>
  </w:style>
  <w:style w:type="paragraph" w:styleId="aff0">
    <w:name w:val="E-mail Signature"/>
    <w:basedOn w:val="a1"/>
    <w:link w:val="aff1"/>
    <w:rsid w:val="00F34834"/>
    <w:pPr>
      <w:spacing w:after="0"/>
    </w:pPr>
  </w:style>
  <w:style w:type="character" w:customStyle="1" w:styleId="aff1">
    <w:name w:val="电子邮件签名 字符"/>
    <w:basedOn w:val="a2"/>
    <w:link w:val="aff0"/>
    <w:rsid w:val="00F34834"/>
    <w:rPr>
      <w:lang w:eastAsia="en-US"/>
    </w:rPr>
  </w:style>
  <w:style w:type="paragraph" w:styleId="aff2">
    <w:name w:val="endnote text"/>
    <w:basedOn w:val="a1"/>
    <w:link w:val="aff3"/>
    <w:rsid w:val="00F34834"/>
    <w:pPr>
      <w:spacing w:after="0"/>
    </w:pPr>
  </w:style>
  <w:style w:type="character" w:customStyle="1" w:styleId="aff3">
    <w:name w:val="尾注文本 字符"/>
    <w:basedOn w:val="a2"/>
    <w:link w:val="aff2"/>
    <w:rsid w:val="00F34834"/>
    <w:rPr>
      <w:lang w:eastAsia="en-US"/>
    </w:rPr>
  </w:style>
  <w:style w:type="paragraph" w:styleId="aff4">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5">
    <w:name w:val="envelope return"/>
    <w:basedOn w:val="a1"/>
    <w:rsid w:val="00F34834"/>
    <w:pPr>
      <w:spacing w:after="0"/>
    </w:pPr>
    <w:rPr>
      <w:rFonts w:asciiTheme="majorHAnsi" w:eastAsiaTheme="majorEastAsia" w:hAnsiTheme="majorHAnsi" w:cstheme="majorBidi"/>
    </w:rPr>
  </w:style>
  <w:style w:type="paragraph" w:styleId="aff6">
    <w:name w:val="footnote text"/>
    <w:basedOn w:val="a1"/>
    <w:link w:val="aff7"/>
    <w:rsid w:val="00F34834"/>
    <w:pPr>
      <w:spacing w:after="0"/>
    </w:pPr>
  </w:style>
  <w:style w:type="character" w:customStyle="1" w:styleId="aff7">
    <w:name w:val="脚注文本 字符"/>
    <w:basedOn w:val="a2"/>
    <w:link w:val="aff6"/>
    <w:rsid w:val="00F34834"/>
    <w:rPr>
      <w:lang w:eastAsia="en-US"/>
    </w:rPr>
  </w:style>
  <w:style w:type="paragraph" w:styleId="HTML">
    <w:name w:val="HTML Address"/>
    <w:basedOn w:val="a1"/>
    <w:link w:val="HTML0"/>
    <w:rsid w:val="00F34834"/>
    <w:pPr>
      <w:spacing w:after="0"/>
    </w:pPr>
    <w:rPr>
      <w:i/>
      <w:iCs/>
    </w:rPr>
  </w:style>
  <w:style w:type="character" w:customStyle="1" w:styleId="HTML0">
    <w:name w:val="HTML 地址 字符"/>
    <w:basedOn w:val="a2"/>
    <w:link w:val="HTML"/>
    <w:rsid w:val="00F34834"/>
    <w:rPr>
      <w:i/>
      <w:iCs/>
      <w:lang w:eastAsia="en-US"/>
    </w:rPr>
  </w:style>
  <w:style w:type="paragraph" w:styleId="HTML1">
    <w:name w:val="HTML Preformatted"/>
    <w:basedOn w:val="a1"/>
    <w:link w:val="HTML2"/>
    <w:rsid w:val="00F34834"/>
    <w:pPr>
      <w:spacing w:after="0"/>
    </w:pPr>
    <w:rPr>
      <w:rFonts w:ascii="Consolas" w:hAnsi="Consolas"/>
    </w:rPr>
  </w:style>
  <w:style w:type="character" w:customStyle="1" w:styleId="HTML2">
    <w:name w:val="HTML 预设格式 字符"/>
    <w:basedOn w:val="a2"/>
    <w:link w:val="HTML1"/>
    <w:rsid w:val="00F34834"/>
    <w:rPr>
      <w:rFonts w:ascii="Consolas" w:hAnsi="Consolas"/>
      <w:lang w:eastAsia="en-US"/>
    </w:rPr>
  </w:style>
  <w:style w:type="paragraph" w:styleId="10">
    <w:name w:val="index 1"/>
    <w:basedOn w:val="a1"/>
    <w:next w:val="a1"/>
    <w:rsid w:val="00F34834"/>
    <w:pPr>
      <w:spacing w:after="0"/>
      <w:ind w:left="200" w:hanging="200"/>
    </w:pPr>
  </w:style>
  <w:style w:type="paragraph" w:styleId="29">
    <w:name w:val="index 2"/>
    <w:basedOn w:val="a1"/>
    <w:next w:val="a1"/>
    <w:rsid w:val="00F34834"/>
    <w:pPr>
      <w:spacing w:after="0"/>
      <w:ind w:left="400" w:hanging="200"/>
    </w:pPr>
  </w:style>
  <w:style w:type="paragraph" w:styleId="38">
    <w:name w:val="index 3"/>
    <w:basedOn w:val="a1"/>
    <w:next w:val="a1"/>
    <w:rsid w:val="00F34834"/>
    <w:pPr>
      <w:spacing w:after="0"/>
      <w:ind w:left="600" w:hanging="200"/>
    </w:pPr>
  </w:style>
  <w:style w:type="paragraph" w:styleId="43">
    <w:name w:val="index 4"/>
    <w:basedOn w:val="a1"/>
    <w:next w:val="a1"/>
    <w:rsid w:val="00F34834"/>
    <w:pPr>
      <w:spacing w:after="0"/>
      <w:ind w:left="800" w:hanging="200"/>
    </w:pPr>
  </w:style>
  <w:style w:type="paragraph" w:styleId="53">
    <w:name w:val="index 5"/>
    <w:basedOn w:val="a1"/>
    <w:next w:val="a1"/>
    <w:rsid w:val="00F34834"/>
    <w:pPr>
      <w:spacing w:after="0"/>
      <w:ind w:left="1000" w:hanging="200"/>
    </w:pPr>
  </w:style>
  <w:style w:type="paragraph" w:styleId="60">
    <w:name w:val="index 6"/>
    <w:basedOn w:val="a1"/>
    <w:next w:val="a1"/>
    <w:rsid w:val="00F34834"/>
    <w:pPr>
      <w:spacing w:after="0"/>
      <w:ind w:left="1200" w:hanging="200"/>
    </w:pPr>
  </w:style>
  <w:style w:type="paragraph" w:styleId="70">
    <w:name w:val="index 7"/>
    <w:basedOn w:val="a1"/>
    <w:next w:val="a1"/>
    <w:rsid w:val="00F34834"/>
    <w:pPr>
      <w:spacing w:after="0"/>
      <w:ind w:left="1400" w:hanging="200"/>
    </w:pPr>
  </w:style>
  <w:style w:type="paragraph" w:styleId="80">
    <w:name w:val="index 8"/>
    <w:basedOn w:val="a1"/>
    <w:next w:val="a1"/>
    <w:rsid w:val="00F34834"/>
    <w:pPr>
      <w:spacing w:after="0"/>
      <w:ind w:left="1600" w:hanging="200"/>
    </w:pPr>
  </w:style>
  <w:style w:type="paragraph" w:styleId="90">
    <w:name w:val="index 9"/>
    <w:basedOn w:val="a1"/>
    <w:next w:val="a1"/>
    <w:rsid w:val="00F34834"/>
    <w:pPr>
      <w:spacing w:after="0"/>
      <w:ind w:left="1800" w:hanging="200"/>
    </w:pPr>
  </w:style>
  <w:style w:type="paragraph" w:styleId="aff8">
    <w:name w:val="index heading"/>
    <w:basedOn w:val="a1"/>
    <w:next w:val="10"/>
    <w:rsid w:val="00F34834"/>
    <w:rPr>
      <w:rFonts w:asciiTheme="majorHAnsi" w:eastAsiaTheme="majorEastAsia" w:hAnsiTheme="majorHAnsi" w:cstheme="majorBidi"/>
      <w:b/>
      <w:bCs/>
    </w:rPr>
  </w:style>
  <w:style w:type="paragraph" w:styleId="aff9">
    <w:name w:val="Intense Quote"/>
    <w:basedOn w:val="a1"/>
    <w:next w:val="a1"/>
    <w:link w:val="affa"/>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a">
    <w:name w:val="明显引用 字符"/>
    <w:basedOn w:val="a2"/>
    <w:link w:val="aff9"/>
    <w:uiPriority w:val="30"/>
    <w:rsid w:val="00F34834"/>
    <w:rPr>
      <w:i/>
      <w:iCs/>
      <w:color w:val="4472C4" w:themeColor="accent1"/>
      <w:lang w:eastAsia="en-US"/>
    </w:rPr>
  </w:style>
  <w:style w:type="paragraph" w:styleId="a7">
    <w:name w:val="List"/>
    <w:basedOn w:val="a1"/>
    <w:rsid w:val="00F34834"/>
    <w:pPr>
      <w:ind w:left="283" w:hanging="283"/>
      <w:contextualSpacing/>
    </w:pPr>
  </w:style>
  <w:style w:type="paragraph" w:styleId="22">
    <w:name w:val="List 2"/>
    <w:basedOn w:val="a1"/>
    <w:rsid w:val="00F34834"/>
    <w:pPr>
      <w:ind w:left="566" w:hanging="283"/>
      <w:contextualSpacing/>
    </w:pPr>
  </w:style>
  <w:style w:type="paragraph" w:styleId="33">
    <w:name w:val="List 3"/>
    <w:basedOn w:val="a1"/>
    <w:rsid w:val="00F34834"/>
    <w:pPr>
      <w:ind w:left="849" w:hanging="283"/>
      <w:contextualSpacing/>
    </w:pPr>
  </w:style>
  <w:style w:type="paragraph" w:styleId="42">
    <w:name w:val="List 4"/>
    <w:basedOn w:val="a1"/>
    <w:rsid w:val="00F34834"/>
    <w:pPr>
      <w:ind w:left="1132" w:hanging="283"/>
      <w:contextualSpacing/>
    </w:pPr>
  </w:style>
  <w:style w:type="paragraph" w:styleId="52">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fb">
    <w:name w:val="List Continue"/>
    <w:basedOn w:val="a1"/>
    <w:rsid w:val="00F34834"/>
    <w:pPr>
      <w:spacing w:after="120"/>
      <w:ind w:left="283"/>
      <w:contextualSpacing/>
    </w:pPr>
  </w:style>
  <w:style w:type="paragraph" w:styleId="2a">
    <w:name w:val="List Continue 2"/>
    <w:basedOn w:val="a1"/>
    <w:rsid w:val="00F34834"/>
    <w:pPr>
      <w:spacing w:after="120"/>
      <w:ind w:left="566"/>
      <w:contextualSpacing/>
    </w:pPr>
  </w:style>
  <w:style w:type="paragraph" w:styleId="39">
    <w:name w:val="List Continue 3"/>
    <w:basedOn w:val="a1"/>
    <w:rsid w:val="00F34834"/>
    <w:pPr>
      <w:spacing w:after="120"/>
      <w:ind w:left="849"/>
      <w:contextualSpacing/>
    </w:pPr>
  </w:style>
  <w:style w:type="paragraph" w:styleId="44">
    <w:name w:val="List Continue 4"/>
    <w:basedOn w:val="a1"/>
    <w:rsid w:val="00F34834"/>
    <w:pPr>
      <w:spacing w:after="120"/>
      <w:ind w:left="1132"/>
      <w:contextualSpacing/>
    </w:pPr>
  </w:style>
  <w:style w:type="paragraph" w:styleId="54">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c">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列出段落"/>
    <w:basedOn w:val="a1"/>
    <w:link w:val="affd"/>
    <w:uiPriority w:val="34"/>
    <w:qFormat/>
    <w:rsid w:val="00F34834"/>
    <w:pPr>
      <w:ind w:left="720"/>
      <w:contextualSpacing/>
    </w:pPr>
  </w:style>
  <w:style w:type="paragraph" w:styleId="affe">
    <w:name w:val="macro"/>
    <w:link w:val="afff"/>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
    <w:name w:val="宏文本 字符"/>
    <w:basedOn w:val="a2"/>
    <w:link w:val="affe"/>
    <w:rsid w:val="00F34834"/>
    <w:rPr>
      <w:rFonts w:ascii="Consolas" w:hAnsi="Consolas"/>
      <w:lang w:eastAsia="en-US"/>
    </w:rPr>
  </w:style>
  <w:style w:type="paragraph" w:styleId="afff0">
    <w:name w:val="Message Header"/>
    <w:basedOn w:val="a1"/>
    <w:link w:val="afff1"/>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1">
    <w:name w:val="信息标题 字符"/>
    <w:basedOn w:val="a2"/>
    <w:link w:val="afff0"/>
    <w:rsid w:val="00F34834"/>
    <w:rPr>
      <w:rFonts w:asciiTheme="majorHAnsi" w:eastAsiaTheme="majorEastAsia" w:hAnsiTheme="majorHAnsi" w:cstheme="majorBidi"/>
      <w:sz w:val="24"/>
      <w:szCs w:val="24"/>
      <w:shd w:val="pct20" w:color="auto" w:fill="auto"/>
      <w:lang w:eastAsia="en-US"/>
    </w:rPr>
  </w:style>
  <w:style w:type="paragraph" w:styleId="afff2">
    <w:name w:val="No Spacing"/>
    <w:uiPriority w:val="1"/>
    <w:qFormat/>
    <w:rsid w:val="00F34834"/>
    <w:rPr>
      <w:lang w:eastAsia="en-US"/>
    </w:rPr>
  </w:style>
  <w:style w:type="paragraph" w:styleId="afff3">
    <w:name w:val="Normal (Web)"/>
    <w:basedOn w:val="a1"/>
    <w:rsid w:val="00F34834"/>
    <w:rPr>
      <w:sz w:val="24"/>
      <w:szCs w:val="24"/>
    </w:rPr>
  </w:style>
  <w:style w:type="paragraph" w:styleId="afff4">
    <w:name w:val="Normal Indent"/>
    <w:basedOn w:val="a1"/>
    <w:rsid w:val="00F34834"/>
    <w:pPr>
      <w:ind w:left="720"/>
    </w:pPr>
  </w:style>
  <w:style w:type="paragraph" w:styleId="afff5">
    <w:name w:val="Note Heading"/>
    <w:basedOn w:val="a1"/>
    <w:next w:val="a1"/>
    <w:link w:val="afff6"/>
    <w:rsid w:val="00F34834"/>
    <w:pPr>
      <w:spacing w:after="0"/>
    </w:pPr>
  </w:style>
  <w:style w:type="character" w:customStyle="1" w:styleId="afff6">
    <w:name w:val="注释标题 字符"/>
    <w:basedOn w:val="a2"/>
    <w:link w:val="afff5"/>
    <w:rsid w:val="00F34834"/>
    <w:rPr>
      <w:lang w:eastAsia="en-US"/>
    </w:rPr>
  </w:style>
  <w:style w:type="paragraph" w:styleId="afff7">
    <w:name w:val="Plain Text"/>
    <w:basedOn w:val="a1"/>
    <w:link w:val="afff8"/>
    <w:rsid w:val="00F34834"/>
    <w:pPr>
      <w:spacing w:after="0"/>
    </w:pPr>
    <w:rPr>
      <w:rFonts w:ascii="Consolas" w:hAnsi="Consolas"/>
      <w:sz w:val="21"/>
      <w:szCs w:val="21"/>
    </w:rPr>
  </w:style>
  <w:style w:type="character" w:customStyle="1" w:styleId="afff8">
    <w:name w:val="纯文本 字符"/>
    <w:basedOn w:val="a2"/>
    <w:link w:val="afff7"/>
    <w:rsid w:val="00F34834"/>
    <w:rPr>
      <w:rFonts w:ascii="Consolas" w:hAnsi="Consolas"/>
      <w:sz w:val="21"/>
      <w:szCs w:val="21"/>
      <w:lang w:eastAsia="en-US"/>
    </w:rPr>
  </w:style>
  <w:style w:type="paragraph" w:styleId="afff9">
    <w:name w:val="Quote"/>
    <w:basedOn w:val="a1"/>
    <w:next w:val="a1"/>
    <w:link w:val="afffa"/>
    <w:uiPriority w:val="29"/>
    <w:qFormat/>
    <w:rsid w:val="00F34834"/>
    <w:pPr>
      <w:spacing w:before="200" w:after="160"/>
      <w:ind w:left="864" w:right="864"/>
      <w:jc w:val="center"/>
    </w:pPr>
    <w:rPr>
      <w:i/>
      <w:iCs/>
      <w:color w:val="404040" w:themeColor="text1" w:themeTint="BF"/>
    </w:rPr>
  </w:style>
  <w:style w:type="character" w:customStyle="1" w:styleId="afffa">
    <w:name w:val="引用 字符"/>
    <w:basedOn w:val="a2"/>
    <w:link w:val="afff9"/>
    <w:uiPriority w:val="29"/>
    <w:rsid w:val="00F34834"/>
    <w:rPr>
      <w:i/>
      <w:iCs/>
      <w:color w:val="404040" w:themeColor="text1" w:themeTint="BF"/>
      <w:lang w:eastAsia="en-US"/>
    </w:rPr>
  </w:style>
  <w:style w:type="paragraph" w:styleId="afffb">
    <w:name w:val="Salutation"/>
    <w:basedOn w:val="a1"/>
    <w:next w:val="a1"/>
    <w:link w:val="afffc"/>
    <w:rsid w:val="00F34834"/>
  </w:style>
  <w:style w:type="character" w:customStyle="1" w:styleId="afffc">
    <w:name w:val="称呼 字符"/>
    <w:basedOn w:val="a2"/>
    <w:link w:val="afffb"/>
    <w:rsid w:val="00F34834"/>
    <w:rPr>
      <w:lang w:eastAsia="en-US"/>
    </w:rPr>
  </w:style>
  <w:style w:type="paragraph" w:styleId="afffd">
    <w:name w:val="Signature"/>
    <w:basedOn w:val="a1"/>
    <w:link w:val="afffe"/>
    <w:rsid w:val="00F34834"/>
    <w:pPr>
      <w:spacing w:after="0"/>
      <w:ind w:left="4252"/>
    </w:pPr>
  </w:style>
  <w:style w:type="character" w:customStyle="1" w:styleId="afffe">
    <w:name w:val="签名 字符"/>
    <w:basedOn w:val="a2"/>
    <w:link w:val="afffd"/>
    <w:rsid w:val="00F34834"/>
    <w:rPr>
      <w:lang w:eastAsia="en-US"/>
    </w:rPr>
  </w:style>
  <w:style w:type="paragraph" w:styleId="affff">
    <w:name w:val="Subtitle"/>
    <w:basedOn w:val="a1"/>
    <w:next w:val="a1"/>
    <w:link w:val="affff0"/>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0">
    <w:name w:val="副标题 字符"/>
    <w:basedOn w:val="a2"/>
    <w:link w:val="affff"/>
    <w:rsid w:val="00F34834"/>
    <w:rPr>
      <w:rFonts w:asciiTheme="minorHAnsi" w:eastAsiaTheme="minorEastAsia" w:hAnsiTheme="minorHAnsi" w:cstheme="minorBidi"/>
      <w:color w:val="5A5A5A" w:themeColor="text1" w:themeTint="A5"/>
      <w:spacing w:val="15"/>
      <w:sz w:val="22"/>
      <w:szCs w:val="22"/>
      <w:lang w:eastAsia="en-US"/>
    </w:rPr>
  </w:style>
  <w:style w:type="paragraph" w:styleId="affff1">
    <w:name w:val="table of authorities"/>
    <w:basedOn w:val="a1"/>
    <w:next w:val="a1"/>
    <w:rsid w:val="00F34834"/>
    <w:pPr>
      <w:spacing w:after="0"/>
      <w:ind w:left="200" w:hanging="200"/>
    </w:pPr>
  </w:style>
  <w:style w:type="paragraph" w:styleId="affff2">
    <w:name w:val="table of figures"/>
    <w:basedOn w:val="a1"/>
    <w:next w:val="a1"/>
    <w:rsid w:val="00F34834"/>
    <w:pPr>
      <w:spacing w:after="0"/>
    </w:pPr>
  </w:style>
  <w:style w:type="paragraph" w:styleId="affff3">
    <w:name w:val="Title"/>
    <w:basedOn w:val="a1"/>
    <w:next w:val="a1"/>
    <w:link w:val="affff4"/>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affff4">
    <w:name w:val="标题 字符"/>
    <w:basedOn w:val="a2"/>
    <w:link w:val="affff3"/>
    <w:rsid w:val="00F34834"/>
    <w:rPr>
      <w:rFonts w:asciiTheme="majorHAnsi" w:eastAsiaTheme="majorEastAsia" w:hAnsiTheme="majorHAnsi" w:cstheme="majorBidi"/>
      <w:spacing w:val="-10"/>
      <w:kern w:val="28"/>
      <w:sz w:val="56"/>
      <w:szCs w:val="56"/>
      <w:lang w:eastAsia="en-US"/>
    </w:rPr>
  </w:style>
  <w:style w:type="paragraph" w:styleId="affff5">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locked/>
    <w:rsid w:val="009D66F3"/>
    <w:rPr>
      <w:rFonts w:ascii="Arial" w:eastAsia="Times New Roman" w:hAnsi="Arial"/>
      <w:sz w:val="18"/>
    </w:rPr>
  </w:style>
  <w:style w:type="character" w:styleId="affff6">
    <w:name w:val="annotation reference"/>
    <w:rsid w:val="00E85FA4"/>
    <w:rPr>
      <w:sz w:val="16"/>
    </w:rPr>
  </w:style>
  <w:style w:type="character" w:customStyle="1" w:styleId="TAHCar">
    <w:name w:val="TAH Car"/>
    <w:link w:val="TAH"/>
    <w:qFormat/>
    <w:rsid w:val="00E85FA4"/>
    <w:rPr>
      <w:rFonts w:ascii="Arial" w:eastAsia="Times New Roman" w:hAnsi="Arial"/>
      <w:b/>
      <w:sz w:val="18"/>
    </w:rPr>
  </w:style>
  <w:style w:type="character" w:customStyle="1" w:styleId="TACChar">
    <w:name w:val="TAC Char"/>
    <w:link w:val="TAC"/>
    <w:qFormat/>
    <w:rsid w:val="00E85FA4"/>
    <w:rPr>
      <w:rFonts w:ascii="Arial" w:eastAsia="Times New Roman" w:hAnsi="Arial"/>
      <w:sz w:val="18"/>
    </w:rPr>
  </w:style>
  <w:style w:type="character" w:customStyle="1" w:styleId="TANChar">
    <w:name w:val="TAN Char"/>
    <w:link w:val="TAN"/>
    <w:qFormat/>
    <w:rsid w:val="00E85FA4"/>
    <w:rPr>
      <w:rFonts w:ascii="Arial" w:eastAsia="Times New Roman" w:hAnsi="Arial"/>
      <w:sz w:val="18"/>
    </w:rPr>
  </w:style>
  <w:style w:type="character" w:customStyle="1" w:styleId="B1Char1">
    <w:name w:val="B1 Char1"/>
    <w:link w:val="B1"/>
    <w:qFormat/>
    <w:locked/>
    <w:rsid w:val="00DA7C4C"/>
    <w:rPr>
      <w:rFonts w:eastAsia="Times New Roman"/>
    </w:rPr>
  </w:style>
  <w:style w:type="character" w:customStyle="1" w:styleId="32">
    <w:name w:val="标题 3 字符"/>
    <w:basedOn w:val="a2"/>
    <w:link w:val="31"/>
    <w:rsid w:val="00327E82"/>
    <w:rPr>
      <w:rFonts w:ascii="Arial" w:eastAsia="Times New Roman" w:hAnsi="Arial"/>
      <w:sz w:val="28"/>
    </w:rPr>
  </w:style>
  <w:style w:type="paragraph" w:styleId="affff7">
    <w:name w:val="Revision"/>
    <w:hidden/>
    <w:uiPriority w:val="99"/>
    <w:semiHidden/>
    <w:rsid w:val="0008199A"/>
    <w:rPr>
      <w:lang w:eastAsia="en-US"/>
    </w:rPr>
  </w:style>
  <w:style w:type="character" w:customStyle="1" w:styleId="EXChar">
    <w:name w:val="EX Char"/>
    <w:link w:val="EX"/>
    <w:qFormat/>
    <w:locked/>
    <w:rsid w:val="00E21059"/>
    <w:rPr>
      <w:rFonts w:eastAsia="Times New Roman"/>
    </w:rPr>
  </w:style>
  <w:style w:type="character" w:customStyle="1" w:styleId="TALCar">
    <w:name w:val="TAL Car"/>
    <w:qFormat/>
    <w:rsid w:val="008E1D1A"/>
    <w:rPr>
      <w:rFonts w:ascii="Arial" w:hAnsi="Arial" w:cs="Times New Roman"/>
      <w:kern w:val="0"/>
      <w:sz w:val="18"/>
      <w:szCs w:val="20"/>
      <w:lang w:val="en-GB" w:eastAsia="en-GB"/>
    </w:rPr>
  </w:style>
  <w:style w:type="character" w:customStyle="1" w:styleId="affd">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c"/>
    <w:uiPriority w:val="34"/>
    <w:qFormat/>
    <w:locked/>
    <w:rsid w:val="008E1D1A"/>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61490">
      <w:bodyDiv w:val="1"/>
      <w:marLeft w:val="0"/>
      <w:marRight w:val="0"/>
      <w:marTop w:val="0"/>
      <w:marBottom w:val="0"/>
      <w:divBdr>
        <w:top w:val="none" w:sz="0" w:space="0" w:color="auto"/>
        <w:left w:val="none" w:sz="0" w:space="0" w:color="auto"/>
        <w:bottom w:val="none" w:sz="0" w:space="0" w:color="auto"/>
        <w:right w:val="none" w:sz="0" w:space="0" w:color="auto"/>
      </w:divBdr>
    </w:div>
    <w:div w:id="296372069">
      <w:bodyDiv w:val="1"/>
      <w:marLeft w:val="0"/>
      <w:marRight w:val="0"/>
      <w:marTop w:val="0"/>
      <w:marBottom w:val="0"/>
      <w:divBdr>
        <w:top w:val="none" w:sz="0" w:space="0" w:color="auto"/>
        <w:left w:val="none" w:sz="0" w:space="0" w:color="auto"/>
        <w:bottom w:val="none" w:sz="0" w:space="0" w:color="auto"/>
        <w:right w:val="none" w:sz="0" w:space="0" w:color="auto"/>
      </w:divBdr>
    </w:div>
    <w:div w:id="316342389">
      <w:bodyDiv w:val="1"/>
      <w:marLeft w:val="0"/>
      <w:marRight w:val="0"/>
      <w:marTop w:val="0"/>
      <w:marBottom w:val="0"/>
      <w:divBdr>
        <w:top w:val="none" w:sz="0" w:space="0" w:color="auto"/>
        <w:left w:val="none" w:sz="0" w:space="0" w:color="auto"/>
        <w:bottom w:val="none" w:sz="0" w:space="0" w:color="auto"/>
        <w:right w:val="none" w:sz="0" w:space="0" w:color="auto"/>
      </w:divBdr>
    </w:div>
    <w:div w:id="348601687">
      <w:bodyDiv w:val="1"/>
      <w:marLeft w:val="0"/>
      <w:marRight w:val="0"/>
      <w:marTop w:val="0"/>
      <w:marBottom w:val="0"/>
      <w:divBdr>
        <w:top w:val="none" w:sz="0" w:space="0" w:color="auto"/>
        <w:left w:val="none" w:sz="0" w:space="0" w:color="auto"/>
        <w:bottom w:val="none" w:sz="0" w:space="0" w:color="auto"/>
        <w:right w:val="none" w:sz="0" w:space="0" w:color="auto"/>
      </w:divBdr>
    </w:div>
    <w:div w:id="370346464">
      <w:bodyDiv w:val="1"/>
      <w:marLeft w:val="0"/>
      <w:marRight w:val="0"/>
      <w:marTop w:val="0"/>
      <w:marBottom w:val="0"/>
      <w:divBdr>
        <w:top w:val="none" w:sz="0" w:space="0" w:color="auto"/>
        <w:left w:val="none" w:sz="0" w:space="0" w:color="auto"/>
        <w:bottom w:val="none" w:sz="0" w:space="0" w:color="auto"/>
        <w:right w:val="none" w:sz="0" w:space="0" w:color="auto"/>
      </w:divBdr>
    </w:div>
    <w:div w:id="649289609">
      <w:bodyDiv w:val="1"/>
      <w:marLeft w:val="0"/>
      <w:marRight w:val="0"/>
      <w:marTop w:val="0"/>
      <w:marBottom w:val="0"/>
      <w:divBdr>
        <w:top w:val="none" w:sz="0" w:space="0" w:color="auto"/>
        <w:left w:val="none" w:sz="0" w:space="0" w:color="auto"/>
        <w:bottom w:val="none" w:sz="0" w:space="0" w:color="auto"/>
        <w:right w:val="none" w:sz="0" w:space="0" w:color="auto"/>
      </w:divBdr>
    </w:div>
    <w:div w:id="763651288">
      <w:bodyDiv w:val="1"/>
      <w:marLeft w:val="0"/>
      <w:marRight w:val="0"/>
      <w:marTop w:val="0"/>
      <w:marBottom w:val="0"/>
      <w:divBdr>
        <w:top w:val="none" w:sz="0" w:space="0" w:color="auto"/>
        <w:left w:val="none" w:sz="0" w:space="0" w:color="auto"/>
        <w:bottom w:val="none" w:sz="0" w:space="0" w:color="auto"/>
        <w:right w:val="none" w:sz="0" w:space="0" w:color="auto"/>
      </w:divBdr>
    </w:div>
    <w:div w:id="791554054">
      <w:bodyDiv w:val="1"/>
      <w:marLeft w:val="0"/>
      <w:marRight w:val="0"/>
      <w:marTop w:val="0"/>
      <w:marBottom w:val="0"/>
      <w:divBdr>
        <w:top w:val="none" w:sz="0" w:space="0" w:color="auto"/>
        <w:left w:val="none" w:sz="0" w:space="0" w:color="auto"/>
        <w:bottom w:val="none" w:sz="0" w:space="0" w:color="auto"/>
        <w:right w:val="none" w:sz="0" w:space="0" w:color="auto"/>
      </w:divBdr>
    </w:div>
    <w:div w:id="801461932">
      <w:bodyDiv w:val="1"/>
      <w:marLeft w:val="0"/>
      <w:marRight w:val="0"/>
      <w:marTop w:val="0"/>
      <w:marBottom w:val="0"/>
      <w:divBdr>
        <w:top w:val="none" w:sz="0" w:space="0" w:color="auto"/>
        <w:left w:val="none" w:sz="0" w:space="0" w:color="auto"/>
        <w:bottom w:val="none" w:sz="0" w:space="0" w:color="auto"/>
        <w:right w:val="none" w:sz="0" w:space="0" w:color="auto"/>
      </w:divBdr>
    </w:div>
    <w:div w:id="1013411479">
      <w:bodyDiv w:val="1"/>
      <w:marLeft w:val="0"/>
      <w:marRight w:val="0"/>
      <w:marTop w:val="0"/>
      <w:marBottom w:val="0"/>
      <w:divBdr>
        <w:top w:val="none" w:sz="0" w:space="0" w:color="auto"/>
        <w:left w:val="none" w:sz="0" w:space="0" w:color="auto"/>
        <w:bottom w:val="none" w:sz="0" w:space="0" w:color="auto"/>
        <w:right w:val="none" w:sz="0" w:space="0" w:color="auto"/>
      </w:divBdr>
    </w:div>
    <w:div w:id="1167089697">
      <w:bodyDiv w:val="1"/>
      <w:marLeft w:val="0"/>
      <w:marRight w:val="0"/>
      <w:marTop w:val="0"/>
      <w:marBottom w:val="0"/>
      <w:divBdr>
        <w:top w:val="none" w:sz="0" w:space="0" w:color="auto"/>
        <w:left w:val="none" w:sz="0" w:space="0" w:color="auto"/>
        <w:bottom w:val="none" w:sz="0" w:space="0" w:color="auto"/>
        <w:right w:val="none" w:sz="0" w:space="0" w:color="auto"/>
      </w:divBdr>
    </w:div>
    <w:div w:id="1577668932">
      <w:bodyDiv w:val="1"/>
      <w:marLeft w:val="0"/>
      <w:marRight w:val="0"/>
      <w:marTop w:val="0"/>
      <w:marBottom w:val="0"/>
      <w:divBdr>
        <w:top w:val="none" w:sz="0" w:space="0" w:color="auto"/>
        <w:left w:val="none" w:sz="0" w:space="0" w:color="auto"/>
        <w:bottom w:val="none" w:sz="0" w:space="0" w:color="auto"/>
        <w:right w:val="none" w:sz="0" w:space="0" w:color="auto"/>
      </w:divBdr>
    </w:div>
    <w:div w:id="1610354964">
      <w:bodyDiv w:val="1"/>
      <w:marLeft w:val="0"/>
      <w:marRight w:val="0"/>
      <w:marTop w:val="0"/>
      <w:marBottom w:val="0"/>
      <w:divBdr>
        <w:top w:val="none" w:sz="0" w:space="0" w:color="auto"/>
        <w:left w:val="none" w:sz="0" w:space="0" w:color="auto"/>
        <w:bottom w:val="none" w:sz="0" w:space="0" w:color="auto"/>
        <w:right w:val="none" w:sz="0" w:space="0" w:color="auto"/>
      </w:divBdr>
    </w:div>
    <w:div w:id="177702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BFA90-B919-4E83-B2CA-1D671AC48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17</Pages>
  <Words>3694</Words>
  <Characters>21056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24701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Ruixin Wang (vivo)</cp:lastModifiedBy>
  <cp:revision>16</cp:revision>
  <cp:lastPrinted>2019-02-25T14:05:00Z</cp:lastPrinted>
  <dcterms:created xsi:type="dcterms:W3CDTF">2025-05-26T08:31:00Z</dcterms:created>
  <dcterms:modified xsi:type="dcterms:W3CDTF">2025-05-26T09:49:00Z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(3)hHZSjjp8NoPpZutxUMz8MDQQB48S3qOHW9NxLxT91SNwnKBH0rdCc7Ky5Umr6pkji8F9A+qO
WcuZpbAdP/aZfOs28WBVBgcJvo1iCtatSbFvFonr9EzPaX9vgmo1W6FYRo5hrFbUSGmGVQQY
/lQY6YRuslSOBmoUboMZlMs/prsJVzTYoeBPEWookVgHBwXQwThPD20gA9uiPMpu+x+y3YpH
HO11+O1PHOBf41RKb5</vt:lpwstr>
  </property>
  <property fmtid="{D5CDD505-2E9C-101B-9397-08002B2CF9AE}" pid="3" name="_2015_ms_pID_7253431">
    <vt:lpwstr>PhXYGMgY4CxII1sfgjPdFzM7cNwzZl+5P/Ah+aZBsh3OVwNAtTMink
afBlX4ojMhZGV0SzCyS/oIi/JzUB2GO4aI5uZFFIggkGBHniFlOD9AP35l0lPmKhvLncrrIR
1Bg6rP8fihpwFCQayLwPtDcQ1DHiOhpKRJnGFTRZmJQDfCPWhdsL4QTrRGzbtir8cOHbxhdC
VPGfhzWd7sQKZXRZmK910+kSJSeUGoXUBIMq</vt:lpwstr>
  </property>
  <property fmtid="{D5CDD505-2E9C-101B-9397-08002B2CF9AE}" pid="4" name="_2015_ms_pID_7253432">
    <vt:lpwstr>RQ==</vt:lpwstr>
  </property>
</Properties>
</file>