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1D1A19" w14:paraId="641D5C85" w14:textId="77777777" w:rsidTr="11A76BF0">
        <w:tc>
          <w:tcPr>
            <w:tcW w:w="9640" w:type="dxa"/>
          </w:tcPr>
          <w:p w14:paraId="37B18655" w14:textId="706B8C14" w:rsidR="004B78CD" w:rsidRPr="00233ACB" w:rsidRDefault="004B78CD" w:rsidP="004B78CD">
            <w:pPr>
              <w:pStyle w:val="CRCoverPage"/>
              <w:tabs>
                <w:tab w:val="right" w:pos="9639"/>
              </w:tabs>
              <w:spacing w:after="0"/>
              <w:rPr>
                <w:rFonts w:eastAsia="宋体"/>
                <w:b/>
                <w:i/>
                <w:noProof/>
                <w:sz w:val="28"/>
                <w:lang w:eastAsia="zh-CN"/>
              </w:rPr>
            </w:pPr>
            <w:bookmarkStart w:id="0" w:name="_Toc518664353"/>
            <w:r w:rsidRPr="007E0940">
              <w:rPr>
                <w:b/>
                <w:noProof/>
                <w:sz w:val="24"/>
              </w:rPr>
              <w:t>3GPP TSG-RAN</w:t>
            </w:r>
            <w:r>
              <w:rPr>
                <w:b/>
                <w:noProof/>
                <w:sz w:val="24"/>
              </w:rPr>
              <w:t>4</w:t>
            </w:r>
            <w:r w:rsidRPr="007E0940">
              <w:rPr>
                <w:b/>
                <w:noProof/>
                <w:sz w:val="24"/>
              </w:rPr>
              <w:t xml:space="preserve"> Meeting #1</w:t>
            </w:r>
            <w:r>
              <w:rPr>
                <w:b/>
                <w:noProof/>
                <w:sz w:val="24"/>
              </w:rPr>
              <w:t>1</w:t>
            </w:r>
            <w:r w:rsidR="00DE0716">
              <w:rPr>
                <w:rFonts w:eastAsia="宋体" w:hint="eastAsia"/>
                <w:b/>
                <w:noProof/>
                <w:sz w:val="24"/>
                <w:lang w:eastAsia="zh-CN"/>
              </w:rPr>
              <w:t>5</w:t>
            </w:r>
            <w:fldSimple w:instr=" DOCPROPERTY  MtgTitle  \* MERGEFORMAT "/>
            <w:r>
              <w:rPr>
                <w:b/>
                <w:i/>
                <w:noProof/>
                <w:sz w:val="28"/>
              </w:rPr>
              <w:tab/>
            </w:r>
            <w:r w:rsidR="009B7E78" w:rsidRPr="009B7E78">
              <w:rPr>
                <w:b/>
                <w:i/>
                <w:noProof/>
                <w:sz w:val="28"/>
              </w:rPr>
              <w:t>R4-2506882</w:t>
            </w:r>
          </w:p>
          <w:p w14:paraId="34C1D858" w14:textId="613B1432" w:rsidR="00EF3347" w:rsidRPr="004D126D" w:rsidRDefault="00DE0716" w:rsidP="004D126D">
            <w:pPr>
              <w:widowControl w:val="0"/>
              <w:tabs>
                <w:tab w:val="center" w:pos="4536"/>
                <w:tab w:val="right" w:pos="9072"/>
              </w:tabs>
              <w:overflowPunct/>
              <w:autoSpaceDE/>
              <w:autoSpaceDN/>
              <w:adjustRightInd/>
              <w:spacing w:after="0"/>
              <w:jc w:val="both"/>
              <w:textAlignment w:val="auto"/>
              <w:rPr>
                <w:rFonts w:ascii="Arial" w:eastAsia="等线" w:hAnsi="Arial" w:cs="Arial"/>
                <w:b/>
                <w:kern w:val="2"/>
                <w:sz w:val="24"/>
                <w:szCs w:val="22"/>
                <w:lang w:val="en-US" w:eastAsia="zh-CN"/>
              </w:rPr>
            </w:pPr>
            <w:r w:rsidRPr="00AD2692">
              <w:rPr>
                <w:rFonts w:ascii="Arial" w:hAnsi="Arial" w:cs="Arial"/>
                <w:b/>
                <w:sz w:val="24"/>
                <w:szCs w:val="24"/>
                <w:lang w:val="en-US"/>
              </w:rPr>
              <w:t>Malta, MT, 19</w:t>
            </w:r>
            <w:r w:rsidRPr="00AD2692">
              <w:rPr>
                <w:rFonts w:ascii="Arial" w:hAnsi="Arial" w:cs="Arial"/>
                <w:b/>
                <w:sz w:val="24"/>
                <w:szCs w:val="24"/>
                <w:vertAlign w:val="superscript"/>
                <w:lang w:val="en-US"/>
              </w:rPr>
              <w:t>th</w:t>
            </w:r>
            <w:r w:rsidRPr="00AD2692">
              <w:rPr>
                <w:rFonts w:ascii="Arial" w:hAnsi="Arial" w:cs="Arial"/>
                <w:b/>
                <w:sz w:val="24"/>
                <w:szCs w:val="24"/>
                <w:lang w:val="en-US"/>
              </w:rPr>
              <w:t xml:space="preserve"> – 23</w:t>
            </w:r>
            <w:r w:rsidRPr="00AD2692">
              <w:rPr>
                <w:rFonts w:ascii="Arial" w:hAnsi="Arial" w:cs="Arial"/>
                <w:b/>
                <w:sz w:val="24"/>
                <w:szCs w:val="24"/>
                <w:vertAlign w:val="superscript"/>
                <w:lang w:val="en-US"/>
              </w:rPr>
              <w:t>rd</w:t>
            </w:r>
            <w:r w:rsidRPr="00AD2692">
              <w:rPr>
                <w:rFonts w:ascii="Arial" w:hAnsi="Arial" w:cs="Arial"/>
                <w:b/>
                <w:sz w:val="24"/>
                <w:szCs w:val="24"/>
                <w:lang w:val="en-US"/>
              </w:rPr>
              <w:t xml:space="preserve"> </w:t>
            </w:r>
            <w:proofErr w:type="gramStart"/>
            <w:r w:rsidRPr="00AD2692">
              <w:rPr>
                <w:rFonts w:ascii="Arial" w:hAnsi="Arial" w:cs="Arial"/>
                <w:b/>
                <w:sz w:val="24"/>
                <w:szCs w:val="24"/>
                <w:lang w:val="en-US"/>
              </w:rPr>
              <w:t>May,</w:t>
            </w:r>
            <w:proofErr w:type="gramEnd"/>
            <w:r w:rsidRPr="00AD2692">
              <w:rPr>
                <w:rFonts w:ascii="Arial" w:hAnsi="Arial" w:cs="Arial"/>
                <w:b/>
                <w:sz w:val="24"/>
                <w:szCs w:val="24"/>
                <w:lang w:val="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1"/>
              <w:gridCol w:w="1559"/>
              <w:gridCol w:w="709"/>
              <w:gridCol w:w="1276"/>
              <w:gridCol w:w="709"/>
              <w:gridCol w:w="992"/>
              <w:gridCol w:w="2410"/>
              <w:gridCol w:w="1702"/>
              <w:gridCol w:w="143"/>
            </w:tblGrid>
            <w:tr w:rsidR="004B78CD" w14:paraId="5DAB2D2D" w14:textId="77777777" w:rsidTr="003756A6">
              <w:trPr>
                <w:gridAfter w:val="1"/>
                <w:wAfter w:w="143" w:type="dxa"/>
              </w:trPr>
              <w:tc>
                <w:tcPr>
                  <w:tcW w:w="9498" w:type="dxa"/>
                  <w:gridSpan w:val="8"/>
                  <w:tcBorders>
                    <w:top w:val="single" w:sz="4" w:space="0" w:color="auto"/>
                    <w:left w:val="single" w:sz="4" w:space="0" w:color="auto"/>
                    <w:right w:val="single" w:sz="4" w:space="0" w:color="auto"/>
                  </w:tcBorders>
                </w:tcPr>
                <w:p w14:paraId="019574B6" w14:textId="77777777" w:rsidR="004B78CD" w:rsidRDefault="004B78CD" w:rsidP="004B78CD">
                  <w:pPr>
                    <w:pStyle w:val="CRCoverPage"/>
                    <w:spacing w:after="0"/>
                    <w:jc w:val="right"/>
                    <w:rPr>
                      <w:i/>
                      <w:noProof/>
                    </w:rPr>
                  </w:pPr>
                  <w:r>
                    <w:rPr>
                      <w:i/>
                      <w:noProof/>
                      <w:sz w:val="14"/>
                    </w:rPr>
                    <w:t>CR-Form-v12.3</w:t>
                  </w:r>
                </w:p>
              </w:tc>
            </w:tr>
            <w:tr w:rsidR="004B78CD" w14:paraId="5BA615F0" w14:textId="77777777" w:rsidTr="003756A6">
              <w:trPr>
                <w:gridAfter w:val="1"/>
                <w:wAfter w:w="143" w:type="dxa"/>
              </w:trPr>
              <w:tc>
                <w:tcPr>
                  <w:tcW w:w="9498" w:type="dxa"/>
                  <w:gridSpan w:val="8"/>
                  <w:tcBorders>
                    <w:left w:val="single" w:sz="4" w:space="0" w:color="auto"/>
                    <w:right w:val="single" w:sz="4" w:space="0" w:color="auto"/>
                  </w:tcBorders>
                </w:tcPr>
                <w:p w14:paraId="0AF106FF" w14:textId="77777777" w:rsidR="004B78CD" w:rsidRDefault="004B78CD" w:rsidP="004B78CD">
                  <w:pPr>
                    <w:pStyle w:val="CRCoverPage"/>
                    <w:spacing w:after="0"/>
                    <w:jc w:val="center"/>
                    <w:rPr>
                      <w:noProof/>
                    </w:rPr>
                  </w:pPr>
                  <w:r>
                    <w:rPr>
                      <w:b/>
                      <w:noProof/>
                      <w:sz w:val="32"/>
                    </w:rPr>
                    <w:t>CHANGE REQUEST</w:t>
                  </w:r>
                </w:p>
              </w:tc>
            </w:tr>
            <w:tr w:rsidR="004B78CD" w14:paraId="7BB3E5D0" w14:textId="77777777" w:rsidTr="003756A6">
              <w:trPr>
                <w:gridAfter w:val="1"/>
                <w:wAfter w:w="143" w:type="dxa"/>
              </w:trPr>
              <w:tc>
                <w:tcPr>
                  <w:tcW w:w="9498" w:type="dxa"/>
                  <w:gridSpan w:val="8"/>
                  <w:tcBorders>
                    <w:left w:val="single" w:sz="4" w:space="0" w:color="auto"/>
                    <w:right w:val="single" w:sz="4" w:space="0" w:color="auto"/>
                  </w:tcBorders>
                </w:tcPr>
                <w:p w14:paraId="0DA485F6" w14:textId="77777777" w:rsidR="004B78CD" w:rsidRDefault="004B78CD" w:rsidP="004B78CD">
                  <w:pPr>
                    <w:pStyle w:val="CRCoverPage"/>
                    <w:spacing w:after="0"/>
                    <w:rPr>
                      <w:noProof/>
                      <w:sz w:val="8"/>
                      <w:szCs w:val="8"/>
                    </w:rPr>
                  </w:pPr>
                </w:p>
              </w:tc>
            </w:tr>
            <w:tr w:rsidR="004B78CD" w14:paraId="0F09478F" w14:textId="77777777" w:rsidTr="003756A6">
              <w:tc>
                <w:tcPr>
                  <w:tcW w:w="141" w:type="dxa"/>
                  <w:tcBorders>
                    <w:left w:val="single" w:sz="4" w:space="0" w:color="auto"/>
                  </w:tcBorders>
                </w:tcPr>
                <w:p w14:paraId="3F844649" w14:textId="77777777" w:rsidR="004B78CD" w:rsidRDefault="004B78CD" w:rsidP="004B78CD">
                  <w:pPr>
                    <w:pStyle w:val="CRCoverPage"/>
                    <w:spacing w:after="0"/>
                    <w:jc w:val="right"/>
                    <w:rPr>
                      <w:noProof/>
                    </w:rPr>
                  </w:pPr>
                </w:p>
              </w:tc>
              <w:tc>
                <w:tcPr>
                  <w:tcW w:w="1559" w:type="dxa"/>
                  <w:shd w:val="pct30" w:color="FFFF00" w:fill="auto"/>
                </w:tcPr>
                <w:p w14:paraId="508943BF" w14:textId="53D83AC2" w:rsidR="004B78CD" w:rsidRPr="00A7623A" w:rsidRDefault="00A7623A" w:rsidP="004B78CD">
                  <w:pPr>
                    <w:pStyle w:val="CRCoverPage"/>
                    <w:spacing w:after="0"/>
                    <w:jc w:val="right"/>
                    <w:rPr>
                      <w:rFonts w:eastAsia="宋体"/>
                      <w:b/>
                      <w:noProof/>
                      <w:sz w:val="28"/>
                      <w:lang w:eastAsia="zh-CN"/>
                    </w:rPr>
                  </w:pPr>
                  <w:r>
                    <w:rPr>
                      <w:rFonts w:eastAsia="宋体" w:hint="eastAsia"/>
                      <w:b/>
                      <w:noProof/>
                      <w:sz w:val="28"/>
                      <w:lang w:eastAsia="zh-CN"/>
                    </w:rPr>
                    <w:t>38.</w:t>
                  </w:r>
                  <w:r w:rsidR="008E711C">
                    <w:rPr>
                      <w:rFonts w:eastAsia="宋体" w:hint="eastAsia"/>
                      <w:b/>
                      <w:noProof/>
                      <w:sz w:val="28"/>
                      <w:lang w:eastAsia="zh-CN"/>
                    </w:rPr>
                    <w:t>101-1</w:t>
                  </w:r>
                </w:p>
              </w:tc>
              <w:tc>
                <w:tcPr>
                  <w:tcW w:w="709" w:type="dxa"/>
                </w:tcPr>
                <w:p w14:paraId="3CF8DF70" w14:textId="77777777" w:rsidR="004B78CD" w:rsidRDefault="004B78CD" w:rsidP="004B78CD">
                  <w:pPr>
                    <w:pStyle w:val="CRCoverPage"/>
                    <w:spacing w:after="0"/>
                    <w:jc w:val="center"/>
                    <w:rPr>
                      <w:noProof/>
                    </w:rPr>
                  </w:pPr>
                  <w:r>
                    <w:rPr>
                      <w:b/>
                      <w:noProof/>
                      <w:sz w:val="28"/>
                    </w:rPr>
                    <w:t>CR</w:t>
                  </w:r>
                </w:p>
              </w:tc>
              <w:tc>
                <w:tcPr>
                  <w:tcW w:w="1276" w:type="dxa"/>
                  <w:shd w:val="pct30" w:color="FFFF00" w:fill="auto"/>
                </w:tcPr>
                <w:p w14:paraId="32A0987D" w14:textId="157B58C9" w:rsidR="004B78CD" w:rsidRPr="00A7623A" w:rsidRDefault="008E711C" w:rsidP="004B78CD">
                  <w:pPr>
                    <w:pStyle w:val="CRCoverPage"/>
                    <w:spacing w:after="0"/>
                    <w:jc w:val="center"/>
                    <w:rPr>
                      <w:rFonts w:eastAsia="宋体"/>
                      <w:noProof/>
                      <w:lang w:eastAsia="zh-CN"/>
                    </w:rPr>
                  </w:pPr>
                  <w:r>
                    <w:rPr>
                      <w:rFonts w:eastAsia="宋体" w:hint="eastAsia"/>
                      <w:noProof/>
                      <w:lang w:eastAsia="zh-CN"/>
                    </w:rPr>
                    <w:t>draft</w:t>
                  </w:r>
                </w:p>
              </w:tc>
              <w:tc>
                <w:tcPr>
                  <w:tcW w:w="709" w:type="dxa"/>
                </w:tcPr>
                <w:p w14:paraId="5606D437" w14:textId="77777777" w:rsidR="004B78CD" w:rsidRDefault="004B78CD" w:rsidP="004B78CD">
                  <w:pPr>
                    <w:pStyle w:val="CRCoverPage"/>
                    <w:tabs>
                      <w:tab w:val="right" w:pos="625"/>
                    </w:tabs>
                    <w:spacing w:after="0"/>
                    <w:jc w:val="center"/>
                    <w:rPr>
                      <w:noProof/>
                    </w:rPr>
                  </w:pPr>
                  <w:r>
                    <w:rPr>
                      <w:b/>
                      <w:bCs/>
                      <w:noProof/>
                      <w:sz w:val="28"/>
                    </w:rPr>
                    <w:t>rev</w:t>
                  </w:r>
                </w:p>
              </w:tc>
              <w:tc>
                <w:tcPr>
                  <w:tcW w:w="992" w:type="dxa"/>
                  <w:shd w:val="pct30" w:color="FFFF00" w:fill="auto"/>
                </w:tcPr>
                <w:p w14:paraId="5F0835E5" w14:textId="77777777" w:rsidR="004B78CD" w:rsidRPr="00410371" w:rsidRDefault="004B78CD" w:rsidP="004B78CD">
                  <w:pPr>
                    <w:pStyle w:val="CRCoverPage"/>
                    <w:spacing w:after="0"/>
                    <w:jc w:val="center"/>
                    <w:rPr>
                      <w:b/>
                      <w:noProof/>
                    </w:rPr>
                  </w:pPr>
                  <w:r w:rsidRPr="00281FE7">
                    <w:rPr>
                      <w:b/>
                      <w:noProof/>
                      <w:sz w:val="28"/>
                    </w:rPr>
                    <w:t>-</w:t>
                  </w:r>
                </w:p>
              </w:tc>
              <w:tc>
                <w:tcPr>
                  <w:tcW w:w="2410" w:type="dxa"/>
                </w:tcPr>
                <w:p w14:paraId="59086BF4" w14:textId="77777777" w:rsidR="004B78CD" w:rsidRDefault="004B78CD" w:rsidP="004B78CD">
                  <w:pPr>
                    <w:pStyle w:val="CRCoverPage"/>
                    <w:tabs>
                      <w:tab w:val="right" w:pos="1825"/>
                    </w:tabs>
                    <w:spacing w:after="0"/>
                    <w:jc w:val="center"/>
                    <w:rPr>
                      <w:noProof/>
                    </w:rPr>
                  </w:pPr>
                  <w:r w:rsidRPr="006B46FB">
                    <w:rPr>
                      <w:b/>
                      <w:noProof/>
                      <w:sz w:val="28"/>
                      <w:szCs w:val="28"/>
                    </w:rPr>
                    <w:t>Current version:</w:t>
                  </w:r>
                </w:p>
              </w:tc>
              <w:tc>
                <w:tcPr>
                  <w:tcW w:w="1702" w:type="dxa"/>
                  <w:shd w:val="pct30" w:color="FFFF00" w:fill="auto"/>
                </w:tcPr>
                <w:p w14:paraId="332260B5" w14:textId="0E65E748" w:rsidR="004B78CD" w:rsidRPr="008E711C" w:rsidRDefault="008E711C" w:rsidP="004B78CD">
                  <w:pPr>
                    <w:pStyle w:val="CRCoverPage"/>
                    <w:spacing w:after="0"/>
                    <w:jc w:val="center"/>
                    <w:rPr>
                      <w:rFonts w:eastAsia="宋体"/>
                      <w:noProof/>
                      <w:sz w:val="28"/>
                      <w:lang w:eastAsia="zh-CN"/>
                    </w:rPr>
                  </w:pPr>
                  <w:r>
                    <w:rPr>
                      <w:rFonts w:eastAsia="宋体" w:hint="eastAsia"/>
                      <w:noProof/>
                      <w:sz w:val="24"/>
                      <w:szCs w:val="18"/>
                      <w:lang w:eastAsia="zh-CN"/>
                    </w:rPr>
                    <w:t>19.0.0</w:t>
                  </w:r>
                </w:p>
              </w:tc>
              <w:tc>
                <w:tcPr>
                  <w:tcW w:w="143" w:type="dxa"/>
                  <w:tcBorders>
                    <w:right w:val="single" w:sz="4" w:space="0" w:color="auto"/>
                  </w:tcBorders>
                </w:tcPr>
                <w:p w14:paraId="48E4DD44" w14:textId="77777777" w:rsidR="004B78CD" w:rsidRDefault="004B78CD" w:rsidP="004B78CD">
                  <w:pPr>
                    <w:pStyle w:val="CRCoverPage"/>
                    <w:spacing w:after="0"/>
                    <w:rPr>
                      <w:noProof/>
                    </w:rPr>
                  </w:pPr>
                </w:p>
              </w:tc>
            </w:tr>
            <w:tr w:rsidR="004B78CD" w14:paraId="26879582" w14:textId="77777777" w:rsidTr="003756A6">
              <w:trPr>
                <w:gridAfter w:val="1"/>
                <w:wAfter w:w="143" w:type="dxa"/>
              </w:trPr>
              <w:tc>
                <w:tcPr>
                  <w:tcW w:w="9498" w:type="dxa"/>
                  <w:gridSpan w:val="8"/>
                  <w:tcBorders>
                    <w:left w:val="single" w:sz="4" w:space="0" w:color="auto"/>
                    <w:right w:val="single" w:sz="4" w:space="0" w:color="auto"/>
                  </w:tcBorders>
                </w:tcPr>
                <w:p w14:paraId="720AE1DB" w14:textId="77777777" w:rsidR="004B78CD" w:rsidRDefault="004B78CD" w:rsidP="004B78CD">
                  <w:pPr>
                    <w:pStyle w:val="CRCoverPage"/>
                    <w:spacing w:after="0"/>
                    <w:rPr>
                      <w:noProof/>
                    </w:rPr>
                  </w:pPr>
                </w:p>
              </w:tc>
            </w:tr>
            <w:tr w:rsidR="004B78CD" w14:paraId="41EAB503" w14:textId="77777777" w:rsidTr="003756A6">
              <w:tc>
                <w:tcPr>
                  <w:tcW w:w="9641" w:type="dxa"/>
                  <w:gridSpan w:val="9"/>
                  <w:tcBorders>
                    <w:top w:val="single" w:sz="4" w:space="0" w:color="auto"/>
                  </w:tcBorders>
                </w:tcPr>
                <w:p w14:paraId="3A7F54F3" w14:textId="77777777" w:rsidR="004B78CD" w:rsidRPr="00F25D98" w:rsidRDefault="004B78CD" w:rsidP="004B78CD">
                  <w:pPr>
                    <w:pStyle w:val="CRCoverPage"/>
                    <w:spacing w:after="0"/>
                    <w:jc w:val="center"/>
                    <w:rPr>
                      <w:rFonts w:cs="Arial"/>
                      <w:i/>
                      <w:noProof/>
                    </w:rPr>
                  </w:pPr>
                  <w:r w:rsidRPr="00F25D98">
                    <w:rPr>
                      <w:rFonts w:cs="Arial"/>
                      <w:i/>
                      <w:noProof/>
                    </w:rPr>
                    <w:t xml:space="preserve">For </w:t>
                  </w:r>
                  <w:hyperlink r:id="rId11" w:anchor="_blank" w:history="1">
                    <w:r w:rsidRPr="00F25D98">
                      <w:rPr>
                        <w:rStyle w:val="af5"/>
                        <w:rFonts w:cs="Arial"/>
                        <w:b/>
                        <w:i/>
                        <w:noProof/>
                        <w:color w:val="FF0000"/>
                      </w:rPr>
                      <w:t>HE</w:t>
                    </w:r>
                    <w:bookmarkStart w:id="1" w:name="_Hlt497126619"/>
                    <w:r w:rsidRPr="00F25D98">
                      <w:rPr>
                        <w:rStyle w:val="af5"/>
                        <w:rFonts w:cs="Arial"/>
                        <w:b/>
                        <w:i/>
                        <w:noProof/>
                        <w:color w:val="FF0000"/>
                      </w:rPr>
                      <w:t>L</w:t>
                    </w:r>
                    <w:bookmarkEnd w:id="1"/>
                    <w:r w:rsidRPr="00F25D98">
                      <w:rPr>
                        <w:rStyle w:val="af5"/>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5"/>
                        <w:rFonts w:cs="Arial"/>
                        <w:i/>
                        <w:noProof/>
                      </w:rPr>
                      <w:t>http://www.3gpp.org/Change-Requests</w:t>
                    </w:r>
                  </w:hyperlink>
                  <w:r w:rsidRPr="00F25D98">
                    <w:rPr>
                      <w:rFonts w:cs="Arial"/>
                      <w:i/>
                      <w:noProof/>
                    </w:rPr>
                    <w:t>.</w:t>
                  </w:r>
                </w:p>
              </w:tc>
            </w:tr>
            <w:tr w:rsidR="004B78CD" w14:paraId="7928584E" w14:textId="77777777" w:rsidTr="003756A6">
              <w:tc>
                <w:tcPr>
                  <w:tcW w:w="9641" w:type="dxa"/>
                  <w:gridSpan w:val="9"/>
                </w:tcPr>
                <w:p w14:paraId="642EF98C" w14:textId="77777777" w:rsidR="004B78CD" w:rsidRDefault="004B78CD" w:rsidP="004B78CD">
                  <w:pPr>
                    <w:pStyle w:val="CRCoverPage"/>
                    <w:spacing w:after="0"/>
                    <w:rPr>
                      <w:noProof/>
                      <w:sz w:val="8"/>
                      <w:szCs w:val="8"/>
                    </w:rPr>
                  </w:pPr>
                </w:p>
              </w:tc>
            </w:tr>
          </w:tbl>
          <w:p w14:paraId="1BD0B07C" w14:textId="77777777" w:rsidR="004B78CD" w:rsidRDefault="004B78CD" w:rsidP="004B78CD">
            <w:pPr>
              <w:rPr>
                <w:sz w:val="8"/>
                <w:szCs w:val="8"/>
              </w:rPr>
            </w:pPr>
          </w:p>
          <w:tbl>
            <w:tblPr>
              <w:tblW w:w="9504" w:type="dxa"/>
              <w:tblInd w:w="42" w:type="dxa"/>
              <w:tblLayout w:type="fixed"/>
              <w:tblCellMar>
                <w:left w:w="42" w:type="dxa"/>
                <w:right w:w="42" w:type="dxa"/>
              </w:tblCellMar>
              <w:tblLook w:val="0000" w:firstRow="0" w:lastRow="0" w:firstColumn="0" w:lastColumn="0" w:noHBand="0" w:noVBand="0"/>
            </w:tblPr>
            <w:tblGrid>
              <w:gridCol w:w="2752"/>
              <w:gridCol w:w="1418"/>
              <w:gridCol w:w="283"/>
              <w:gridCol w:w="709"/>
              <w:gridCol w:w="284"/>
              <w:gridCol w:w="2126"/>
              <w:gridCol w:w="283"/>
              <w:gridCol w:w="1418"/>
              <w:gridCol w:w="231"/>
            </w:tblGrid>
            <w:tr w:rsidR="004B78CD" w14:paraId="6C47D04E" w14:textId="77777777" w:rsidTr="003756A6">
              <w:tc>
                <w:tcPr>
                  <w:tcW w:w="2752" w:type="dxa"/>
                </w:tcPr>
                <w:p w14:paraId="300F3A2C" w14:textId="77777777" w:rsidR="004B78CD" w:rsidRPr="006970A9" w:rsidRDefault="004B78CD" w:rsidP="004B78CD">
                  <w:pPr>
                    <w:pStyle w:val="CRCoverPage"/>
                    <w:tabs>
                      <w:tab w:val="right" w:pos="2751"/>
                    </w:tabs>
                    <w:spacing w:after="0"/>
                    <w:rPr>
                      <w:b/>
                      <w:iCs/>
                      <w:noProof/>
                    </w:rPr>
                  </w:pPr>
                  <w:r w:rsidRPr="006970A9">
                    <w:rPr>
                      <w:b/>
                      <w:iCs/>
                      <w:noProof/>
                    </w:rPr>
                    <w:t>Proposed change affects:</w:t>
                  </w:r>
                </w:p>
              </w:tc>
              <w:tc>
                <w:tcPr>
                  <w:tcW w:w="1418" w:type="dxa"/>
                </w:tcPr>
                <w:p w14:paraId="53377B81" w14:textId="77777777" w:rsidR="004B78CD" w:rsidRDefault="004B78CD" w:rsidP="004B78C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89F5AF" w14:textId="77777777" w:rsidR="004B78CD" w:rsidRDefault="004B78CD" w:rsidP="004B78CD">
                  <w:pPr>
                    <w:pStyle w:val="CRCoverPage"/>
                    <w:spacing w:after="0"/>
                    <w:jc w:val="center"/>
                    <w:rPr>
                      <w:b/>
                      <w:caps/>
                      <w:noProof/>
                    </w:rPr>
                  </w:pPr>
                </w:p>
              </w:tc>
              <w:tc>
                <w:tcPr>
                  <w:tcW w:w="709" w:type="dxa"/>
                  <w:tcBorders>
                    <w:left w:val="single" w:sz="4" w:space="0" w:color="auto"/>
                  </w:tcBorders>
                </w:tcPr>
                <w:p w14:paraId="51A2EAAD" w14:textId="77777777" w:rsidR="004B78CD" w:rsidRDefault="004B78CD" w:rsidP="004B78C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11E036" w14:textId="12469A41" w:rsidR="004B78CD" w:rsidRDefault="003F54FA" w:rsidP="004B78CD">
                  <w:pPr>
                    <w:pStyle w:val="CRCoverPage"/>
                    <w:spacing w:after="0"/>
                    <w:jc w:val="center"/>
                    <w:rPr>
                      <w:b/>
                      <w:caps/>
                      <w:noProof/>
                    </w:rPr>
                  </w:pPr>
                  <w:r>
                    <w:rPr>
                      <w:b/>
                      <w:caps/>
                      <w:noProof/>
                    </w:rPr>
                    <w:t>X</w:t>
                  </w:r>
                </w:p>
              </w:tc>
              <w:tc>
                <w:tcPr>
                  <w:tcW w:w="2126" w:type="dxa"/>
                </w:tcPr>
                <w:p w14:paraId="32D37101" w14:textId="77777777" w:rsidR="004B78CD" w:rsidRDefault="004B78CD" w:rsidP="004B78C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A2F0BA" w14:textId="77777777" w:rsidR="004B78CD" w:rsidRDefault="004B78CD" w:rsidP="004B78CD">
                  <w:pPr>
                    <w:pStyle w:val="CRCoverPage"/>
                    <w:spacing w:after="0"/>
                    <w:jc w:val="center"/>
                    <w:rPr>
                      <w:b/>
                      <w:caps/>
                      <w:noProof/>
                    </w:rPr>
                  </w:pPr>
                </w:p>
              </w:tc>
              <w:tc>
                <w:tcPr>
                  <w:tcW w:w="1418" w:type="dxa"/>
                  <w:tcBorders>
                    <w:left w:val="nil"/>
                  </w:tcBorders>
                </w:tcPr>
                <w:p w14:paraId="29FA06B5" w14:textId="77777777" w:rsidR="004B78CD" w:rsidRDefault="004B78CD" w:rsidP="004B78CD">
                  <w:pPr>
                    <w:pStyle w:val="CRCoverPage"/>
                    <w:spacing w:after="0"/>
                    <w:jc w:val="right"/>
                    <w:rPr>
                      <w:noProof/>
                    </w:rPr>
                  </w:pPr>
                  <w:r>
                    <w:rPr>
                      <w:noProof/>
                    </w:rPr>
                    <w:t>Core Network</w:t>
                  </w:r>
                </w:p>
              </w:tc>
              <w:tc>
                <w:tcPr>
                  <w:tcW w:w="231" w:type="dxa"/>
                  <w:tcBorders>
                    <w:top w:val="single" w:sz="6" w:space="0" w:color="auto"/>
                    <w:left w:val="single" w:sz="6" w:space="0" w:color="auto"/>
                    <w:bottom w:val="single" w:sz="6" w:space="0" w:color="auto"/>
                    <w:right w:val="single" w:sz="6" w:space="0" w:color="auto"/>
                  </w:tcBorders>
                  <w:shd w:val="pct25" w:color="FFFF00" w:fill="auto"/>
                </w:tcPr>
                <w:p w14:paraId="77E02066" w14:textId="77777777" w:rsidR="004B78CD" w:rsidRDefault="004B78CD" w:rsidP="004B78CD">
                  <w:pPr>
                    <w:pStyle w:val="CRCoverPage"/>
                    <w:spacing w:after="0"/>
                    <w:jc w:val="center"/>
                    <w:rPr>
                      <w:b/>
                      <w:bCs/>
                      <w:caps/>
                      <w:noProof/>
                    </w:rPr>
                  </w:pPr>
                </w:p>
              </w:tc>
            </w:tr>
          </w:tbl>
          <w:p w14:paraId="1A0F25DE" w14:textId="77777777" w:rsidR="004B78CD" w:rsidRDefault="004B78CD" w:rsidP="004B78C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1991"/>
              <w:gridCol w:w="136"/>
            </w:tblGrid>
            <w:tr w:rsidR="005444AD" w14:paraId="27AC84FE" w14:textId="77777777" w:rsidTr="002825C9">
              <w:tc>
                <w:tcPr>
                  <w:tcW w:w="9640" w:type="dxa"/>
                  <w:gridSpan w:val="12"/>
                </w:tcPr>
                <w:p w14:paraId="5B09F298" w14:textId="77777777" w:rsidR="005444AD" w:rsidRDefault="005444AD" w:rsidP="005444AD">
                  <w:pPr>
                    <w:pStyle w:val="CRCoverPage"/>
                    <w:spacing w:after="0"/>
                    <w:rPr>
                      <w:noProof/>
                      <w:sz w:val="8"/>
                      <w:szCs w:val="8"/>
                    </w:rPr>
                  </w:pPr>
                </w:p>
              </w:tc>
            </w:tr>
            <w:tr w:rsidR="005444AD" w14:paraId="2F674A78" w14:textId="77777777" w:rsidTr="00F317F0">
              <w:trPr>
                <w:gridAfter w:val="1"/>
                <w:wAfter w:w="136" w:type="dxa"/>
              </w:trPr>
              <w:tc>
                <w:tcPr>
                  <w:tcW w:w="1843" w:type="dxa"/>
                  <w:tcBorders>
                    <w:top w:val="single" w:sz="4" w:space="0" w:color="auto"/>
                    <w:left w:val="single" w:sz="4" w:space="0" w:color="auto"/>
                  </w:tcBorders>
                </w:tcPr>
                <w:p w14:paraId="2076BA99" w14:textId="77777777" w:rsidR="005444AD" w:rsidRDefault="005444AD" w:rsidP="005444AD">
                  <w:pPr>
                    <w:pStyle w:val="CRCoverPage"/>
                    <w:tabs>
                      <w:tab w:val="right" w:pos="1759"/>
                    </w:tabs>
                    <w:spacing w:after="0"/>
                    <w:rPr>
                      <w:b/>
                      <w:i/>
                      <w:noProof/>
                    </w:rPr>
                  </w:pPr>
                  <w:r>
                    <w:rPr>
                      <w:b/>
                      <w:i/>
                      <w:noProof/>
                    </w:rPr>
                    <w:t>Title:</w:t>
                  </w:r>
                  <w:r>
                    <w:rPr>
                      <w:b/>
                      <w:i/>
                      <w:noProof/>
                    </w:rPr>
                    <w:tab/>
                  </w:r>
                </w:p>
              </w:tc>
              <w:tc>
                <w:tcPr>
                  <w:tcW w:w="7661" w:type="dxa"/>
                  <w:gridSpan w:val="10"/>
                  <w:tcBorders>
                    <w:top w:val="single" w:sz="4" w:space="0" w:color="auto"/>
                    <w:right w:val="single" w:sz="4" w:space="0" w:color="auto"/>
                  </w:tcBorders>
                  <w:shd w:val="pct30" w:color="FFFF00" w:fill="auto"/>
                </w:tcPr>
                <w:p w14:paraId="05E14D83" w14:textId="0609204C" w:rsidR="005444AD" w:rsidRPr="00E00986" w:rsidRDefault="0068685B" w:rsidP="005444AD">
                  <w:pPr>
                    <w:pStyle w:val="CRCoverPage"/>
                    <w:spacing w:after="0"/>
                    <w:ind w:left="100"/>
                    <w:rPr>
                      <w:rFonts w:eastAsia="宋体"/>
                      <w:noProof/>
                      <w:lang w:eastAsia="zh-CN"/>
                    </w:rPr>
                  </w:pPr>
                  <w:r w:rsidRPr="0068685B">
                    <w:rPr>
                      <w:rFonts w:eastAsia="宋体"/>
                      <w:lang w:eastAsia="zh-CN"/>
                    </w:rPr>
                    <w:t>Draft Big CR for LP-WUS UE RF requirements in Rel-19</w:t>
                  </w:r>
                </w:p>
              </w:tc>
            </w:tr>
            <w:tr w:rsidR="005444AD" w14:paraId="7DE30032" w14:textId="77777777" w:rsidTr="00F317F0">
              <w:trPr>
                <w:gridAfter w:val="1"/>
                <w:wAfter w:w="136" w:type="dxa"/>
              </w:trPr>
              <w:tc>
                <w:tcPr>
                  <w:tcW w:w="1843" w:type="dxa"/>
                  <w:tcBorders>
                    <w:left w:val="single" w:sz="4" w:space="0" w:color="auto"/>
                  </w:tcBorders>
                </w:tcPr>
                <w:p w14:paraId="28A0BA0F" w14:textId="77777777" w:rsidR="005444AD" w:rsidRDefault="005444AD" w:rsidP="005444AD">
                  <w:pPr>
                    <w:pStyle w:val="CRCoverPage"/>
                    <w:spacing w:after="0"/>
                    <w:rPr>
                      <w:b/>
                      <w:i/>
                      <w:noProof/>
                      <w:sz w:val="8"/>
                      <w:szCs w:val="8"/>
                    </w:rPr>
                  </w:pPr>
                </w:p>
              </w:tc>
              <w:tc>
                <w:tcPr>
                  <w:tcW w:w="7661" w:type="dxa"/>
                  <w:gridSpan w:val="10"/>
                  <w:tcBorders>
                    <w:right w:val="single" w:sz="4" w:space="0" w:color="auto"/>
                  </w:tcBorders>
                </w:tcPr>
                <w:p w14:paraId="390E8A78" w14:textId="77777777" w:rsidR="005444AD" w:rsidRDefault="005444AD" w:rsidP="005444AD">
                  <w:pPr>
                    <w:pStyle w:val="CRCoverPage"/>
                    <w:spacing w:after="0"/>
                    <w:rPr>
                      <w:noProof/>
                      <w:sz w:val="8"/>
                      <w:szCs w:val="8"/>
                    </w:rPr>
                  </w:pPr>
                </w:p>
              </w:tc>
            </w:tr>
            <w:tr w:rsidR="005444AD" w:rsidRPr="00AF608B" w14:paraId="434B505D" w14:textId="77777777" w:rsidTr="00F317F0">
              <w:trPr>
                <w:gridAfter w:val="1"/>
                <w:wAfter w:w="136" w:type="dxa"/>
              </w:trPr>
              <w:tc>
                <w:tcPr>
                  <w:tcW w:w="1843" w:type="dxa"/>
                  <w:tcBorders>
                    <w:left w:val="single" w:sz="4" w:space="0" w:color="auto"/>
                  </w:tcBorders>
                </w:tcPr>
                <w:p w14:paraId="088B7FDE" w14:textId="77777777" w:rsidR="005444AD" w:rsidRDefault="005444AD" w:rsidP="005444AD">
                  <w:pPr>
                    <w:pStyle w:val="CRCoverPage"/>
                    <w:tabs>
                      <w:tab w:val="right" w:pos="1759"/>
                    </w:tabs>
                    <w:spacing w:after="0"/>
                    <w:rPr>
                      <w:b/>
                      <w:i/>
                      <w:noProof/>
                    </w:rPr>
                  </w:pPr>
                  <w:r>
                    <w:rPr>
                      <w:b/>
                      <w:i/>
                      <w:noProof/>
                    </w:rPr>
                    <w:t>Source to WG:</w:t>
                  </w:r>
                </w:p>
              </w:tc>
              <w:tc>
                <w:tcPr>
                  <w:tcW w:w="7661" w:type="dxa"/>
                  <w:gridSpan w:val="10"/>
                  <w:tcBorders>
                    <w:right w:val="single" w:sz="4" w:space="0" w:color="auto"/>
                  </w:tcBorders>
                  <w:shd w:val="pct30" w:color="FFFF00" w:fill="auto"/>
                </w:tcPr>
                <w:p w14:paraId="6AB52B4E" w14:textId="2B24272C" w:rsidR="005444AD" w:rsidRPr="002207C5" w:rsidRDefault="00A7673E" w:rsidP="005444AD">
                  <w:pPr>
                    <w:pStyle w:val="CRCoverPage"/>
                    <w:spacing w:after="0"/>
                    <w:ind w:left="100"/>
                    <w:rPr>
                      <w:rFonts w:eastAsia="宋体"/>
                      <w:noProof/>
                      <w:lang w:val="de-DE" w:eastAsia="zh-CN"/>
                    </w:rPr>
                  </w:pPr>
                  <w:r>
                    <w:rPr>
                      <w:rFonts w:eastAsia="宋体"/>
                      <w:lang w:val="de-DE" w:eastAsia="zh-CN"/>
                    </w:rPr>
                    <w:t>v</w:t>
                  </w:r>
                  <w:r w:rsidR="002207C5">
                    <w:rPr>
                      <w:rFonts w:eastAsia="宋体" w:hint="eastAsia"/>
                      <w:lang w:val="de-DE" w:eastAsia="zh-CN"/>
                    </w:rPr>
                    <w:t>ivo</w:t>
                  </w:r>
                </w:p>
              </w:tc>
            </w:tr>
            <w:tr w:rsidR="005444AD" w14:paraId="27CF0B87" w14:textId="77777777" w:rsidTr="00F317F0">
              <w:trPr>
                <w:gridAfter w:val="1"/>
                <w:wAfter w:w="136" w:type="dxa"/>
              </w:trPr>
              <w:tc>
                <w:tcPr>
                  <w:tcW w:w="1843" w:type="dxa"/>
                  <w:tcBorders>
                    <w:left w:val="single" w:sz="4" w:space="0" w:color="auto"/>
                  </w:tcBorders>
                </w:tcPr>
                <w:p w14:paraId="3B56D162" w14:textId="77777777" w:rsidR="005444AD" w:rsidRDefault="005444AD" w:rsidP="005444AD">
                  <w:pPr>
                    <w:pStyle w:val="CRCoverPage"/>
                    <w:tabs>
                      <w:tab w:val="right" w:pos="1759"/>
                    </w:tabs>
                    <w:spacing w:after="0"/>
                    <w:rPr>
                      <w:b/>
                      <w:i/>
                      <w:noProof/>
                    </w:rPr>
                  </w:pPr>
                  <w:r>
                    <w:rPr>
                      <w:b/>
                      <w:i/>
                      <w:noProof/>
                    </w:rPr>
                    <w:t>Source to TSG:</w:t>
                  </w:r>
                </w:p>
              </w:tc>
              <w:tc>
                <w:tcPr>
                  <w:tcW w:w="7661" w:type="dxa"/>
                  <w:gridSpan w:val="10"/>
                  <w:tcBorders>
                    <w:right w:val="single" w:sz="4" w:space="0" w:color="auto"/>
                  </w:tcBorders>
                  <w:shd w:val="pct30" w:color="FFFF00" w:fill="auto"/>
                </w:tcPr>
                <w:p w14:paraId="0CAB6F07" w14:textId="77777777" w:rsidR="005444AD" w:rsidRDefault="005444AD" w:rsidP="005444AD">
                  <w:pPr>
                    <w:pStyle w:val="CRCoverPage"/>
                    <w:spacing w:after="0"/>
                    <w:ind w:left="100"/>
                    <w:rPr>
                      <w:noProof/>
                    </w:rPr>
                  </w:pPr>
                  <w:r>
                    <w:t>R4</w:t>
                  </w:r>
                </w:p>
              </w:tc>
            </w:tr>
            <w:tr w:rsidR="005444AD" w14:paraId="03642E6D" w14:textId="77777777" w:rsidTr="00F317F0">
              <w:trPr>
                <w:gridAfter w:val="1"/>
                <w:wAfter w:w="136" w:type="dxa"/>
              </w:trPr>
              <w:tc>
                <w:tcPr>
                  <w:tcW w:w="1843" w:type="dxa"/>
                  <w:tcBorders>
                    <w:left w:val="single" w:sz="4" w:space="0" w:color="auto"/>
                  </w:tcBorders>
                </w:tcPr>
                <w:p w14:paraId="4CFA056C" w14:textId="77777777" w:rsidR="005444AD" w:rsidRDefault="005444AD" w:rsidP="005444AD">
                  <w:pPr>
                    <w:pStyle w:val="CRCoverPage"/>
                    <w:spacing w:after="0"/>
                    <w:rPr>
                      <w:b/>
                      <w:i/>
                      <w:noProof/>
                      <w:sz w:val="8"/>
                      <w:szCs w:val="8"/>
                    </w:rPr>
                  </w:pPr>
                </w:p>
              </w:tc>
              <w:tc>
                <w:tcPr>
                  <w:tcW w:w="7661" w:type="dxa"/>
                  <w:gridSpan w:val="10"/>
                  <w:tcBorders>
                    <w:right w:val="single" w:sz="4" w:space="0" w:color="auto"/>
                  </w:tcBorders>
                </w:tcPr>
                <w:p w14:paraId="2EAECFBC" w14:textId="77777777" w:rsidR="005444AD" w:rsidRDefault="005444AD" w:rsidP="005444AD">
                  <w:pPr>
                    <w:pStyle w:val="CRCoverPage"/>
                    <w:spacing w:after="0"/>
                    <w:rPr>
                      <w:noProof/>
                      <w:sz w:val="8"/>
                      <w:szCs w:val="8"/>
                    </w:rPr>
                  </w:pPr>
                </w:p>
              </w:tc>
            </w:tr>
            <w:tr w:rsidR="005444AD" w14:paraId="41A0B694" w14:textId="77777777" w:rsidTr="00F317F0">
              <w:trPr>
                <w:gridAfter w:val="1"/>
                <w:wAfter w:w="136" w:type="dxa"/>
              </w:trPr>
              <w:tc>
                <w:tcPr>
                  <w:tcW w:w="1843" w:type="dxa"/>
                  <w:tcBorders>
                    <w:left w:val="single" w:sz="4" w:space="0" w:color="auto"/>
                  </w:tcBorders>
                </w:tcPr>
                <w:p w14:paraId="3555B7E2" w14:textId="77777777" w:rsidR="005444AD" w:rsidRDefault="005444AD" w:rsidP="005444AD">
                  <w:pPr>
                    <w:pStyle w:val="CRCoverPage"/>
                    <w:tabs>
                      <w:tab w:val="right" w:pos="1759"/>
                    </w:tabs>
                    <w:spacing w:after="0"/>
                    <w:rPr>
                      <w:b/>
                      <w:i/>
                      <w:noProof/>
                    </w:rPr>
                  </w:pPr>
                  <w:r>
                    <w:rPr>
                      <w:b/>
                      <w:i/>
                      <w:noProof/>
                    </w:rPr>
                    <w:t>Work item code:</w:t>
                  </w:r>
                </w:p>
              </w:tc>
              <w:tc>
                <w:tcPr>
                  <w:tcW w:w="3686" w:type="dxa"/>
                  <w:gridSpan w:val="5"/>
                  <w:shd w:val="pct30" w:color="FFFF00" w:fill="auto"/>
                </w:tcPr>
                <w:p w14:paraId="347C19FE" w14:textId="2267E1AD" w:rsidR="005444AD" w:rsidRPr="008E711C" w:rsidRDefault="00000E14" w:rsidP="005444AD">
                  <w:pPr>
                    <w:pStyle w:val="CRCoverPage"/>
                    <w:spacing w:after="0"/>
                    <w:ind w:left="100"/>
                    <w:rPr>
                      <w:rFonts w:eastAsia="宋体"/>
                      <w:noProof/>
                      <w:lang w:eastAsia="zh-CN"/>
                    </w:rPr>
                  </w:pPr>
                  <w:r w:rsidRPr="00000E14">
                    <w:rPr>
                      <w:rFonts w:eastAsia="宋体"/>
                      <w:noProof/>
                      <w:lang w:eastAsia="zh-CN"/>
                    </w:rPr>
                    <w:t>NR_LPWUS-Core</w:t>
                  </w:r>
                </w:p>
              </w:tc>
              <w:tc>
                <w:tcPr>
                  <w:tcW w:w="567" w:type="dxa"/>
                  <w:tcBorders>
                    <w:left w:val="nil"/>
                  </w:tcBorders>
                </w:tcPr>
                <w:p w14:paraId="17FDE44A" w14:textId="77777777" w:rsidR="005444AD" w:rsidRDefault="005444AD" w:rsidP="005444AD">
                  <w:pPr>
                    <w:pStyle w:val="CRCoverPage"/>
                    <w:spacing w:after="0"/>
                    <w:ind w:right="100"/>
                    <w:rPr>
                      <w:noProof/>
                    </w:rPr>
                  </w:pPr>
                </w:p>
              </w:tc>
              <w:tc>
                <w:tcPr>
                  <w:tcW w:w="1417" w:type="dxa"/>
                  <w:gridSpan w:val="3"/>
                  <w:tcBorders>
                    <w:left w:val="nil"/>
                  </w:tcBorders>
                </w:tcPr>
                <w:p w14:paraId="022BBB82" w14:textId="77777777" w:rsidR="005444AD" w:rsidRDefault="005444AD" w:rsidP="005444AD">
                  <w:pPr>
                    <w:pStyle w:val="CRCoverPage"/>
                    <w:spacing w:after="0"/>
                    <w:jc w:val="right"/>
                    <w:rPr>
                      <w:noProof/>
                    </w:rPr>
                  </w:pPr>
                  <w:r>
                    <w:rPr>
                      <w:b/>
                      <w:i/>
                      <w:noProof/>
                    </w:rPr>
                    <w:t>Date:</w:t>
                  </w:r>
                </w:p>
              </w:tc>
              <w:tc>
                <w:tcPr>
                  <w:tcW w:w="1991" w:type="dxa"/>
                  <w:tcBorders>
                    <w:right w:val="single" w:sz="4" w:space="0" w:color="auto"/>
                  </w:tcBorders>
                  <w:shd w:val="pct30" w:color="FFFF00" w:fill="auto"/>
                </w:tcPr>
                <w:p w14:paraId="62C52EC9" w14:textId="149504D5" w:rsidR="005444AD" w:rsidRPr="005233FB" w:rsidRDefault="005444AD" w:rsidP="005444AD">
                  <w:pPr>
                    <w:pStyle w:val="CRCoverPage"/>
                    <w:spacing w:after="0"/>
                    <w:ind w:left="100"/>
                    <w:rPr>
                      <w:rFonts w:eastAsia="宋体"/>
                      <w:noProof/>
                      <w:lang w:eastAsia="zh-CN"/>
                    </w:rPr>
                  </w:pPr>
                  <w:r>
                    <w:rPr>
                      <w:noProof/>
                    </w:rPr>
                    <w:t>202</w:t>
                  </w:r>
                  <w:r w:rsidR="001349AB">
                    <w:rPr>
                      <w:rFonts w:eastAsia="宋体" w:hint="eastAsia"/>
                      <w:noProof/>
                      <w:lang w:eastAsia="zh-CN"/>
                    </w:rPr>
                    <w:t>5</w:t>
                  </w:r>
                  <w:r>
                    <w:rPr>
                      <w:noProof/>
                    </w:rPr>
                    <w:t>-</w:t>
                  </w:r>
                  <w:r w:rsidR="001349AB">
                    <w:rPr>
                      <w:rFonts w:eastAsia="宋体" w:hint="eastAsia"/>
                      <w:noProof/>
                      <w:lang w:eastAsia="zh-CN"/>
                    </w:rPr>
                    <w:t>0</w:t>
                  </w:r>
                  <w:r w:rsidR="00062F6F">
                    <w:rPr>
                      <w:rFonts w:eastAsia="宋体" w:hint="eastAsia"/>
                      <w:noProof/>
                      <w:lang w:eastAsia="zh-CN"/>
                    </w:rPr>
                    <w:t>3</w:t>
                  </w:r>
                  <w:r>
                    <w:rPr>
                      <w:noProof/>
                    </w:rPr>
                    <w:t>-</w:t>
                  </w:r>
                  <w:r w:rsidR="00062F6F">
                    <w:rPr>
                      <w:rFonts w:eastAsia="宋体" w:hint="eastAsia"/>
                      <w:noProof/>
                      <w:lang w:eastAsia="zh-CN"/>
                    </w:rPr>
                    <w:t>2</w:t>
                  </w:r>
                  <w:r w:rsidR="001349AB">
                    <w:rPr>
                      <w:rFonts w:eastAsia="宋体" w:hint="eastAsia"/>
                      <w:noProof/>
                      <w:lang w:eastAsia="zh-CN"/>
                    </w:rPr>
                    <w:t>5</w:t>
                  </w:r>
                </w:p>
              </w:tc>
            </w:tr>
            <w:tr w:rsidR="005444AD" w14:paraId="22DE67EB" w14:textId="77777777" w:rsidTr="00F317F0">
              <w:trPr>
                <w:gridAfter w:val="1"/>
                <w:wAfter w:w="136" w:type="dxa"/>
              </w:trPr>
              <w:tc>
                <w:tcPr>
                  <w:tcW w:w="1843" w:type="dxa"/>
                  <w:tcBorders>
                    <w:left w:val="single" w:sz="4" w:space="0" w:color="auto"/>
                  </w:tcBorders>
                </w:tcPr>
                <w:p w14:paraId="4D892947" w14:textId="77777777" w:rsidR="005444AD" w:rsidRDefault="005444AD" w:rsidP="005444AD">
                  <w:pPr>
                    <w:pStyle w:val="CRCoverPage"/>
                    <w:spacing w:after="0"/>
                    <w:rPr>
                      <w:b/>
                      <w:i/>
                      <w:noProof/>
                      <w:sz w:val="8"/>
                      <w:szCs w:val="8"/>
                    </w:rPr>
                  </w:pPr>
                </w:p>
              </w:tc>
              <w:tc>
                <w:tcPr>
                  <w:tcW w:w="1986" w:type="dxa"/>
                  <w:gridSpan w:val="4"/>
                </w:tcPr>
                <w:p w14:paraId="220156A5" w14:textId="77777777" w:rsidR="005444AD" w:rsidRDefault="005444AD" w:rsidP="005444AD">
                  <w:pPr>
                    <w:pStyle w:val="CRCoverPage"/>
                    <w:spacing w:after="0"/>
                    <w:rPr>
                      <w:noProof/>
                      <w:sz w:val="8"/>
                      <w:szCs w:val="8"/>
                    </w:rPr>
                  </w:pPr>
                </w:p>
              </w:tc>
              <w:tc>
                <w:tcPr>
                  <w:tcW w:w="2267" w:type="dxa"/>
                  <w:gridSpan w:val="2"/>
                </w:tcPr>
                <w:p w14:paraId="2865C738" w14:textId="77777777" w:rsidR="005444AD" w:rsidRDefault="005444AD" w:rsidP="005444AD">
                  <w:pPr>
                    <w:pStyle w:val="CRCoverPage"/>
                    <w:spacing w:after="0"/>
                    <w:rPr>
                      <w:noProof/>
                      <w:sz w:val="8"/>
                      <w:szCs w:val="8"/>
                    </w:rPr>
                  </w:pPr>
                </w:p>
              </w:tc>
              <w:tc>
                <w:tcPr>
                  <w:tcW w:w="1417" w:type="dxa"/>
                  <w:gridSpan w:val="3"/>
                </w:tcPr>
                <w:p w14:paraId="63986990" w14:textId="77777777" w:rsidR="005444AD" w:rsidRDefault="005444AD" w:rsidP="005444AD">
                  <w:pPr>
                    <w:pStyle w:val="CRCoverPage"/>
                    <w:spacing w:after="0"/>
                    <w:rPr>
                      <w:noProof/>
                      <w:sz w:val="8"/>
                      <w:szCs w:val="8"/>
                    </w:rPr>
                  </w:pPr>
                </w:p>
              </w:tc>
              <w:tc>
                <w:tcPr>
                  <w:tcW w:w="1991" w:type="dxa"/>
                  <w:tcBorders>
                    <w:right w:val="single" w:sz="4" w:space="0" w:color="auto"/>
                  </w:tcBorders>
                </w:tcPr>
                <w:p w14:paraId="69169852" w14:textId="77777777" w:rsidR="005444AD" w:rsidRDefault="005444AD" w:rsidP="005444AD">
                  <w:pPr>
                    <w:pStyle w:val="CRCoverPage"/>
                    <w:spacing w:after="0"/>
                    <w:rPr>
                      <w:noProof/>
                      <w:sz w:val="8"/>
                      <w:szCs w:val="8"/>
                    </w:rPr>
                  </w:pPr>
                </w:p>
              </w:tc>
            </w:tr>
            <w:tr w:rsidR="005444AD" w14:paraId="7DECE44C" w14:textId="77777777" w:rsidTr="00F317F0">
              <w:trPr>
                <w:gridAfter w:val="1"/>
                <w:wAfter w:w="136" w:type="dxa"/>
                <w:cantSplit/>
              </w:trPr>
              <w:tc>
                <w:tcPr>
                  <w:tcW w:w="1843" w:type="dxa"/>
                  <w:tcBorders>
                    <w:left w:val="single" w:sz="4" w:space="0" w:color="auto"/>
                  </w:tcBorders>
                </w:tcPr>
                <w:p w14:paraId="49456BF3" w14:textId="77777777" w:rsidR="005444AD" w:rsidRDefault="005444AD" w:rsidP="005444AD">
                  <w:pPr>
                    <w:pStyle w:val="CRCoverPage"/>
                    <w:tabs>
                      <w:tab w:val="right" w:pos="1759"/>
                    </w:tabs>
                    <w:spacing w:after="0"/>
                    <w:rPr>
                      <w:b/>
                      <w:i/>
                      <w:noProof/>
                    </w:rPr>
                  </w:pPr>
                  <w:r>
                    <w:rPr>
                      <w:b/>
                      <w:i/>
                      <w:noProof/>
                    </w:rPr>
                    <w:t>Category:</w:t>
                  </w:r>
                </w:p>
              </w:tc>
              <w:tc>
                <w:tcPr>
                  <w:tcW w:w="851" w:type="dxa"/>
                  <w:shd w:val="pct30" w:color="FFFF00" w:fill="auto"/>
                </w:tcPr>
                <w:p w14:paraId="074B315B" w14:textId="10AB7ABF" w:rsidR="005444AD" w:rsidRPr="005233FB" w:rsidRDefault="005233FB" w:rsidP="005444AD">
                  <w:pPr>
                    <w:pStyle w:val="CRCoverPage"/>
                    <w:spacing w:after="0"/>
                    <w:ind w:left="100" w:right="-609"/>
                    <w:rPr>
                      <w:rFonts w:eastAsia="宋体"/>
                      <w:b/>
                      <w:bCs/>
                      <w:noProof/>
                      <w:lang w:eastAsia="zh-CN"/>
                    </w:rPr>
                  </w:pPr>
                  <w:r>
                    <w:rPr>
                      <w:rFonts w:eastAsia="宋体" w:hint="eastAsia"/>
                      <w:b/>
                      <w:bCs/>
                      <w:lang w:eastAsia="zh-CN"/>
                    </w:rPr>
                    <w:t>B</w:t>
                  </w:r>
                </w:p>
              </w:tc>
              <w:tc>
                <w:tcPr>
                  <w:tcW w:w="3402" w:type="dxa"/>
                  <w:gridSpan w:val="5"/>
                  <w:tcBorders>
                    <w:left w:val="nil"/>
                  </w:tcBorders>
                </w:tcPr>
                <w:p w14:paraId="6AB12EFF" w14:textId="77777777" w:rsidR="005444AD" w:rsidRDefault="005444AD" w:rsidP="005444AD">
                  <w:pPr>
                    <w:pStyle w:val="CRCoverPage"/>
                    <w:spacing w:after="0"/>
                    <w:rPr>
                      <w:noProof/>
                    </w:rPr>
                  </w:pPr>
                </w:p>
              </w:tc>
              <w:tc>
                <w:tcPr>
                  <w:tcW w:w="1417" w:type="dxa"/>
                  <w:gridSpan w:val="3"/>
                  <w:tcBorders>
                    <w:left w:val="nil"/>
                  </w:tcBorders>
                </w:tcPr>
                <w:p w14:paraId="2A64DCA8" w14:textId="77777777" w:rsidR="005444AD" w:rsidRDefault="005444AD" w:rsidP="005444AD">
                  <w:pPr>
                    <w:pStyle w:val="CRCoverPage"/>
                    <w:spacing w:after="0"/>
                    <w:jc w:val="right"/>
                    <w:rPr>
                      <w:b/>
                      <w:i/>
                      <w:noProof/>
                    </w:rPr>
                  </w:pPr>
                  <w:r>
                    <w:rPr>
                      <w:b/>
                      <w:i/>
                      <w:noProof/>
                    </w:rPr>
                    <w:t>Release:</w:t>
                  </w:r>
                </w:p>
              </w:tc>
              <w:tc>
                <w:tcPr>
                  <w:tcW w:w="1991" w:type="dxa"/>
                  <w:tcBorders>
                    <w:right w:val="single" w:sz="4" w:space="0" w:color="auto"/>
                  </w:tcBorders>
                  <w:shd w:val="pct30" w:color="FFFF00" w:fill="auto"/>
                </w:tcPr>
                <w:p w14:paraId="7A71E1B5" w14:textId="5CCD95D3" w:rsidR="005444AD" w:rsidRPr="0001549E" w:rsidRDefault="005444AD" w:rsidP="005444AD">
                  <w:pPr>
                    <w:pStyle w:val="CRCoverPage"/>
                    <w:spacing w:after="0"/>
                    <w:ind w:left="100"/>
                    <w:rPr>
                      <w:rFonts w:eastAsia="宋体"/>
                      <w:noProof/>
                      <w:lang w:eastAsia="zh-CN"/>
                    </w:rPr>
                  </w:pPr>
                  <w:r w:rsidRPr="008A288A">
                    <w:t>Rel-1</w:t>
                  </w:r>
                  <w:r w:rsidR="00A7623A">
                    <w:rPr>
                      <w:rFonts w:eastAsia="宋体" w:hint="eastAsia"/>
                      <w:lang w:eastAsia="zh-CN"/>
                    </w:rPr>
                    <w:t>9</w:t>
                  </w:r>
                </w:p>
              </w:tc>
            </w:tr>
            <w:tr w:rsidR="005444AD" w14:paraId="0881343A" w14:textId="77777777" w:rsidTr="00F317F0">
              <w:trPr>
                <w:gridAfter w:val="1"/>
                <w:wAfter w:w="136" w:type="dxa"/>
              </w:trPr>
              <w:tc>
                <w:tcPr>
                  <w:tcW w:w="1843" w:type="dxa"/>
                  <w:tcBorders>
                    <w:left w:val="single" w:sz="4" w:space="0" w:color="auto"/>
                    <w:bottom w:val="single" w:sz="4" w:space="0" w:color="auto"/>
                  </w:tcBorders>
                </w:tcPr>
                <w:p w14:paraId="03FF2815" w14:textId="77777777" w:rsidR="005444AD" w:rsidRDefault="005444AD" w:rsidP="005444AD">
                  <w:pPr>
                    <w:pStyle w:val="CRCoverPage"/>
                    <w:spacing w:after="0"/>
                    <w:rPr>
                      <w:b/>
                      <w:i/>
                      <w:noProof/>
                    </w:rPr>
                  </w:pPr>
                </w:p>
              </w:tc>
              <w:tc>
                <w:tcPr>
                  <w:tcW w:w="4677" w:type="dxa"/>
                  <w:gridSpan w:val="8"/>
                  <w:tcBorders>
                    <w:bottom w:val="single" w:sz="4" w:space="0" w:color="auto"/>
                  </w:tcBorders>
                </w:tcPr>
                <w:p w14:paraId="6EB15377" w14:textId="77777777" w:rsidR="005444AD" w:rsidRDefault="005444AD" w:rsidP="005444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DBF205" w14:textId="77777777" w:rsidR="005444AD" w:rsidRDefault="005444AD" w:rsidP="005444AD">
                  <w:pPr>
                    <w:pStyle w:val="CRCoverPage"/>
                    <w:rPr>
                      <w:noProof/>
                    </w:rPr>
                  </w:pPr>
                  <w:r>
                    <w:rPr>
                      <w:noProof/>
                      <w:sz w:val="18"/>
                    </w:rPr>
                    <w:t>Detailed explanations of the above categories can</w:t>
                  </w:r>
                  <w:r>
                    <w:rPr>
                      <w:noProof/>
                      <w:sz w:val="18"/>
                    </w:rPr>
                    <w:br/>
                    <w:t xml:space="preserve">be found in 3GPP </w:t>
                  </w:r>
                  <w:hyperlink r:id="rId13" w:history="1">
                    <w:r>
                      <w:rPr>
                        <w:rStyle w:val="af5"/>
                        <w:noProof/>
                        <w:sz w:val="18"/>
                      </w:rPr>
                      <w:t>TR 21.900</w:t>
                    </w:r>
                  </w:hyperlink>
                  <w:r>
                    <w:rPr>
                      <w:noProof/>
                      <w:sz w:val="18"/>
                    </w:rPr>
                    <w:t>.</w:t>
                  </w:r>
                </w:p>
              </w:tc>
              <w:tc>
                <w:tcPr>
                  <w:tcW w:w="2984" w:type="dxa"/>
                  <w:gridSpan w:val="2"/>
                  <w:tcBorders>
                    <w:bottom w:val="single" w:sz="4" w:space="0" w:color="auto"/>
                    <w:right w:val="single" w:sz="4" w:space="0" w:color="auto"/>
                  </w:tcBorders>
                </w:tcPr>
                <w:p w14:paraId="47E071F9" w14:textId="77777777" w:rsidR="005444AD" w:rsidRPr="007C2097" w:rsidRDefault="005444AD" w:rsidP="005444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444AD" w14:paraId="1051D7C6" w14:textId="77777777" w:rsidTr="002825C9">
              <w:tc>
                <w:tcPr>
                  <w:tcW w:w="1843" w:type="dxa"/>
                </w:tcPr>
                <w:p w14:paraId="5FBD5595" w14:textId="77777777" w:rsidR="005444AD" w:rsidRDefault="005444AD" w:rsidP="005444AD">
                  <w:pPr>
                    <w:pStyle w:val="CRCoverPage"/>
                    <w:spacing w:after="0"/>
                    <w:rPr>
                      <w:b/>
                      <w:i/>
                      <w:noProof/>
                      <w:sz w:val="8"/>
                      <w:szCs w:val="8"/>
                    </w:rPr>
                  </w:pPr>
                </w:p>
              </w:tc>
              <w:tc>
                <w:tcPr>
                  <w:tcW w:w="7797" w:type="dxa"/>
                  <w:gridSpan w:val="11"/>
                </w:tcPr>
                <w:p w14:paraId="7D891E06" w14:textId="77777777" w:rsidR="005444AD" w:rsidRDefault="005444AD" w:rsidP="005444AD">
                  <w:pPr>
                    <w:pStyle w:val="CRCoverPage"/>
                    <w:spacing w:after="0"/>
                    <w:rPr>
                      <w:noProof/>
                      <w:sz w:val="8"/>
                      <w:szCs w:val="8"/>
                    </w:rPr>
                  </w:pPr>
                </w:p>
              </w:tc>
            </w:tr>
            <w:tr w:rsidR="00C143B2" w14:paraId="7FCED239" w14:textId="77777777" w:rsidTr="00F317F0">
              <w:trPr>
                <w:gridAfter w:val="1"/>
                <w:wAfter w:w="136" w:type="dxa"/>
              </w:trPr>
              <w:tc>
                <w:tcPr>
                  <w:tcW w:w="2694" w:type="dxa"/>
                  <w:gridSpan w:val="2"/>
                  <w:tcBorders>
                    <w:top w:val="single" w:sz="4" w:space="0" w:color="auto"/>
                    <w:left w:val="single" w:sz="4" w:space="0" w:color="auto"/>
                  </w:tcBorders>
                </w:tcPr>
                <w:p w14:paraId="2ECF89B1" w14:textId="77777777" w:rsidR="00C143B2" w:rsidRDefault="00C143B2" w:rsidP="00C143B2">
                  <w:pPr>
                    <w:pStyle w:val="CRCoverPage"/>
                    <w:tabs>
                      <w:tab w:val="right" w:pos="2184"/>
                    </w:tabs>
                    <w:spacing w:after="0"/>
                    <w:rPr>
                      <w:b/>
                      <w:i/>
                      <w:noProof/>
                    </w:rPr>
                  </w:pPr>
                  <w:r>
                    <w:rPr>
                      <w:b/>
                      <w:i/>
                      <w:noProof/>
                    </w:rPr>
                    <w:t>Reason for change:</w:t>
                  </w:r>
                </w:p>
              </w:tc>
              <w:tc>
                <w:tcPr>
                  <w:tcW w:w="6810" w:type="dxa"/>
                  <w:gridSpan w:val="9"/>
                  <w:tcBorders>
                    <w:top w:val="single" w:sz="4" w:space="0" w:color="auto"/>
                    <w:right w:val="single" w:sz="4" w:space="0" w:color="auto"/>
                  </w:tcBorders>
                  <w:shd w:val="pct30" w:color="FFFF00" w:fill="auto"/>
                </w:tcPr>
                <w:p w14:paraId="6AE21F11" w14:textId="62AA6E01" w:rsidR="00C143B2" w:rsidRPr="005233FB" w:rsidRDefault="001349AB" w:rsidP="00C143B2">
                  <w:pPr>
                    <w:pStyle w:val="CRCoverPage"/>
                    <w:spacing w:after="0"/>
                    <w:ind w:left="100"/>
                    <w:rPr>
                      <w:rFonts w:eastAsia="宋体"/>
                      <w:noProof/>
                      <w:lang w:eastAsia="zh-CN"/>
                    </w:rPr>
                  </w:pPr>
                  <w:r>
                    <w:rPr>
                      <w:rFonts w:eastAsia="宋体" w:hint="eastAsia"/>
                      <w:noProof/>
                      <w:lang w:eastAsia="zh-CN"/>
                    </w:rPr>
                    <w:t>This</w:t>
                  </w:r>
                  <w:r w:rsidR="00CE4155">
                    <w:rPr>
                      <w:rFonts w:eastAsia="宋体" w:hint="eastAsia"/>
                      <w:noProof/>
                      <w:lang w:eastAsia="zh-CN"/>
                    </w:rPr>
                    <w:t xml:space="preserve"> CR provides content to </w:t>
                  </w:r>
                  <w:r w:rsidR="00CE4155" w:rsidRPr="00CE4155">
                    <w:rPr>
                      <w:rFonts w:eastAsia="宋体"/>
                      <w:noProof/>
                      <w:lang w:eastAsia="zh-CN"/>
                    </w:rPr>
                    <w:t>accommodate</w:t>
                  </w:r>
                  <w:r w:rsidR="00CE4155">
                    <w:rPr>
                      <w:rFonts w:eastAsia="宋体" w:hint="eastAsia"/>
                      <w:noProof/>
                      <w:lang w:eastAsia="zh-CN"/>
                    </w:rPr>
                    <w:t xml:space="preserve"> </w:t>
                  </w:r>
                  <w:r w:rsidR="00000E14">
                    <w:rPr>
                      <w:rFonts w:eastAsia="宋体" w:hint="eastAsia"/>
                      <w:noProof/>
                      <w:lang w:eastAsia="zh-CN"/>
                    </w:rPr>
                    <w:t xml:space="preserve">LP-WUS/WUR </w:t>
                  </w:r>
                  <w:r w:rsidR="003B06B4">
                    <w:rPr>
                      <w:rFonts w:eastAsia="宋体" w:hint="eastAsia"/>
                      <w:noProof/>
                      <w:lang w:eastAsia="zh-CN"/>
                    </w:rPr>
                    <w:t>related content.</w:t>
                  </w:r>
                  <w:r w:rsidR="00000E14">
                    <w:rPr>
                      <w:rFonts w:eastAsia="宋体" w:hint="eastAsia"/>
                      <w:noProof/>
                      <w:lang w:eastAsia="zh-CN"/>
                    </w:rPr>
                    <w:t xml:space="preserve"> </w:t>
                  </w:r>
                </w:p>
              </w:tc>
            </w:tr>
            <w:tr w:rsidR="00C143B2" w14:paraId="4BCB41F6" w14:textId="77777777" w:rsidTr="00F317F0">
              <w:trPr>
                <w:gridAfter w:val="1"/>
                <w:wAfter w:w="136" w:type="dxa"/>
              </w:trPr>
              <w:tc>
                <w:tcPr>
                  <w:tcW w:w="2694" w:type="dxa"/>
                  <w:gridSpan w:val="2"/>
                  <w:tcBorders>
                    <w:left w:val="single" w:sz="4" w:space="0" w:color="auto"/>
                  </w:tcBorders>
                </w:tcPr>
                <w:p w14:paraId="3C63C912" w14:textId="77777777" w:rsidR="00C143B2" w:rsidRDefault="00C143B2" w:rsidP="00C143B2">
                  <w:pPr>
                    <w:pStyle w:val="CRCoverPage"/>
                    <w:spacing w:after="0"/>
                    <w:rPr>
                      <w:b/>
                      <w:i/>
                      <w:noProof/>
                      <w:sz w:val="8"/>
                      <w:szCs w:val="8"/>
                    </w:rPr>
                  </w:pPr>
                </w:p>
              </w:tc>
              <w:tc>
                <w:tcPr>
                  <w:tcW w:w="6810" w:type="dxa"/>
                  <w:gridSpan w:val="9"/>
                  <w:tcBorders>
                    <w:right w:val="single" w:sz="4" w:space="0" w:color="auto"/>
                  </w:tcBorders>
                </w:tcPr>
                <w:p w14:paraId="5B2594D3" w14:textId="77777777" w:rsidR="00C143B2" w:rsidRPr="00282DFC" w:rsidRDefault="00C143B2" w:rsidP="00C143B2">
                  <w:pPr>
                    <w:pStyle w:val="CRCoverPage"/>
                    <w:spacing w:after="0"/>
                    <w:rPr>
                      <w:noProof/>
                      <w:sz w:val="8"/>
                      <w:szCs w:val="8"/>
                    </w:rPr>
                  </w:pPr>
                </w:p>
              </w:tc>
            </w:tr>
            <w:tr w:rsidR="00C143B2" w14:paraId="4D04B8DD" w14:textId="77777777" w:rsidTr="00F317F0">
              <w:trPr>
                <w:gridAfter w:val="1"/>
                <w:wAfter w:w="136" w:type="dxa"/>
              </w:trPr>
              <w:tc>
                <w:tcPr>
                  <w:tcW w:w="2694" w:type="dxa"/>
                  <w:gridSpan w:val="2"/>
                  <w:tcBorders>
                    <w:left w:val="single" w:sz="4" w:space="0" w:color="auto"/>
                  </w:tcBorders>
                </w:tcPr>
                <w:p w14:paraId="4FAE5601" w14:textId="77777777" w:rsidR="00C143B2" w:rsidRDefault="00C143B2" w:rsidP="00C143B2">
                  <w:pPr>
                    <w:pStyle w:val="CRCoverPage"/>
                    <w:tabs>
                      <w:tab w:val="right" w:pos="2184"/>
                    </w:tabs>
                    <w:spacing w:after="0"/>
                    <w:rPr>
                      <w:b/>
                      <w:i/>
                      <w:noProof/>
                    </w:rPr>
                  </w:pPr>
                  <w:r>
                    <w:rPr>
                      <w:b/>
                      <w:i/>
                      <w:noProof/>
                    </w:rPr>
                    <w:t>Summary of change:</w:t>
                  </w:r>
                </w:p>
              </w:tc>
              <w:tc>
                <w:tcPr>
                  <w:tcW w:w="6810" w:type="dxa"/>
                  <w:gridSpan w:val="9"/>
                  <w:tcBorders>
                    <w:right w:val="single" w:sz="4" w:space="0" w:color="auto"/>
                  </w:tcBorders>
                  <w:shd w:val="pct30" w:color="FFFF00" w:fill="auto"/>
                </w:tcPr>
                <w:p w14:paraId="7C89055E" w14:textId="63439704" w:rsidR="00000E14" w:rsidRPr="00282DFC" w:rsidRDefault="00000E14" w:rsidP="00C143B2">
                  <w:pPr>
                    <w:pStyle w:val="CRCoverPage"/>
                    <w:spacing w:after="0"/>
                    <w:ind w:left="100"/>
                    <w:rPr>
                      <w:rFonts w:eastAsia="宋体"/>
                      <w:noProof/>
                      <w:lang w:eastAsia="zh-CN"/>
                    </w:rPr>
                  </w:pPr>
                  <w:r w:rsidRPr="00282DFC">
                    <w:rPr>
                      <w:rFonts w:eastAsia="宋体" w:hint="eastAsia"/>
                      <w:noProof/>
                      <w:lang w:eastAsia="zh-CN"/>
                    </w:rPr>
                    <w:t>The following changes:</w:t>
                  </w:r>
                </w:p>
                <w:p w14:paraId="4F103DF6" w14:textId="7E058D4E" w:rsidR="00B76252" w:rsidRPr="00282DFC" w:rsidRDefault="00B76252" w:rsidP="00BA1C9F">
                  <w:pPr>
                    <w:pStyle w:val="CRCoverPage"/>
                    <w:numPr>
                      <w:ilvl w:val="0"/>
                      <w:numId w:val="16"/>
                    </w:numPr>
                    <w:spacing w:after="0"/>
                    <w:rPr>
                      <w:rFonts w:eastAsia="宋体"/>
                      <w:noProof/>
                      <w:lang w:eastAsia="zh-CN"/>
                    </w:rPr>
                  </w:pPr>
                  <w:r w:rsidRPr="00282DFC">
                    <w:rPr>
                      <w:rFonts w:eastAsia="宋体"/>
                      <w:noProof/>
                      <w:lang w:eastAsia="zh-CN"/>
                    </w:rPr>
                    <w:t>Symbols</w:t>
                  </w:r>
                </w:p>
                <w:p w14:paraId="77CD43B5" w14:textId="39C82A6C" w:rsidR="00C143B2" w:rsidRPr="00282DFC" w:rsidRDefault="00000E14" w:rsidP="00BA1C9F">
                  <w:pPr>
                    <w:pStyle w:val="CRCoverPage"/>
                    <w:numPr>
                      <w:ilvl w:val="0"/>
                      <w:numId w:val="16"/>
                    </w:numPr>
                    <w:spacing w:after="0"/>
                    <w:rPr>
                      <w:rFonts w:eastAsia="宋体"/>
                      <w:noProof/>
                      <w:lang w:eastAsia="zh-CN"/>
                    </w:rPr>
                  </w:pPr>
                  <w:r w:rsidRPr="00282DFC">
                    <w:rPr>
                      <w:rFonts w:eastAsia="宋体"/>
                      <w:noProof/>
                      <w:lang w:eastAsia="zh-CN"/>
                    </w:rPr>
                    <w:t>Abbreviations</w:t>
                  </w:r>
                </w:p>
                <w:p w14:paraId="72B5AAC5" w14:textId="77777777" w:rsidR="00017C0C" w:rsidRPr="00282DFC" w:rsidRDefault="00000E14" w:rsidP="003B06B4">
                  <w:pPr>
                    <w:pStyle w:val="CRCoverPage"/>
                    <w:numPr>
                      <w:ilvl w:val="0"/>
                      <w:numId w:val="16"/>
                    </w:numPr>
                    <w:spacing w:after="0"/>
                    <w:rPr>
                      <w:rFonts w:eastAsia="宋体"/>
                      <w:noProof/>
                      <w:lang w:eastAsia="zh-CN"/>
                    </w:rPr>
                  </w:pPr>
                  <w:r w:rsidRPr="00282DFC">
                    <w:rPr>
                      <w:rFonts w:eastAsia="宋体" w:hint="eastAsia"/>
                      <w:noProof/>
                      <w:lang w:eastAsia="zh-CN"/>
                    </w:rPr>
                    <w:t>Suffix</w:t>
                  </w:r>
                </w:p>
                <w:p w14:paraId="7DACC4D6" w14:textId="7418B3D1" w:rsidR="00DE7E41" w:rsidRPr="00282DFC" w:rsidRDefault="00DE7E41" w:rsidP="003B06B4">
                  <w:pPr>
                    <w:pStyle w:val="CRCoverPage"/>
                    <w:numPr>
                      <w:ilvl w:val="0"/>
                      <w:numId w:val="16"/>
                    </w:numPr>
                    <w:spacing w:after="0"/>
                    <w:rPr>
                      <w:rFonts w:eastAsia="宋体"/>
                      <w:noProof/>
                      <w:lang w:eastAsia="zh-CN"/>
                    </w:rPr>
                  </w:pPr>
                  <w:r w:rsidRPr="00282DFC">
                    <w:rPr>
                      <w:noProof/>
                    </w:rPr>
                    <w:t>new sub-clause 5.2M</w:t>
                  </w:r>
                </w:p>
                <w:p w14:paraId="591A0CEE" w14:textId="77777777" w:rsidR="00F4247A" w:rsidRPr="00282DFC" w:rsidRDefault="00F4247A" w:rsidP="003B06B4">
                  <w:pPr>
                    <w:pStyle w:val="CRCoverPage"/>
                    <w:numPr>
                      <w:ilvl w:val="0"/>
                      <w:numId w:val="16"/>
                    </w:numPr>
                    <w:spacing w:after="0"/>
                    <w:rPr>
                      <w:rFonts w:eastAsia="宋体"/>
                      <w:noProof/>
                      <w:lang w:eastAsia="zh-CN"/>
                    </w:rPr>
                  </w:pPr>
                  <w:r w:rsidRPr="00282DFC">
                    <w:rPr>
                      <w:noProof/>
                    </w:rPr>
                    <w:t>new sub-clause 5.3M</w:t>
                  </w:r>
                </w:p>
                <w:p w14:paraId="56A3CC46" w14:textId="7AAB5D06" w:rsidR="002457E7" w:rsidRPr="00282DFC" w:rsidRDefault="002457E7" w:rsidP="003B06B4">
                  <w:pPr>
                    <w:pStyle w:val="CRCoverPage"/>
                    <w:numPr>
                      <w:ilvl w:val="0"/>
                      <w:numId w:val="16"/>
                    </w:numPr>
                    <w:spacing w:after="0"/>
                    <w:rPr>
                      <w:rFonts w:eastAsia="宋体"/>
                      <w:noProof/>
                      <w:lang w:eastAsia="zh-CN"/>
                    </w:rPr>
                  </w:pPr>
                  <w:r w:rsidRPr="00282DFC">
                    <w:rPr>
                      <w:noProof/>
                    </w:rPr>
                    <w:t>Adding diversity, and reference sensitivity</w:t>
                  </w:r>
                </w:p>
                <w:p w14:paraId="6E2643D2" w14:textId="23ADFAC9" w:rsidR="002457E7" w:rsidRPr="00282DFC" w:rsidRDefault="002457E7" w:rsidP="003B06B4">
                  <w:pPr>
                    <w:pStyle w:val="CRCoverPage"/>
                    <w:numPr>
                      <w:ilvl w:val="0"/>
                      <w:numId w:val="16"/>
                    </w:numPr>
                    <w:spacing w:after="0"/>
                    <w:rPr>
                      <w:rFonts w:eastAsia="宋体"/>
                      <w:noProof/>
                      <w:lang w:eastAsia="zh-CN"/>
                    </w:rPr>
                  </w:pPr>
                  <w:r w:rsidRPr="00282DFC">
                    <w:rPr>
                      <w:noProof/>
                    </w:rPr>
                    <w:t>Adding reference measurement channel</w:t>
                  </w:r>
                </w:p>
              </w:tc>
            </w:tr>
            <w:tr w:rsidR="005444AD" w14:paraId="107985B8" w14:textId="77777777" w:rsidTr="00F317F0">
              <w:trPr>
                <w:gridAfter w:val="1"/>
                <w:wAfter w:w="136" w:type="dxa"/>
              </w:trPr>
              <w:tc>
                <w:tcPr>
                  <w:tcW w:w="2694" w:type="dxa"/>
                  <w:gridSpan w:val="2"/>
                  <w:tcBorders>
                    <w:left w:val="single" w:sz="4" w:space="0" w:color="auto"/>
                  </w:tcBorders>
                </w:tcPr>
                <w:p w14:paraId="4934CD94" w14:textId="77777777" w:rsidR="005444AD" w:rsidRDefault="005444AD" w:rsidP="005444AD">
                  <w:pPr>
                    <w:pStyle w:val="CRCoverPage"/>
                    <w:spacing w:after="0"/>
                    <w:rPr>
                      <w:b/>
                      <w:i/>
                      <w:noProof/>
                      <w:sz w:val="8"/>
                      <w:szCs w:val="8"/>
                    </w:rPr>
                  </w:pPr>
                </w:p>
              </w:tc>
              <w:tc>
                <w:tcPr>
                  <w:tcW w:w="6810" w:type="dxa"/>
                  <w:gridSpan w:val="9"/>
                  <w:tcBorders>
                    <w:right w:val="single" w:sz="4" w:space="0" w:color="auto"/>
                  </w:tcBorders>
                </w:tcPr>
                <w:p w14:paraId="09BF71B3" w14:textId="77777777" w:rsidR="005444AD" w:rsidRPr="00282DFC" w:rsidRDefault="005444AD" w:rsidP="005444AD">
                  <w:pPr>
                    <w:pStyle w:val="CRCoverPage"/>
                    <w:spacing w:after="0"/>
                    <w:rPr>
                      <w:noProof/>
                      <w:sz w:val="8"/>
                      <w:szCs w:val="8"/>
                    </w:rPr>
                  </w:pPr>
                </w:p>
              </w:tc>
            </w:tr>
            <w:tr w:rsidR="005444AD" w14:paraId="64433FCF" w14:textId="77777777" w:rsidTr="00F317F0">
              <w:trPr>
                <w:gridAfter w:val="1"/>
                <w:wAfter w:w="136" w:type="dxa"/>
              </w:trPr>
              <w:tc>
                <w:tcPr>
                  <w:tcW w:w="2694" w:type="dxa"/>
                  <w:gridSpan w:val="2"/>
                  <w:tcBorders>
                    <w:left w:val="single" w:sz="4" w:space="0" w:color="auto"/>
                    <w:bottom w:val="single" w:sz="4" w:space="0" w:color="auto"/>
                  </w:tcBorders>
                </w:tcPr>
                <w:p w14:paraId="210BA555" w14:textId="77777777" w:rsidR="005444AD" w:rsidRDefault="005444AD" w:rsidP="005444AD">
                  <w:pPr>
                    <w:pStyle w:val="CRCoverPage"/>
                    <w:tabs>
                      <w:tab w:val="right" w:pos="2184"/>
                    </w:tabs>
                    <w:spacing w:after="0"/>
                    <w:rPr>
                      <w:b/>
                      <w:i/>
                      <w:noProof/>
                    </w:rPr>
                  </w:pPr>
                  <w:r>
                    <w:rPr>
                      <w:b/>
                      <w:i/>
                      <w:noProof/>
                    </w:rPr>
                    <w:t>Consequences if not approved:</w:t>
                  </w:r>
                </w:p>
              </w:tc>
              <w:tc>
                <w:tcPr>
                  <w:tcW w:w="6810" w:type="dxa"/>
                  <w:gridSpan w:val="9"/>
                  <w:tcBorders>
                    <w:bottom w:val="single" w:sz="4" w:space="0" w:color="auto"/>
                    <w:right w:val="single" w:sz="4" w:space="0" w:color="auto"/>
                  </w:tcBorders>
                  <w:shd w:val="pct30" w:color="FFFF00" w:fill="auto"/>
                </w:tcPr>
                <w:p w14:paraId="56D27E47" w14:textId="7A4CD584" w:rsidR="005444AD" w:rsidRPr="00282DFC" w:rsidRDefault="005233FB" w:rsidP="005444AD">
                  <w:pPr>
                    <w:pStyle w:val="CRCoverPage"/>
                    <w:spacing w:after="0"/>
                    <w:ind w:left="100"/>
                    <w:rPr>
                      <w:rFonts w:eastAsia="宋体"/>
                      <w:noProof/>
                      <w:lang w:eastAsia="zh-CN"/>
                    </w:rPr>
                  </w:pPr>
                  <w:r w:rsidRPr="00282DFC">
                    <w:rPr>
                      <w:rFonts w:eastAsia="宋体" w:hint="eastAsia"/>
                      <w:noProof/>
                      <w:lang w:eastAsia="zh-CN"/>
                    </w:rPr>
                    <w:t xml:space="preserve">The spec is not appicable for </w:t>
                  </w:r>
                  <w:r w:rsidR="002C03A3" w:rsidRPr="00282DFC">
                    <w:rPr>
                      <w:rFonts w:eastAsia="宋体" w:hint="eastAsia"/>
                      <w:noProof/>
                      <w:lang w:eastAsia="zh-CN"/>
                    </w:rPr>
                    <w:t>LP-WUS feature</w:t>
                  </w:r>
                  <w:r w:rsidR="00CE4155" w:rsidRPr="00282DFC">
                    <w:rPr>
                      <w:rFonts w:eastAsia="宋体" w:hint="eastAsia"/>
                      <w:noProof/>
                      <w:lang w:eastAsia="zh-CN"/>
                    </w:rPr>
                    <w:t>.</w:t>
                  </w:r>
                </w:p>
              </w:tc>
            </w:tr>
            <w:tr w:rsidR="005444AD" w14:paraId="06A6236E" w14:textId="77777777" w:rsidTr="002825C9">
              <w:tc>
                <w:tcPr>
                  <w:tcW w:w="2694" w:type="dxa"/>
                  <w:gridSpan w:val="2"/>
                </w:tcPr>
                <w:p w14:paraId="02F3D620" w14:textId="77777777" w:rsidR="005444AD" w:rsidRDefault="005444AD" w:rsidP="005444AD">
                  <w:pPr>
                    <w:pStyle w:val="CRCoverPage"/>
                    <w:spacing w:after="0"/>
                    <w:rPr>
                      <w:b/>
                      <w:i/>
                      <w:noProof/>
                      <w:sz w:val="8"/>
                      <w:szCs w:val="8"/>
                    </w:rPr>
                  </w:pPr>
                </w:p>
              </w:tc>
              <w:tc>
                <w:tcPr>
                  <w:tcW w:w="6946" w:type="dxa"/>
                  <w:gridSpan w:val="10"/>
                </w:tcPr>
                <w:p w14:paraId="5F6A28A5" w14:textId="77777777" w:rsidR="005444AD" w:rsidRPr="00282DFC" w:rsidRDefault="005444AD" w:rsidP="005444AD">
                  <w:pPr>
                    <w:pStyle w:val="CRCoverPage"/>
                    <w:spacing w:after="0"/>
                    <w:rPr>
                      <w:noProof/>
                      <w:sz w:val="8"/>
                      <w:szCs w:val="8"/>
                    </w:rPr>
                  </w:pPr>
                </w:p>
              </w:tc>
            </w:tr>
            <w:tr w:rsidR="005444AD" w14:paraId="11D0F7A0" w14:textId="77777777" w:rsidTr="00F317F0">
              <w:trPr>
                <w:gridAfter w:val="1"/>
                <w:wAfter w:w="136" w:type="dxa"/>
              </w:trPr>
              <w:tc>
                <w:tcPr>
                  <w:tcW w:w="2694" w:type="dxa"/>
                  <w:gridSpan w:val="2"/>
                  <w:tcBorders>
                    <w:top w:val="single" w:sz="4" w:space="0" w:color="auto"/>
                    <w:left w:val="single" w:sz="4" w:space="0" w:color="auto"/>
                  </w:tcBorders>
                </w:tcPr>
                <w:p w14:paraId="2EA9E324" w14:textId="77777777" w:rsidR="005444AD" w:rsidRDefault="005444AD" w:rsidP="005444AD">
                  <w:pPr>
                    <w:pStyle w:val="CRCoverPage"/>
                    <w:tabs>
                      <w:tab w:val="right" w:pos="2184"/>
                    </w:tabs>
                    <w:spacing w:after="0"/>
                    <w:rPr>
                      <w:b/>
                      <w:i/>
                      <w:noProof/>
                    </w:rPr>
                  </w:pPr>
                  <w:r>
                    <w:rPr>
                      <w:b/>
                      <w:i/>
                      <w:noProof/>
                    </w:rPr>
                    <w:t>Clauses affected:</w:t>
                  </w:r>
                </w:p>
              </w:tc>
              <w:tc>
                <w:tcPr>
                  <w:tcW w:w="6810" w:type="dxa"/>
                  <w:gridSpan w:val="9"/>
                  <w:tcBorders>
                    <w:top w:val="single" w:sz="4" w:space="0" w:color="auto"/>
                    <w:right w:val="single" w:sz="4" w:space="0" w:color="auto"/>
                  </w:tcBorders>
                  <w:shd w:val="pct30" w:color="FFFF00" w:fill="auto"/>
                </w:tcPr>
                <w:p w14:paraId="467BAE0D" w14:textId="7A3B3641" w:rsidR="005444AD" w:rsidRPr="00282DFC" w:rsidRDefault="002457E7" w:rsidP="005444AD">
                  <w:pPr>
                    <w:pStyle w:val="CRCoverPage"/>
                    <w:spacing w:after="0"/>
                    <w:ind w:left="100"/>
                    <w:rPr>
                      <w:rFonts w:eastAsia="宋体"/>
                      <w:noProof/>
                      <w:lang w:eastAsia="zh-CN"/>
                    </w:rPr>
                  </w:pPr>
                  <w:r w:rsidRPr="00282DFC">
                    <w:rPr>
                      <w:noProof/>
                    </w:rPr>
                    <w:t xml:space="preserve">3.2, </w:t>
                  </w:r>
                  <w:r w:rsidR="003868A5" w:rsidRPr="00282DFC">
                    <w:rPr>
                      <w:rFonts w:eastAsia="宋体" w:hint="eastAsia"/>
                      <w:noProof/>
                      <w:lang w:eastAsia="zh-CN"/>
                    </w:rPr>
                    <w:t>3.3, 4.3</w:t>
                  </w:r>
                  <w:r w:rsidR="00F4247A" w:rsidRPr="00282DFC">
                    <w:rPr>
                      <w:rFonts w:eastAsia="宋体" w:hint="eastAsia"/>
                      <w:noProof/>
                      <w:lang w:eastAsia="zh-CN"/>
                    </w:rPr>
                    <w:t>,</w:t>
                  </w:r>
                  <w:r w:rsidR="00F4247A" w:rsidRPr="00282DFC">
                    <w:rPr>
                      <w:noProof/>
                    </w:rPr>
                    <w:t xml:space="preserve"> </w:t>
                  </w:r>
                  <w:r w:rsidR="00DE7E41" w:rsidRPr="00282DFC">
                    <w:rPr>
                      <w:noProof/>
                    </w:rPr>
                    <w:t>5.</w:t>
                  </w:r>
                  <w:r w:rsidR="00DE7E41" w:rsidRPr="00282DFC">
                    <w:rPr>
                      <w:rFonts w:eastAsia="宋体" w:hint="eastAsia"/>
                      <w:noProof/>
                      <w:lang w:eastAsia="zh-CN"/>
                    </w:rPr>
                    <w:t>2</w:t>
                  </w:r>
                  <w:r w:rsidR="00DE7E41" w:rsidRPr="00282DFC">
                    <w:rPr>
                      <w:noProof/>
                    </w:rPr>
                    <w:t>M</w:t>
                  </w:r>
                  <w:r w:rsidR="00DE7E41" w:rsidRPr="00282DFC">
                    <w:rPr>
                      <w:rFonts w:eastAsia="宋体" w:hint="eastAsia"/>
                      <w:noProof/>
                      <w:lang w:eastAsia="zh-CN"/>
                    </w:rPr>
                    <w:t xml:space="preserve">, </w:t>
                  </w:r>
                  <w:r w:rsidR="00F4247A" w:rsidRPr="00282DFC">
                    <w:rPr>
                      <w:noProof/>
                    </w:rPr>
                    <w:t>5.3M</w:t>
                  </w:r>
                  <w:r w:rsidRPr="00282DFC">
                    <w:rPr>
                      <w:rFonts w:eastAsia="宋体" w:hint="eastAsia"/>
                      <w:noProof/>
                      <w:lang w:eastAsia="zh-CN"/>
                    </w:rPr>
                    <w:t>,</w:t>
                  </w:r>
                  <w:r w:rsidRPr="00282DFC">
                    <w:rPr>
                      <w:noProof/>
                    </w:rPr>
                    <w:t xml:space="preserve"> 7.1M, 7.2M, 7.3M, A.3M</w:t>
                  </w:r>
                </w:p>
              </w:tc>
            </w:tr>
            <w:tr w:rsidR="005444AD" w14:paraId="746D0ACE" w14:textId="77777777" w:rsidTr="00F317F0">
              <w:trPr>
                <w:gridAfter w:val="1"/>
                <w:wAfter w:w="136" w:type="dxa"/>
              </w:trPr>
              <w:tc>
                <w:tcPr>
                  <w:tcW w:w="2694" w:type="dxa"/>
                  <w:gridSpan w:val="2"/>
                  <w:tcBorders>
                    <w:left w:val="single" w:sz="4" w:space="0" w:color="auto"/>
                  </w:tcBorders>
                </w:tcPr>
                <w:p w14:paraId="18B872DE" w14:textId="77777777" w:rsidR="005444AD" w:rsidRDefault="005444AD" w:rsidP="005444AD">
                  <w:pPr>
                    <w:pStyle w:val="CRCoverPage"/>
                    <w:spacing w:after="0"/>
                    <w:rPr>
                      <w:b/>
                      <w:i/>
                      <w:noProof/>
                      <w:sz w:val="8"/>
                      <w:szCs w:val="8"/>
                    </w:rPr>
                  </w:pPr>
                </w:p>
              </w:tc>
              <w:tc>
                <w:tcPr>
                  <w:tcW w:w="6810" w:type="dxa"/>
                  <w:gridSpan w:val="9"/>
                  <w:tcBorders>
                    <w:right w:val="single" w:sz="4" w:space="0" w:color="auto"/>
                  </w:tcBorders>
                </w:tcPr>
                <w:p w14:paraId="771B7BE5" w14:textId="77777777" w:rsidR="005444AD" w:rsidRDefault="005444AD" w:rsidP="005444AD">
                  <w:pPr>
                    <w:pStyle w:val="CRCoverPage"/>
                    <w:spacing w:after="0"/>
                    <w:rPr>
                      <w:noProof/>
                      <w:sz w:val="8"/>
                      <w:szCs w:val="8"/>
                    </w:rPr>
                  </w:pPr>
                </w:p>
              </w:tc>
            </w:tr>
            <w:tr w:rsidR="005444AD" w14:paraId="36F7B4A2" w14:textId="77777777" w:rsidTr="00F317F0">
              <w:trPr>
                <w:gridAfter w:val="1"/>
                <w:wAfter w:w="136" w:type="dxa"/>
              </w:trPr>
              <w:tc>
                <w:tcPr>
                  <w:tcW w:w="2694" w:type="dxa"/>
                  <w:gridSpan w:val="2"/>
                  <w:tcBorders>
                    <w:left w:val="single" w:sz="4" w:space="0" w:color="auto"/>
                  </w:tcBorders>
                </w:tcPr>
                <w:p w14:paraId="1644828A" w14:textId="77777777" w:rsidR="005444AD" w:rsidRDefault="005444AD" w:rsidP="005444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50ABCB" w14:textId="77777777" w:rsidR="005444AD" w:rsidRDefault="005444AD" w:rsidP="005444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DB6568" w14:textId="77777777" w:rsidR="005444AD" w:rsidRDefault="005444AD" w:rsidP="005444AD">
                  <w:pPr>
                    <w:pStyle w:val="CRCoverPage"/>
                    <w:spacing w:after="0"/>
                    <w:jc w:val="center"/>
                    <w:rPr>
                      <w:b/>
                      <w:caps/>
                      <w:noProof/>
                    </w:rPr>
                  </w:pPr>
                  <w:r>
                    <w:rPr>
                      <w:b/>
                      <w:caps/>
                      <w:noProof/>
                    </w:rPr>
                    <w:t>N</w:t>
                  </w:r>
                </w:p>
              </w:tc>
              <w:tc>
                <w:tcPr>
                  <w:tcW w:w="2977" w:type="dxa"/>
                  <w:gridSpan w:val="4"/>
                </w:tcPr>
                <w:p w14:paraId="4DCE3EBE" w14:textId="77777777" w:rsidR="005444AD" w:rsidRDefault="005444AD" w:rsidP="005444AD">
                  <w:pPr>
                    <w:pStyle w:val="CRCoverPage"/>
                    <w:tabs>
                      <w:tab w:val="right" w:pos="2893"/>
                    </w:tabs>
                    <w:spacing w:after="0"/>
                    <w:rPr>
                      <w:noProof/>
                    </w:rPr>
                  </w:pPr>
                </w:p>
              </w:tc>
              <w:tc>
                <w:tcPr>
                  <w:tcW w:w="3265" w:type="dxa"/>
                  <w:gridSpan w:val="3"/>
                  <w:tcBorders>
                    <w:right w:val="single" w:sz="4" w:space="0" w:color="auto"/>
                  </w:tcBorders>
                  <w:shd w:val="clear" w:color="FFFF00" w:fill="auto"/>
                </w:tcPr>
                <w:p w14:paraId="7C49D184" w14:textId="77777777" w:rsidR="005444AD" w:rsidRDefault="005444AD" w:rsidP="005444AD">
                  <w:pPr>
                    <w:pStyle w:val="CRCoverPage"/>
                    <w:spacing w:after="0"/>
                    <w:ind w:left="99"/>
                    <w:rPr>
                      <w:noProof/>
                    </w:rPr>
                  </w:pPr>
                </w:p>
              </w:tc>
            </w:tr>
            <w:tr w:rsidR="005444AD" w14:paraId="6D6AF825" w14:textId="77777777" w:rsidTr="00F317F0">
              <w:trPr>
                <w:gridAfter w:val="1"/>
                <w:wAfter w:w="136" w:type="dxa"/>
              </w:trPr>
              <w:tc>
                <w:tcPr>
                  <w:tcW w:w="2694" w:type="dxa"/>
                  <w:gridSpan w:val="2"/>
                  <w:tcBorders>
                    <w:left w:val="single" w:sz="4" w:space="0" w:color="auto"/>
                  </w:tcBorders>
                </w:tcPr>
                <w:p w14:paraId="57D9721B" w14:textId="77777777" w:rsidR="005444AD" w:rsidRDefault="005444AD" w:rsidP="005444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FB6C0C" w14:textId="77777777" w:rsidR="005444AD" w:rsidRDefault="005444AD" w:rsidP="00544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6CD3F7" w14:textId="77777777" w:rsidR="005444AD" w:rsidRDefault="005444AD" w:rsidP="005444AD">
                  <w:pPr>
                    <w:pStyle w:val="CRCoverPage"/>
                    <w:spacing w:after="0"/>
                    <w:jc w:val="center"/>
                    <w:rPr>
                      <w:b/>
                      <w:caps/>
                      <w:noProof/>
                    </w:rPr>
                  </w:pPr>
                  <w:r>
                    <w:rPr>
                      <w:b/>
                      <w:caps/>
                      <w:noProof/>
                    </w:rPr>
                    <w:t>X</w:t>
                  </w:r>
                </w:p>
              </w:tc>
              <w:tc>
                <w:tcPr>
                  <w:tcW w:w="2977" w:type="dxa"/>
                  <w:gridSpan w:val="4"/>
                </w:tcPr>
                <w:p w14:paraId="750C68C5" w14:textId="77777777" w:rsidR="005444AD" w:rsidRDefault="005444AD" w:rsidP="005444AD">
                  <w:pPr>
                    <w:pStyle w:val="CRCoverPage"/>
                    <w:tabs>
                      <w:tab w:val="right" w:pos="2893"/>
                    </w:tabs>
                    <w:spacing w:after="0"/>
                    <w:rPr>
                      <w:noProof/>
                    </w:rPr>
                  </w:pPr>
                  <w:r>
                    <w:rPr>
                      <w:noProof/>
                    </w:rPr>
                    <w:t xml:space="preserve"> Other core specifications</w:t>
                  </w:r>
                  <w:r>
                    <w:rPr>
                      <w:noProof/>
                    </w:rPr>
                    <w:tab/>
                  </w:r>
                </w:p>
              </w:tc>
              <w:tc>
                <w:tcPr>
                  <w:tcW w:w="3265" w:type="dxa"/>
                  <w:gridSpan w:val="3"/>
                  <w:tcBorders>
                    <w:right w:val="single" w:sz="4" w:space="0" w:color="auto"/>
                  </w:tcBorders>
                  <w:shd w:val="pct30" w:color="FFFF00" w:fill="auto"/>
                </w:tcPr>
                <w:p w14:paraId="781C36B0" w14:textId="77777777" w:rsidR="005444AD" w:rsidRDefault="005444AD" w:rsidP="005444AD">
                  <w:pPr>
                    <w:pStyle w:val="CRCoverPage"/>
                    <w:spacing w:after="0"/>
                    <w:ind w:left="99"/>
                    <w:rPr>
                      <w:noProof/>
                    </w:rPr>
                  </w:pPr>
                  <w:r>
                    <w:rPr>
                      <w:noProof/>
                    </w:rPr>
                    <w:t xml:space="preserve">TS/TR ... CR ... </w:t>
                  </w:r>
                </w:p>
              </w:tc>
            </w:tr>
            <w:tr w:rsidR="005444AD" w14:paraId="5B0227AE" w14:textId="77777777" w:rsidTr="00F317F0">
              <w:trPr>
                <w:gridAfter w:val="1"/>
                <w:wAfter w:w="136" w:type="dxa"/>
              </w:trPr>
              <w:tc>
                <w:tcPr>
                  <w:tcW w:w="2694" w:type="dxa"/>
                  <w:gridSpan w:val="2"/>
                  <w:tcBorders>
                    <w:left w:val="single" w:sz="4" w:space="0" w:color="auto"/>
                  </w:tcBorders>
                </w:tcPr>
                <w:p w14:paraId="3BBE872C" w14:textId="77777777" w:rsidR="005444AD" w:rsidRDefault="005444AD" w:rsidP="005444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75473D6" w14:textId="77777777" w:rsidR="005444AD" w:rsidRDefault="005444AD" w:rsidP="005444A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EC8BD8" w14:textId="77777777" w:rsidR="005444AD" w:rsidRDefault="005444AD" w:rsidP="005444AD">
                  <w:pPr>
                    <w:pStyle w:val="CRCoverPage"/>
                    <w:spacing w:after="0"/>
                    <w:jc w:val="center"/>
                    <w:rPr>
                      <w:b/>
                      <w:caps/>
                      <w:noProof/>
                    </w:rPr>
                  </w:pPr>
                </w:p>
              </w:tc>
              <w:tc>
                <w:tcPr>
                  <w:tcW w:w="2977" w:type="dxa"/>
                  <w:gridSpan w:val="4"/>
                </w:tcPr>
                <w:p w14:paraId="16BDB2AA" w14:textId="77777777" w:rsidR="005444AD" w:rsidRDefault="005444AD" w:rsidP="005444AD">
                  <w:pPr>
                    <w:pStyle w:val="CRCoverPage"/>
                    <w:spacing w:after="0"/>
                    <w:rPr>
                      <w:noProof/>
                    </w:rPr>
                  </w:pPr>
                  <w:r>
                    <w:rPr>
                      <w:noProof/>
                    </w:rPr>
                    <w:t xml:space="preserve"> Test specifications</w:t>
                  </w:r>
                </w:p>
              </w:tc>
              <w:tc>
                <w:tcPr>
                  <w:tcW w:w="3265" w:type="dxa"/>
                  <w:gridSpan w:val="3"/>
                  <w:tcBorders>
                    <w:right w:val="single" w:sz="4" w:space="0" w:color="auto"/>
                  </w:tcBorders>
                  <w:shd w:val="pct30" w:color="FFFF00" w:fill="auto"/>
                </w:tcPr>
                <w:p w14:paraId="067BEB65" w14:textId="56243A7C" w:rsidR="005444AD" w:rsidRDefault="005444AD" w:rsidP="005444AD">
                  <w:pPr>
                    <w:pStyle w:val="CRCoverPage"/>
                    <w:spacing w:after="0"/>
                    <w:ind w:left="99"/>
                    <w:rPr>
                      <w:noProof/>
                    </w:rPr>
                  </w:pPr>
                  <w:r>
                    <w:rPr>
                      <w:noProof/>
                    </w:rPr>
                    <w:t xml:space="preserve">TS/TR </w:t>
                  </w:r>
                  <w:r w:rsidR="00CE4155">
                    <w:rPr>
                      <w:noProof/>
                    </w:rPr>
                    <w:t>... CR ...</w:t>
                  </w:r>
                </w:p>
              </w:tc>
            </w:tr>
            <w:tr w:rsidR="005444AD" w14:paraId="36495DD9" w14:textId="77777777" w:rsidTr="00F317F0">
              <w:trPr>
                <w:gridAfter w:val="1"/>
                <w:wAfter w:w="136" w:type="dxa"/>
              </w:trPr>
              <w:tc>
                <w:tcPr>
                  <w:tcW w:w="2694" w:type="dxa"/>
                  <w:gridSpan w:val="2"/>
                  <w:tcBorders>
                    <w:left w:val="single" w:sz="4" w:space="0" w:color="auto"/>
                  </w:tcBorders>
                </w:tcPr>
                <w:p w14:paraId="7CB91B91" w14:textId="77777777" w:rsidR="005444AD" w:rsidRDefault="005444AD" w:rsidP="005444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639650" w14:textId="77777777" w:rsidR="005444AD" w:rsidRDefault="005444AD" w:rsidP="00544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A7904" w14:textId="77777777" w:rsidR="005444AD" w:rsidRDefault="005444AD" w:rsidP="005444AD">
                  <w:pPr>
                    <w:pStyle w:val="CRCoverPage"/>
                    <w:spacing w:after="0"/>
                    <w:jc w:val="center"/>
                    <w:rPr>
                      <w:b/>
                      <w:caps/>
                      <w:noProof/>
                    </w:rPr>
                  </w:pPr>
                  <w:r>
                    <w:rPr>
                      <w:b/>
                      <w:caps/>
                      <w:noProof/>
                    </w:rPr>
                    <w:t>X</w:t>
                  </w:r>
                </w:p>
              </w:tc>
              <w:tc>
                <w:tcPr>
                  <w:tcW w:w="2977" w:type="dxa"/>
                  <w:gridSpan w:val="4"/>
                </w:tcPr>
                <w:p w14:paraId="6A517541" w14:textId="77777777" w:rsidR="005444AD" w:rsidRDefault="005444AD" w:rsidP="005444AD">
                  <w:pPr>
                    <w:pStyle w:val="CRCoverPage"/>
                    <w:spacing w:after="0"/>
                    <w:rPr>
                      <w:noProof/>
                    </w:rPr>
                  </w:pPr>
                  <w:r>
                    <w:rPr>
                      <w:noProof/>
                    </w:rPr>
                    <w:t xml:space="preserve"> O&amp;M Specifications</w:t>
                  </w:r>
                </w:p>
              </w:tc>
              <w:tc>
                <w:tcPr>
                  <w:tcW w:w="3265" w:type="dxa"/>
                  <w:gridSpan w:val="3"/>
                  <w:tcBorders>
                    <w:right w:val="single" w:sz="4" w:space="0" w:color="auto"/>
                  </w:tcBorders>
                  <w:shd w:val="pct30" w:color="FFFF00" w:fill="auto"/>
                </w:tcPr>
                <w:p w14:paraId="520C208B" w14:textId="77777777" w:rsidR="005444AD" w:rsidRDefault="005444AD" w:rsidP="005444AD">
                  <w:pPr>
                    <w:pStyle w:val="CRCoverPage"/>
                    <w:spacing w:after="0"/>
                    <w:ind w:left="99"/>
                    <w:rPr>
                      <w:noProof/>
                    </w:rPr>
                  </w:pPr>
                  <w:r>
                    <w:rPr>
                      <w:noProof/>
                    </w:rPr>
                    <w:t xml:space="preserve">TS/TR ... CR ... </w:t>
                  </w:r>
                </w:p>
              </w:tc>
            </w:tr>
            <w:tr w:rsidR="005444AD" w14:paraId="6E65CD40" w14:textId="77777777" w:rsidTr="00F317F0">
              <w:trPr>
                <w:gridAfter w:val="1"/>
                <w:wAfter w:w="136" w:type="dxa"/>
              </w:trPr>
              <w:tc>
                <w:tcPr>
                  <w:tcW w:w="2694" w:type="dxa"/>
                  <w:gridSpan w:val="2"/>
                  <w:tcBorders>
                    <w:left w:val="single" w:sz="4" w:space="0" w:color="auto"/>
                  </w:tcBorders>
                </w:tcPr>
                <w:p w14:paraId="37A21025" w14:textId="77777777" w:rsidR="005444AD" w:rsidRDefault="005444AD" w:rsidP="005444AD">
                  <w:pPr>
                    <w:pStyle w:val="CRCoverPage"/>
                    <w:spacing w:after="0"/>
                    <w:rPr>
                      <w:b/>
                      <w:i/>
                      <w:noProof/>
                    </w:rPr>
                  </w:pPr>
                </w:p>
              </w:tc>
              <w:tc>
                <w:tcPr>
                  <w:tcW w:w="6810" w:type="dxa"/>
                  <w:gridSpan w:val="9"/>
                  <w:tcBorders>
                    <w:right w:val="single" w:sz="4" w:space="0" w:color="auto"/>
                  </w:tcBorders>
                </w:tcPr>
                <w:p w14:paraId="5F522BC3" w14:textId="77777777" w:rsidR="005444AD" w:rsidRDefault="005444AD" w:rsidP="005444AD">
                  <w:pPr>
                    <w:pStyle w:val="CRCoverPage"/>
                    <w:spacing w:after="0"/>
                    <w:rPr>
                      <w:noProof/>
                    </w:rPr>
                  </w:pPr>
                </w:p>
              </w:tc>
            </w:tr>
            <w:tr w:rsidR="005444AD" w14:paraId="491CAE5C" w14:textId="77777777" w:rsidTr="00F317F0">
              <w:trPr>
                <w:gridAfter w:val="1"/>
                <w:wAfter w:w="136" w:type="dxa"/>
              </w:trPr>
              <w:tc>
                <w:tcPr>
                  <w:tcW w:w="2694" w:type="dxa"/>
                  <w:gridSpan w:val="2"/>
                  <w:tcBorders>
                    <w:left w:val="single" w:sz="4" w:space="0" w:color="auto"/>
                    <w:bottom w:val="single" w:sz="4" w:space="0" w:color="auto"/>
                  </w:tcBorders>
                </w:tcPr>
                <w:p w14:paraId="5280024A" w14:textId="77777777" w:rsidR="005444AD" w:rsidRDefault="005444AD" w:rsidP="005444AD">
                  <w:pPr>
                    <w:pStyle w:val="CRCoverPage"/>
                    <w:tabs>
                      <w:tab w:val="right" w:pos="2184"/>
                    </w:tabs>
                    <w:spacing w:after="0"/>
                    <w:rPr>
                      <w:b/>
                      <w:i/>
                      <w:noProof/>
                    </w:rPr>
                  </w:pPr>
                  <w:r>
                    <w:rPr>
                      <w:b/>
                      <w:i/>
                      <w:noProof/>
                    </w:rPr>
                    <w:t>Other comments:</w:t>
                  </w:r>
                </w:p>
              </w:tc>
              <w:tc>
                <w:tcPr>
                  <w:tcW w:w="6810" w:type="dxa"/>
                  <w:gridSpan w:val="9"/>
                  <w:tcBorders>
                    <w:bottom w:val="single" w:sz="4" w:space="0" w:color="auto"/>
                    <w:right w:val="single" w:sz="4" w:space="0" w:color="auto"/>
                  </w:tcBorders>
                  <w:shd w:val="pct30" w:color="FFFF00" w:fill="auto"/>
                </w:tcPr>
                <w:p w14:paraId="13E4BC68" w14:textId="7826AA83" w:rsidR="005444AD" w:rsidRDefault="005444AD" w:rsidP="005444AD">
                  <w:pPr>
                    <w:pStyle w:val="CRCoverPage"/>
                    <w:spacing w:after="0"/>
                    <w:ind w:left="100"/>
                    <w:rPr>
                      <w:noProof/>
                    </w:rPr>
                  </w:pPr>
                </w:p>
              </w:tc>
            </w:tr>
            <w:tr w:rsidR="005444AD" w:rsidRPr="008863B9" w14:paraId="069AA9D2" w14:textId="77777777" w:rsidTr="002825C9">
              <w:tc>
                <w:tcPr>
                  <w:tcW w:w="2694" w:type="dxa"/>
                  <w:gridSpan w:val="2"/>
                  <w:tcBorders>
                    <w:top w:val="single" w:sz="4" w:space="0" w:color="auto"/>
                    <w:bottom w:val="single" w:sz="4" w:space="0" w:color="auto"/>
                  </w:tcBorders>
                </w:tcPr>
                <w:p w14:paraId="6C59CB52" w14:textId="77777777" w:rsidR="005444AD" w:rsidRPr="008863B9" w:rsidRDefault="005444AD" w:rsidP="005444AD">
                  <w:pPr>
                    <w:pStyle w:val="CRCoverPage"/>
                    <w:tabs>
                      <w:tab w:val="right" w:pos="2184"/>
                    </w:tabs>
                    <w:spacing w:after="0"/>
                    <w:rPr>
                      <w:b/>
                      <w:i/>
                      <w:noProof/>
                      <w:sz w:val="8"/>
                      <w:szCs w:val="8"/>
                    </w:rPr>
                  </w:pPr>
                </w:p>
              </w:tc>
              <w:tc>
                <w:tcPr>
                  <w:tcW w:w="6946" w:type="dxa"/>
                  <w:gridSpan w:val="10"/>
                  <w:tcBorders>
                    <w:top w:val="single" w:sz="4" w:space="0" w:color="auto"/>
                    <w:bottom w:val="single" w:sz="4" w:space="0" w:color="auto"/>
                  </w:tcBorders>
                  <w:shd w:val="solid" w:color="FFFFFF" w:themeColor="background1" w:fill="auto"/>
                </w:tcPr>
                <w:p w14:paraId="4BDA0911" w14:textId="77777777" w:rsidR="005444AD" w:rsidRPr="008863B9" w:rsidRDefault="005444AD" w:rsidP="005444AD">
                  <w:pPr>
                    <w:pStyle w:val="CRCoverPage"/>
                    <w:spacing w:after="0"/>
                    <w:ind w:left="100"/>
                    <w:rPr>
                      <w:noProof/>
                      <w:sz w:val="8"/>
                      <w:szCs w:val="8"/>
                    </w:rPr>
                  </w:pPr>
                </w:p>
              </w:tc>
            </w:tr>
            <w:tr w:rsidR="005444AD" w14:paraId="3C54AF82" w14:textId="77777777" w:rsidTr="00F317F0">
              <w:trPr>
                <w:gridAfter w:val="1"/>
                <w:wAfter w:w="136" w:type="dxa"/>
              </w:trPr>
              <w:tc>
                <w:tcPr>
                  <w:tcW w:w="2694" w:type="dxa"/>
                  <w:gridSpan w:val="2"/>
                  <w:tcBorders>
                    <w:top w:val="single" w:sz="4" w:space="0" w:color="auto"/>
                    <w:left w:val="single" w:sz="4" w:space="0" w:color="auto"/>
                    <w:bottom w:val="single" w:sz="4" w:space="0" w:color="auto"/>
                  </w:tcBorders>
                </w:tcPr>
                <w:p w14:paraId="76718C31" w14:textId="77777777" w:rsidR="005444AD" w:rsidRDefault="005444AD" w:rsidP="005444AD">
                  <w:pPr>
                    <w:pStyle w:val="CRCoverPage"/>
                    <w:tabs>
                      <w:tab w:val="right" w:pos="2184"/>
                    </w:tabs>
                    <w:spacing w:after="0"/>
                    <w:rPr>
                      <w:b/>
                      <w:i/>
                      <w:noProof/>
                    </w:rPr>
                  </w:pPr>
                  <w:r>
                    <w:rPr>
                      <w:b/>
                      <w:i/>
                      <w:noProof/>
                    </w:rPr>
                    <w:t>This CR's revision history:</w:t>
                  </w:r>
                </w:p>
              </w:tc>
              <w:tc>
                <w:tcPr>
                  <w:tcW w:w="6810" w:type="dxa"/>
                  <w:gridSpan w:val="9"/>
                  <w:tcBorders>
                    <w:top w:val="single" w:sz="4" w:space="0" w:color="auto"/>
                    <w:bottom w:val="single" w:sz="4" w:space="0" w:color="auto"/>
                    <w:right w:val="single" w:sz="4" w:space="0" w:color="auto"/>
                  </w:tcBorders>
                  <w:shd w:val="pct30" w:color="FFFF00" w:fill="auto"/>
                </w:tcPr>
                <w:p w14:paraId="7D1C28C3" w14:textId="4CC91D5F" w:rsidR="005444AD" w:rsidRDefault="005444AD" w:rsidP="005444AD">
                  <w:pPr>
                    <w:pStyle w:val="CRCoverPage"/>
                    <w:spacing w:after="0"/>
                    <w:ind w:left="100"/>
                    <w:rPr>
                      <w:noProof/>
                    </w:rPr>
                  </w:pPr>
                </w:p>
              </w:tc>
            </w:tr>
          </w:tbl>
          <w:p w14:paraId="68CEA7D8" w14:textId="77777777" w:rsidR="001D1A19" w:rsidRDefault="001D1A19" w:rsidP="002825C9">
            <w:pPr>
              <w:pStyle w:val="CRCoverPage"/>
              <w:spacing w:after="0"/>
              <w:rPr>
                <w:noProof/>
                <w:sz w:val="8"/>
                <w:szCs w:val="8"/>
              </w:rPr>
            </w:pPr>
          </w:p>
          <w:p w14:paraId="6B097012" w14:textId="77777777" w:rsidR="005444AD" w:rsidRDefault="005444AD" w:rsidP="002825C9">
            <w:pPr>
              <w:pStyle w:val="CRCoverPage"/>
              <w:spacing w:after="0"/>
              <w:rPr>
                <w:noProof/>
                <w:sz w:val="8"/>
                <w:szCs w:val="8"/>
              </w:rPr>
            </w:pPr>
          </w:p>
        </w:tc>
      </w:tr>
    </w:tbl>
    <w:p w14:paraId="6D4DD188" w14:textId="77777777" w:rsidR="001D1A19" w:rsidRDefault="001D1A19" w:rsidP="001D1A19">
      <w:pPr>
        <w:pStyle w:val="CRCoverPage"/>
        <w:spacing w:after="0"/>
        <w:rPr>
          <w:noProof/>
          <w:sz w:val="8"/>
          <w:szCs w:val="8"/>
        </w:rPr>
      </w:pPr>
    </w:p>
    <w:p w14:paraId="5D6C4205" w14:textId="77777777" w:rsidR="001D1A19" w:rsidRDefault="001D1A19" w:rsidP="001D1A19">
      <w:pPr>
        <w:rPr>
          <w:noProof/>
        </w:rPr>
        <w:sectPr w:rsidR="001D1A19" w:rsidSect="001D1A19">
          <w:headerReference w:type="even" r:id="rId14"/>
          <w:footnotePr>
            <w:numRestart w:val="eachSect"/>
          </w:footnotePr>
          <w:pgSz w:w="11907" w:h="16840" w:code="9"/>
          <w:pgMar w:top="1418" w:right="1134" w:bottom="1134" w:left="1134" w:header="680" w:footer="567" w:gutter="0"/>
          <w:cols w:space="720"/>
        </w:sectPr>
      </w:pPr>
    </w:p>
    <w:p w14:paraId="532DFA84" w14:textId="61BD2D60" w:rsidR="00D17B25" w:rsidRPr="00FC4759" w:rsidRDefault="00D17B25" w:rsidP="00D17B25">
      <w:pPr>
        <w:rPr>
          <w:rFonts w:ascii="Arial" w:hAnsi="Arial" w:cs="Arial"/>
          <w:color w:val="FF0000"/>
          <w:sz w:val="32"/>
        </w:rPr>
      </w:pPr>
      <w:r w:rsidRPr="00FC4759">
        <w:rPr>
          <w:rFonts w:ascii="Arial" w:hAnsi="Arial" w:cs="Arial"/>
          <w:color w:val="FF0000"/>
          <w:sz w:val="32"/>
        </w:rPr>
        <w:lastRenderedPageBreak/>
        <w:t>&lt;&lt;&lt; Skip Unchanged Sections &gt;&gt;&gt;</w:t>
      </w:r>
    </w:p>
    <w:p w14:paraId="2C9DF60F" w14:textId="77777777" w:rsidR="00D17B25" w:rsidRDefault="00D17B25" w:rsidP="00E234CD">
      <w:pPr>
        <w:keepNext/>
        <w:keepLines/>
        <w:overflowPunct/>
        <w:autoSpaceDE/>
        <w:autoSpaceDN/>
        <w:adjustRightInd/>
        <w:spacing w:before="180"/>
        <w:ind w:left="1134" w:hanging="1134"/>
        <w:textAlignment w:val="auto"/>
        <w:outlineLvl w:val="1"/>
        <w:rPr>
          <w:rFonts w:ascii="Arial" w:eastAsia="宋体" w:hAnsi="Arial" w:cs="Arial"/>
          <w:b/>
          <w:color w:val="FF0000"/>
          <w:sz w:val="32"/>
          <w:lang w:eastAsia="zh-CN"/>
        </w:rPr>
      </w:pPr>
      <w:r w:rsidRPr="00FC4759">
        <w:rPr>
          <w:rFonts w:ascii="Arial" w:hAnsi="Arial" w:cs="Arial"/>
          <w:b/>
          <w:color w:val="FF0000"/>
          <w:sz w:val="32"/>
        </w:rPr>
        <w:t>&lt;&lt;&lt; START OF CHANGES &gt;&gt;&gt;</w:t>
      </w:r>
    </w:p>
    <w:p w14:paraId="3A255204" w14:textId="77777777" w:rsidR="00B76252" w:rsidRPr="00A2470A" w:rsidRDefault="00B76252" w:rsidP="00B76252">
      <w:pPr>
        <w:pStyle w:val="2"/>
      </w:pPr>
      <w:bookmarkStart w:id="2" w:name="_Toc21344179"/>
      <w:bookmarkStart w:id="3" w:name="_Toc29801663"/>
      <w:bookmarkStart w:id="4" w:name="_Toc29802087"/>
      <w:bookmarkStart w:id="5" w:name="_Toc29802712"/>
      <w:bookmarkStart w:id="6" w:name="_Toc36107454"/>
      <w:bookmarkStart w:id="7" w:name="_Toc37251213"/>
      <w:bookmarkStart w:id="8" w:name="_Toc45887992"/>
      <w:bookmarkStart w:id="9" w:name="_Toc45888591"/>
      <w:bookmarkStart w:id="10" w:name="_Toc61367231"/>
      <w:bookmarkStart w:id="11" w:name="_Toc61372614"/>
      <w:bookmarkStart w:id="12" w:name="_Toc68230554"/>
      <w:bookmarkStart w:id="13" w:name="_Toc69083967"/>
      <w:bookmarkStart w:id="14" w:name="_Toc75466973"/>
      <w:bookmarkStart w:id="15" w:name="_Toc76508995"/>
      <w:bookmarkStart w:id="16" w:name="_Toc76717985"/>
      <w:bookmarkStart w:id="17" w:name="_Toc83580295"/>
      <w:bookmarkStart w:id="18" w:name="_Toc84404804"/>
      <w:bookmarkStart w:id="19" w:name="_Toc84413413"/>
      <w:r w:rsidRPr="00A2470A">
        <w:t>3.2</w:t>
      </w:r>
      <w:r w:rsidRPr="00A2470A">
        <w:tab/>
        <w:t>Symbols</w:t>
      </w:r>
    </w:p>
    <w:p w14:paraId="44C82F6E" w14:textId="77777777" w:rsidR="00B76252" w:rsidRPr="00A2470A" w:rsidRDefault="00B76252" w:rsidP="00B76252">
      <w:pPr>
        <w:keepNext/>
      </w:pPr>
      <w:r w:rsidRPr="00A2470A">
        <w:t>For the purposes of the present document, the following symbols apply:</w:t>
      </w:r>
    </w:p>
    <w:p w14:paraId="4ED06FD8" w14:textId="77777777" w:rsidR="00B76252" w:rsidRPr="00A2470A" w:rsidRDefault="00B76252" w:rsidP="00B76252">
      <w:pPr>
        <w:pStyle w:val="EW"/>
      </w:pPr>
      <w:proofErr w:type="spellStart"/>
      <w:r w:rsidRPr="00A2470A">
        <w:t>ΔF</w:t>
      </w:r>
      <w:r w:rsidRPr="00A2470A">
        <w:rPr>
          <w:vertAlign w:val="subscript"/>
        </w:rPr>
        <w:t>Global</w:t>
      </w:r>
      <w:proofErr w:type="spellEnd"/>
      <w:r w:rsidRPr="00A2470A">
        <w:rPr>
          <w:vertAlign w:val="subscript"/>
        </w:rPr>
        <w:tab/>
      </w:r>
      <w:r w:rsidRPr="00A2470A">
        <w:t>Granularity of the global frequency raster</w:t>
      </w:r>
    </w:p>
    <w:p w14:paraId="2D5F85FD" w14:textId="77777777" w:rsidR="00B76252" w:rsidRPr="00A2470A" w:rsidRDefault="00B76252" w:rsidP="00B76252">
      <w:pPr>
        <w:pStyle w:val="EW"/>
        <w:rPr>
          <w:rFonts w:eastAsia="Yu Mincho"/>
        </w:rPr>
      </w:pPr>
      <w:proofErr w:type="spellStart"/>
      <w:r w:rsidRPr="00A2470A">
        <w:rPr>
          <w:rFonts w:eastAsia="Yu Mincho"/>
        </w:rPr>
        <w:t>ΔF</w:t>
      </w:r>
      <w:r w:rsidRPr="00A2470A">
        <w:rPr>
          <w:rFonts w:eastAsia="Yu Mincho"/>
          <w:vertAlign w:val="subscript"/>
        </w:rPr>
        <w:t>Raster</w:t>
      </w:r>
      <w:proofErr w:type="spellEnd"/>
      <w:r w:rsidRPr="00A2470A">
        <w:rPr>
          <w:rFonts w:eastAsia="Yu Mincho"/>
        </w:rPr>
        <w:tab/>
        <w:t>Band dependent channel raster granularity</w:t>
      </w:r>
    </w:p>
    <w:p w14:paraId="44A4108E" w14:textId="77777777" w:rsidR="00B76252" w:rsidRPr="00A2470A" w:rsidRDefault="00B76252" w:rsidP="00B76252">
      <w:pPr>
        <w:pStyle w:val="EW"/>
      </w:pPr>
      <w:proofErr w:type="spellStart"/>
      <w:r w:rsidRPr="00A2470A">
        <w:t>Δ</w:t>
      </w:r>
      <w:r w:rsidRPr="00A2470A">
        <w:rPr>
          <w:rFonts w:hint="eastAsia"/>
          <w:lang w:eastAsia="zh-CN"/>
        </w:rPr>
        <w:t>f</w:t>
      </w:r>
      <w:r w:rsidRPr="00A2470A">
        <w:rPr>
          <w:vertAlign w:val="subscript"/>
        </w:rPr>
        <w:t>OOB</w:t>
      </w:r>
      <w:proofErr w:type="spellEnd"/>
      <w:r w:rsidRPr="00A2470A">
        <w:rPr>
          <w:vertAlign w:val="subscript"/>
        </w:rPr>
        <w:tab/>
      </w:r>
      <w:r w:rsidRPr="00A2470A">
        <w:t xml:space="preserve">Δ Frequency of Out </w:t>
      </w:r>
      <w:proofErr w:type="gramStart"/>
      <w:r w:rsidRPr="00A2470A">
        <w:t>Of</w:t>
      </w:r>
      <w:proofErr w:type="gramEnd"/>
      <w:r w:rsidRPr="00A2470A">
        <w:t xml:space="preserve"> Band emission</w:t>
      </w:r>
    </w:p>
    <w:p w14:paraId="651BE2AA" w14:textId="77777777" w:rsidR="00B76252" w:rsidRPr="00A2470A" w:rsidRDefault="00B76252" w:rsidP="00B76252">
      <w:pPr>
        <w:pStyle w:val="EW"/>
      </w:pPr>
      <w:r w:rsidRPr="00A2470A">
        <w:t>ΔF</w:t>
      </w:r>
      <w:r w:rsidRPr="00A2470A">
        <w:rPr>
          <w:vertAlign w:val="subscript"/>
        </w:rPr>
        <w:t>TX-RX</w:t>
      </w:r>
      <w:r w:rsidRPr="00A2470A">
        <w:tab/>
        <w:t xml:space="preserve">Maximum deviation to the Tx-Rx carrier </w:t>
      </w:r>
      <w:proofErr w:type="spellStart"/>
      <w:r w:rsidRPr="00A2470A">
        <w:t>center</w:t>
      </w:r>
      <w:proofErr w:type="spellEnd"/>
      <w:r w:rsidRPr="00A2470A">
        <w:t xml:space="preserve"> frequency separation for asymmetric uplink/downlink channel bandwidth operation</w:t>
      </w:r>
    </w:p>
    <w:p w14:paraId="79D36DBE" w14:textId="77777777" w:rsidR="00B76252" w:rsidRPr="00A2470A" w:rsidRDefault="00B76252" w:rsidP="00B76252">
      <w:pPr>
        <w:pStyle w:val="EW"/>
        <w:rPr>
          <w:i/>
          <w:lang w:eastAsia="zh-CN"/>
        </w:rPr>
      </w:pPr>
      <w:r w:rsidRPr="00A2470A">
        <w:rPr>
          <w:lang w:eastAsia="zh-CN"/>
        </w:rPr>
        <w:t>∆</w:t>
      </w:r>
      <w:proofErr w:type="spellStart"/>
      <w:r w:rsidRPr="00A2470A">
        <w:rPr>
          <w:lang w:eastAsia="zh-CN"/>
        </w:rPr>
        <w:t>MPR</w:t>
      </w:r>
      <w:r w:rsidRPr="00A2470A">
        <w:rPr>
          <w:vertAlign w:val="subscript"/>
          <w:lang w:eastAsia="zh-CN"/>
        </w:rPr>
        <w:t>c</w:t>
      </w:r>
      <w:proofErr w:type="spellEnd"/>
      <w:r w:rsidRPr="00A2470A">
        <w:rPr>
          <w:rFonts w:hint="eastAsia"/>
          <w:lang w:eastAsia="zh-CN"/>
        </w:rPr>
        <w:tab/>
      </w:r>
      <w:r w:rsidRPr="00A2470A">
        <w:t xml:space="preserve">Allowed </w:t>
      </w:r>
      <w:r w:rsidRPr="00A2470A">
        <w:rPr>
          <w:rFonts w:hint="eastAsia"/>
          <w:lang w:eastAsia="zh-CN"/>
        </w:rPr>
        <w:t>Maximum Power Reduction</w:t>
      </w:r>
      <w:r w:rsidRPr="00A2470A">
        <w:t xml:space="preserve"> relaxation for serving cell </w:t>
      </w:r>
      <w:r w:rsidRPr="00A2470A">
        <w:rPr>
          <w:i/>
        </w:rPr>
        <w:t>c</w:t>
      </w:r>
    </w:p>
    <w:p w14:paraId="3F2617FF" w14:textId="77777777" w:rsidR="00B76252" w:rsidRPr="00A2470A" w:rsidRDefault="00B76252" w:rsidP="00B76252">
      <w:pPr>
        <w:pStyle w:val="EW"/>
      </w:pPr>
      <w:proofErr w:type="spellStart"/>
      <w:r w:rsidRPr="00A2470A">
        <w:t>ΔP</w:t>
      </w:r>
      <w:r w:rsidRPr="00A2470A">
        <w:rPr>
          <w:vertAlign w:val="subscript"/>
        </w:rPr>
        <w:t>PowerClass</w:t>
      </w:r>
      <w:proofErr w:type="spellEnd"/>
      <w:r w:rsidRPr="00A2470A">
        <w:tab/>
        <w:t>Adjustment to maximum output power for a given power class</w:t>
      </w:r>
    </w:p>
    <w:p w14:paraId="337362C9" w14:textId="77777777" w:rsidR="00B76252" w:rsidRPr="00A2470A" w:rsidRDefault="00B76252" w:rsidP="00B76252">
      <w:pPr>
        <w:pStyle w:val="EW"/>
        <w:rPr>
          <w:i/>
        </w:rPr>
      </w:pPr>
      <w:r w:rsidRPr="00A2470A">
        <w:rPr>
          <w:rFonts w:ascii="Symbol" w:hAnsi="Symbol"/>
          <w:lang w:bidi="bn-IN"/>
        </w:rPr>
        <w:t></w:t>
      </w:r>
      <w:r w:rsidRPr="00A2470A">
        <w:rPr>
          <w:vertAlign w:val="subscript"/>
          <w:lang w:bidi="bn-IN"/>
        </w:rPr>
        <w:t>RB</w:t>
      </w:r>
      <w:r w:rsidRPr="00A2470A">
        <w:tab/>
        <w:t>The starting frequency offset between the allocated RB and the measured non-allocated RB</w:t>
      </w:r>
    </w:p>
    <w:p w14:paraId="6CA187FE" w14:textId="77777777" w:rsidR="00B76252" w:rsidRPr="00A2470A" w:rsidRDefault="00B76252" w:rsidP="00B76252">
      <w:pPr>
        <w:pStyle w:val="EW"/>
        <w:rPr>
          <w:i/>
        </w:rPr>
      </w:pPr>
      <w:proofErr w:type="spellStart"/>
      <w:r w:rsidRPr="00A2470A">
        <w:t>Δ</w:t>
      </w:r>
      <w:proofErr w:type="gramStart"/>
      <w:r w:rsidRPr="00A2470A">
        <w:t>R</w:t>
      </w:r>
      <w:r w:rsidRPr="00A2470A">
        <w:rPr>
          <w:vertAlign w:val="subscript"/>
        </w:rPr>
        <w:t>IB,c</w:t>
      </w:r>
      <w:proofErr w:type="spellEnd"/>
      <w:proofErr w:type="gramEnd"/>
      <w:r w:rsidRPr="00A2470A">
        <w:rPr>
          <w:vertAlign w:val="subscript"/>
        </w:rPr>
        <w:tab/>
      </w:r>
      <w:r w:rsidRPr="00A2470A">
        <w:t xml:space="preserve">Allowed reference sensitivity relaxation due to support for inter-band CA operation, for serving cell </w:t>
      </w:r>
      <w:r w:rsidRPr="00A2470A">
        <w:rPr>
          <w:i/>
        </w:rPr>
        <w:t>c</w:t>
      </w:r>
    </w:p>
    <w:p w14:paraId="0BEB0659" w14:textId="77777777" w:rsidR="00B76252" w:rsidRPr="00A2470A" w:rsidRDefault="00B76252" w:rsidP="00B76252">
      <w:pPr>
        <w:pStyle w:val="EW"/>
        <w:rPr>
          <w:i/>
        </w:rPr>
      </w:pPr>
      <w:r w:rsidRPr="00A2470A">
        <w:t>ΔR</w:t>
      </w:r>
      <w:r w:rsidRPr="00A2470A">
        <w:rPr>
          <w:vertAlign w:val="subscript"/>
        </w:rPr>
        <w:t>IBC</w:t>
      </w:r>
      <w:r w:rsidRPr="00A2470A">
        <w:rPr>
          <w:vertAlign w:val="subscript"/>
        </w:rPr>
        <w:tab/>
      </w:r>
      <w:r w:rsidRPr="00A2470A">
        <w:t>Allowed relaxation to the power class 3 reference sensitivity level due to support for intra-band contiguous CA operation</w:t>
      </w:r>
    </w:p>
    <w:p w14:paraId="525F4D89" w14:textId="77777777" w:rsidR="00B76252" w:rsidRPr="00A2470A" w:rsidRDefault="00B76252" w:rsidP="00B76252">
      <w:pPr>
        <w:pStyle w:val="EW"/>
        <w:rPr>
          <w:i/>
        </w:rPr>
      </w:pPr>
      <w:r w:rsidRPr="00A2470A">
        <w:t>ΔR</w:t>
      </w:r>
      <w:r w:rsidRPr="00A2470A">
        <w:rPr>
          <w:vertAlign w:val="subscript"/>
        </w:rPr>
        <w:t>IBNC</w:t>
      </w:r>
      <w:r w:rsidRPr="00A2470A">
        <w:rPr>
          <w:vertAlign w:val="subscript"/>
        </w:rPr>
        <w:tab/>
      </w:r>
      <w:r w:rsidRPr="00A2470A">
        <w:t>Allowed relaxation to the power class 3 reference sensitivity level due to support for intra-band non-contiguous CA operation</w:t>
      </w:r>
    </w:p>
    <w:p w14:paraId="2D2E6C5E" w14:textId="77777777" w:rsidR="00B76252" w:rsidRPr="00A2470A" w:rsidRDefault="00B76252" w:rsidP="00B76252">
      <w:pPr>
        <w:pStyle w:val="EW"/>
      </w:pPr>
      <w:r w:rsidRPr="00A2470A">
        <w:t>ΔR</w:t>
      </w:r>
      <w:r w:rsidRPr="00A2470A">
        <w:rPr>
          <w:vertAlign w:val="subscript"/>
        </w:rPr>
        <w:t>IB,4R</w:t>
      </w:r>
      <w:r w:rsidRPr="00A2470A">
        <w:rPr>
          <w:vertAlign w:val="subscript"/>
        </w:rPr>
        <w:tab/>
      </w:r>
      <w:r w:rsidRPr="00A2470A">
        <w:rPr>
          <w:lang w:eastAsia="zh-CN"/>
        </w:rPr>
        <w:t>R</w:t>
      </w:r>
      <w:r w:rsidRPr="00A2470A">
        <w:t xml:space="preserve">eference sensitivity </w:t>
      </w:r>
      <w:r w:rsidRPr="00A2470A">
        <w:rPr>
          <w:lang w:eastAsia="zh-CN"/>
        </w:rPr>
        <w:t>adjustment</w:t>
      </w:r>
      <w:r w:rsidRPr="00A2470A">
        <w:t xml:space="preserve"> due to support for 4 antenna ports</w:t>
      </w:r>
    </w:p>
    <w:p w14:paraId="690025B1" w14:textId="77777777" w:rsidR="00B76252" w:rsidRPr="00A2470A" w:rsidRDefault="00B76252" w:rsidP="00B76252">
      <w:pPr>
        <w:pStyle w:val="EW"/>
      </w:pPr>
      <w:r w:rsidRPr="00A2470A">
        <w:t>ΔR</w:t>
      </w:r>
      <w:r w:rsidRPr="00A2470A">
        <w:rPr>
          <w:vertAlign w:val="subscript"/>
        </w:rPr>
        <w:t>IB,8R</w:t>
      </w:r>
      <w:r w:rsidRPr="00A2470A">
        <w:rPr>
          <w:vertAlign w:val="subscript"/>
        </w:rPr>
        <w:tab/>
      </w:r>
      <w:r w:rsidRPr="00A2470A">
        <w:rPr>
          <w:lang w:eastAsia="zh-CN"/>
        </w:rPr>
        <w:t>R</w:t>
      </w:r>
      <w:r w:rsidRPr="00A2470A">
        <w:t xml:space="preserve">eference sensitivity </w:t>
      </w:r>
      <w:r w:rsidRPr="00A2470A">
        <w:rPr>
          <w:lang w:eastAsia="zh-CN"/>
        </w:rPr>
        <w:t>adjustment</w:t>
      </w:r>
      <w:r w:rsidRPr="00A2470A">
        <w:t xml:space="preserve"> due to support for 8 antenna ports</w:t>
      </w:r>
    </w:p>
    <w:p w14:paraId="45B2E572" w14:textId="77777777" w:rsidR="00B76252" w:rsidRPr="00A2470A" w:rsidRDefault="00B76252" w:rsidP="00B76252">
      <w:pPr>
        <w:pStyle w:val="EW"/>
      </w:pPr>
      <w:r w:rsidRPr="00A2470A">
        <w:rPr>
          <w:rFonts w:ascii="Arial" w:hAnsi="Arial" w:cs="Arial"/>
          <w:bCs/>
        </w:rPr>
        <w:t>ΔR</w:t>
      </w:r>
      <w:r w:rsidRPr="00A2470A">
        <w:rPr>
          <w:rFonts w:ascii="Arial" w:hAnsi="Arial" w:cs="Arial"/>
          <w:bCs/>
          <w:vertAlign w:val="subscript"/>
        </w:rPr>
        <w:t>1R</w:t>
      </w:r>
      <w:r w:rsidRPr="00A2470A">
        <w:rPr>
          <w:rFonts w:ascii="Arial" w:hAnsi="Arial" w:cs="Arial"/>
          <w:b/>
          <w:bCs/>
          <w:vertAlign w:val="subscript"/>
        </w:rPr>
        <w:tab/>
      </w:r>
      <w:r w:rsidRPr="00A2470A">
        <w:rPr>
          <w:lang w:eastAsia="zh-CN"/>
        </w:rPr>
        <w:t>R</w:t>
      </w:r>
      <w:r w:rsidRPr="00A2470A">
        <w:t xml:space="preserve">eference sensitivity </w:t>
      </w:r>
      <w:r w:rsidRPr="00A2470A">
        <w:rPr>
          <w:lang w:eastAsia="zh-CN"/>
        </w:rPr>
        <w:t>adjustment</w:t>
      </w:r>
      <w:r w:rsidRPr="00A2470A">
        <w:t xml:space="preserve"> due to support for 1 antenna ports</w:t>
      </w:r>
    </w:p>
    <w:p w14:paraId="7B1920B3" w14:textId="77777777" w:rsidR="00B76252" w:rsidRPr="00A2470A" w:rsidRDefault="00B76252" w:rsidP="00B76252">
      <w:pPr>
        <w:pStyle w:val="EW"/>
      </w:pPr>
      <w:r w:rsidRPr="00A2470A">
        <w:t>ΔR</w:t>
      </w:r>
      <w:r w:rsidRPr="00A2470A">
        <w:rPr>
          <w:vertAlign w:val="subscript"/>
        </w:rPr>
        <w:t>XR,2R</w:t>
      </w:r>
      <w:r w:rsidRPr="00A2470A">
        <w:rPr>
          <w:vertAlign w:val="subscript"/>
        </w:rPr>
        <w:tab/>
      </w:r>
      <w:r w:rsidRPr="00A2470A">
        <w:rPr>
          <w:lang w:eastAsia="zh-CN"/>
        </w:rPr>
        <w:t>R</w:t>
      </w:r>
      <w:r w:rsidRPr="00A2470A">
        <w:t xml:space="preserve">eference sensitivity </w:t>
      </w:r>
      <w:r w:rsidRPr="00A2470A">
        <w:rPr>
          <w:lang w:eastAsia="zh-CN"/>
        </w:rPr>
        <w:t>adjustment</w:t>
      </w:r>
      <w:r w:rsidRPr="00A2470A">
        <w:t xml:space="preserve"> for two antenna ports XR UEs on bands defined in Table 7.3.2-2b</w:t>
      </w:r>
    </w:p>
    <w:p w14:paraId="0E086E83" w14:textId="77777777" w:rsidR="00B76252" w:rsidRPr="00A2470A" w:rsidRDefault="00B76252" w:rsidP="00B76252">
      <w:pPr>
        <w:pStyle w:val="EW"/>
        <w:rPr>
          <w:rFonts w:eastAsia="Yu Mincho"/>
        </w:rPr>
      </w:pPr>
      <w:proofErr w:type="spellStart"/>
      <w:r w:rsidRPr="00A2470A">
        <w:rPr>
          <w:rFonts w:eastAsia="Yu Mincho" w:hint="eastAsia"/>
        </w:rPr>
        <w:t>Δ</w:t>
      </w:r>
      <w:r w:rsidRPr="00A2470A">
        <w:rPr>
          <w:rFonts w:eastAsia="Yu Mincho"/>
          <w:vertAlign w:val="subscript"/>
        </w:rPr>
        <w:t>Shift</w:t>
      </w:r>
      <w:proofErr w:type="spellEnd"/>
      <w:r w:rsidRPr="00A2470A">
        <w:rPr>
          <w:rFonts w:eastAsia="Yu Mincho"/>
        </w:rPr>
        <w:tab/>
        <w:t>Channel raster offset</w:t>
      </w:r>
    </w:p>
    <w:p w14:paraId="74845840" w14:textId="77777777" w:rsidR="00B76252" w:rsidRPr="00A2470A" w:rsidRDefault="00B76252" w:rsidP="00B76252">
      <w:pPr>
        <w:pStyle w:val="EW"/>
      </w:pPr>
      <w:r w:rsidRPr="00A2470A">
        <w:rPr>
          <w:rFonts w:ascii="Symbol" w:hAnsi="Symbol"/>
          <w:lang w:bidi="bn-IN"/>
        </w:rPr>
        <w:t></w:t>
      </w:r>
      <w:r w:rsidRPr="00A2470A">
        <w:rPr>
          <w:lang w:bidi="bn-IN"/>
        </w:rPr>
        <w:t>T</w:t>
      </w:r>
      <w:r w:rsidRPr="00A2470A">
        <w:rPr>
          <w:vertAlign w:val="subscript"/>
          <w:lang w:bidi="bn-IN"/>
        </w:rPr>
        <w:t>C</w:t>
      </w:r>
      <w:r w:rsidRPr="00A2470A">
        <w:rPr>
          <w:vertAlign w:val="subscript"/>
        </w:rPr>
        <w:tab/>
      </w:r>
      <w:r w:rsidRPr="00A2470A">
        <w:t>Allowed operating band edge transmission power relaxation</w:t>
      </w:r>
    </w:p>
    <w:p w14:paraId="143A8617" w14:textId="77777777" w:rsidR="00B76252" w:rsidRPr="00A2470A" w:rsidRDefault="00B76252" w:rsidP="00B76252">
      <w:pPr>
        <w:pStyle w:val="EW"/>
        <w:rPr>
          <w:rFonts w:eastAsia="Yu Mincho"/>
        </w:rPr>
      </w:pPr>
      <w:r w:rsidRPr="00A2470A">
        <w:rPr>
          <w:rFonts w:ascii="Symbol" w:hAnsi="Symbol"/>
          <w:lang w:bidi="bn-IN"/>
        </w:rPr>
        <w:t></w:t>
      </w:r>
      <w:proofErr w:type="spellStart"/>
      <w:proofErr w:type="gramStart"/>
      <w:r w:rsidRPr="00A2470A">
        <w:rPr>
          <w:lang w:bidi="bn-IN"/>
        </w:rPr>
        <w:t>T</w:t>
      </w:r>
      <w:r w:rsidRPr="00A2470A">
        <w:rPr>
          <w:vertAlign w:val="subscript"/>
          <w:lang w:bidi="bn-IN"/>
        </w:rPr>
        <w:t>C</w:t>
      </w:r>
      <w:r w:rsidRPr="00A2470A">
        <w:rPr>
          <w:rFonts w:hint="eastAsia"/>
          <w:vertAlign w:val="subscript"/>
        </w:rPr>
        <w:t>,</w:t>
      </w:r>
      <w:r w:rsidRPr="00A2470A">
        <w:rPr>
          <w:rFonts w:hint="eastAsia"/>
          <w:i/>
          <w:vertAlign w:val="subscript"/>
        </w:rPr>
        <w:t>c</w:t>
      </w:r>
      <w:proofErr w:type="spellEnd"/>
      <w:proofErr w:type="gramEnd"/>
      <w:r w:rsidRPr="00A2470A">
        <w:rPr>
          <w:vertAlign w:val="subscript"/>
        </w:rPr>
        <w:tab/>
      </w:r>
      <w:r w:rsidRPr="00A2470A">
        <w:t xml:space="preserve">Allowed operating band edge transmission power relaxation for serving cell </w:t>
      </w:r>
      <w:r w:rsidRPr="00A2470A">
        <w:rPr>
          <w:i/>
        </w:rPr>
        <w:t>c</w:t>
      </w:r>
    </w:p>
    <w:p w14:paraId="2436D721" w14:textId="77777777" w:rsidR="00B76252" w:rsidRPr="00A2470A" w:rsidRDefault="00B76252" w:rsidP="00B76252">
      <w:pPr>
        <w:pStyle w:val="EW"/>
      </w:pPr>
      <w:proofErr w:type="spellStart"/>
      <w:r w:rsidRPr="00A2470A">
        <w:t>Δ</w:t>
      </w:r>
      <w:proofErr w:type="gramStart"/>
      <w:r w:rsidRPr="00A2470A">
        <w:t>T</w:t>
      </w:r>
      <w:r w:rsidRPr="00A2470A">
        <w:rPr>
          <w:vertAlign w:val="subscript"/>
        </w:rPr>
        <w:t>IB,c</w:t>
      </w:r>
      <w:proofErr w:type="spellEnd"/>
      <w:proofErr w:type="gramEnd"/>
      <w:r w:rsidRPr="00A2470A">
        <w:rPr>
          <w:vertAlign w:val="subscript"/>
        </w:rPr>
        <w:tab/>
      </w:r>
      <w:r w:rsidRPr="00A2470A">
        <w:t xml:space="preserve">Allowed maximum configured output power relaxation due to support for inter-band CA operation, inter-band </w:t>
      </w:r>
      <w:r w:rsidRPr="00A2470A">
        <w:rPr>
          <w:rFonts w:hint="eastAsia"/>
          <w:lang w:eastAsia="zh-CN"/>
        </w:rPr>
        <w:t>NR</w:t>
      </w:r>
      <w:r w:rsidRPr="00A2470A">
        <w:rPr>
          <w:lang w:eastAsia="zh-CN"/>
        </w:rPr>
        <w:t>-DC</w:t>
      </w:r>
      <w:r w:rsidRPr="00A2470A">
        <w:t xml:space="preserve"> operation and due to support for SUL operations, for serving cell </w:t>
      </w:r>
      <w:r w:rsidRPr="00A2470A">
        <w:rPr>
          <w:i/>
        </w:rPr>
        <w:t>c</w:t>
      </w:r>
    </w:p>
    <w:p w14:paraId="66E7DE5C" w14:textId="77777777" w:rsidR="00B76252" w:rsidRPr="00A2470A" w:rsidRDefault="00B76252" w:rsidP="00B76252">
      <w:pPr>
        <w:pStyle w:val="EW"/>
      </w:pPr>
      <w:proofErr w:type="spellStart"/>
      <w:r w:rsidRPr="00A2470A">
        <w:t>BW</w:t>
      </w:r>
      <w:r w:rsidRPr="00A2470A">
        <w:rPr>
          <w:vertAlign w:val="subscript"/>
        </w:rPr>
        <w:t>Channel</w:t>
      </w:r>
      <w:proofErr w:type="spellEnd"/>
      <w:r w:rsidRPr="00A2470A">
        <w:tab/>
        <w:t>Channel bandwidth</w:t>
      </w:r>
    </w:p>
    <w:p w14:paraId="684A534D" w14:textId="77777777" w:rsidR="00B76252" w:rsidRPr="00A2470A" w:rsidRDefault="00B76252" w:rsidP="00B76252">
      <w:pPr>
        <w:pStyle w:val="EW"/>
      </w:pPr>
      <w:proofErr w:type="spellStart"/>
      <w:proofErr w:type="gramStart"/>
      <w:r w:rsidRPr="00A2470A">
        <w:t>BW</w:t>
      </w:r>
      <w:r w:rsidRPr="00A2470A">
        <w:rPr>
          <w:vertAlign w:val="subscript"/>
        </w:rPr>
        <w:t>Channel,block</w:t>
      </w:r>
      <w:proofErr w:type="spellEnd"/>
      <w:proofErr w:type="gramEnd"/>
      <w:r w:rsidRPr="00A2470A">
        <w:tab/>
        <w:t xml:space="preserve">Sub-block bandwidth, expressed in </w:t>
      </w:r>
      <w:proofErr w:type="spellStart"/>
      <w:r w:rsidRPr="00A2470A">
        <w:t>MHz.</w:t>
      </w:r>
      <w:proofErr w:type="spellEnd"/>
      <w:r w:rsidRPr="00A2470A">
        <w:t xml:space="preserve"> </w:t>
      </w:r>
      <w:proofErr w:type="spellStart"/>
      <w:proofErr w:type="gramStart"/>
      <w:r w:rsidRPr="00A2470A">
        <w:t>BW</w:t>
      </w:r>
      <w:r w:rsidRPr="00A2470A">
        <w:rPr>
          <w:vertAlign w:val="subscript"/>
        </w:rPr>
        <w:t>Channel,block</w:t>
      </w:r>
      <w:proofErr w:type="spellEnd"/>
      <w:proofErr w:type="gramEnd"/>
      <w:r w:rsidRPr="00A2470A">
        <w:t xml:space="preserve">= </w:t>
      </w:r>
      <w:proofErr w:type="spellStart"/>
      <w:proofErr w:type="gramStart"/>
      <w:r w:rsidRPr="00A2470A">
        <w:t>F</w:t>
      </w:r>
      <w:r w:rsidRPr="00A2470A">
        <w:rPr>
          <w:vertAlign w:val="subscript"/>
        </w:rPr>
        <w:t>edge,block</w:t>
      </w:r>
      <w:proofErr w:type="gramEnd"/>
      <w:r w:rsidRPr="00A2470A">
        <w:rPr>
          <w:vertAlign w:val="subscript"/>
        </w:rPr>
        <w:t>,high</w:t>
      </w:r>
      <w:proofErr w:type="spellEnd"/>
      <w:r w:rsidRPr="00A2470A">
        <w:t xml:space="preserve">- </w:t>
      </w:r>
      <w:proofErr w:type="spellStart"/>
      <w:proofErr w:type="gramStart"/>
      <w:r w:rsidRPr="00A2470A">
        <w:t>F</w:t>
      </w:r>
      <w:r w:rsidRPr="00A2470A">
        <w:rPr>
          <w:vertAlign w:val="subscript"/>
        </w:rPr>
        <w:t>edge,block</w:t>
      </w:r>
      <w:proofErr w:type="gramEnd"/>
      <w:r w:rsidRPr="00A2470A">
        <w:rPr>
          <w:vertAlign w:val="subscript"/>
        </w:rPr>
        <w:t>,low</w:t>
      </w:r>
      <w:proofErr w:type="spellEnd"/>
    </w:p>
    <w:p w14:paraId="066A8FB0" w14:textId="77777777" w:rsidR="00B76252" w:rsidRPr="00A2470A" w:rsidRDefault="00B76252" w:rsidP="00B76252">
      <w:pPr>
        <w:pStyle w:val="EW"/>
      </w:pPr>
      <w:proofErr w:type="spellStart"/>
      <w:r w:rsidRPr="00A2470A">
        <w:t>BW</w:t>
      </w:r>
      <w:r w:rsidRPr="00A2470A">
        <w:rPr>
          <w:vertAlign w:val="subscript"/>
        </w:rPr>
        <w:t>Channel_CA</w:t>
      </w:r>
      <w:proofErr w:type="spellEnd"/>
      <w:r w:rsidRPr="00A2470A">
        <w:tab/>
        <w:t>Aggregated channel bandwidth, expressed in MHz</w:t>
      </w:r>
    </w:p>
    <w:p w14:paraId="4116F6D4" w14:textId="77777777" w:rsidR="00B76252" w:rsidRPr="00A2470A" w:rsidRDefault="00B76252" w:rsidP="00B76252">
      <w:pPr>
        <w:pStyle w:val="EW"/>
      </w:pPr>
      <w:proofErr w:type="spellStart"/>
      <w:proofErr w:type="gramStart"/>
      <w:r w:rsidRPr="00A2470A">
        <w:t>BW</w:t>
      </w:r>
      <w:r w:rsidRPr="00A2470A">
        <w:rPr>
          <w:vertAlign w:val="subscript"/>
        </w:rPr>
        <w:t>Channel,max</w:t>
      </w:r>
      <w:proofErr w:type="spellEnd"/>
      <w:proofErr w:type="gramEnd"/>
      <w:r w:rsidRPr="00A2470A">
        <w:tab/>
        <w:t>Maximum channel bandwidth supported among all bands in a release</w:t>
      </w:r>
    </w:p>
    <w:p w14:paraId="2907FD15" w14:textId="77777777" w:rsidR="00B76252" w:rsidRPr="00A2470A" w:rsidRDefault="00B76252" w:rsidP="00B76252">
      <w:pPr>
        <w:pStyle w:val="EW"/>
      </w:pPr>
      <w:r w:rsidRPr="00A2470A">
        <w:t>BW</w:t>
      </w:r>
      <w:r w:rsidRPr="00A2470A">
        <w:rPr>
          <w:vertAlign w:val="subscript"/>
        </w:rPr>
        <w:t>GB</w:t>
      </w:r>
      <w:r w:rsidRPr="00A2470A">
        <w:tab/>
      </w:r>
      <w:proofErr w:type="gramStart"/>
      <w:r w:rsidRPr="00A2470A">
        <w:t>max(</w:t>
      </w:r>
      <w:proofErr w:type="spellStart"/>
      <w:r w:rsidRPr="00A2470A">
        <w:t>GB</w:t>
      </w:r>
      <w:r w:rsidRPr="00A2470A">
        <w:rPr>
          <w:vertAlign w:val="subscript"/>
        </w:rPr>
        <w:t>Channel,low</w:t>
      </w:r>
      <w:proofErr w:type="spellEnd"/>
      <w:proofErr w:type="gramEnd"/>
      <w:r w:rsidRPr="00A2470A">
        <w:t xml:space="preserve">, </w:t>
      </w:r>
      <w:proofErr w:type="spellStart"/>
      <w:proofErr w:type="gramStart"/>
      <w:r w:rsidRPr="00A2470A">
        <w:t>GB</w:t>
      </w:r>
      <w:r w:rsidRPr="00A2470A">
        <w:rPr>
          <w:vertAlign w:val="subscript"/>
        </w:rPr>
        <w:t>Channel,high</w:t>
      </w:r>
      <w:proofErr w:type="spellEnd"/>
      <w:proofErr w:type="gramEnd"/>
      <w:r w:rsidRPr="00A2470A">
        <w:t>)</w:t>
      </w:r>
    </w:p>
    <w:p w14:paraId="3284CED8" w14:textId="77777777" w:rsidR="00B76252" w:rsidRPr="00A2470A" w:rsidRDefault="00B76252" w:rsidP="00B76252">
      <w:pPr>
        <w:pStyle w:val="EW"/>
        <w:rPr>
          <w:lang w:eastAsia="zh-CN"/>
        </w:rPr>
      </w:pPr>
      <w:r w:rsidRPr="00A2470A">
        <w:rPr>
          <w:rFonts w:hint="eastAsia"/>
          <w:lang w:eastAsia="zh-CN"/>
        </w:rPr>
        <w:t>BW</w:t>
      </w:r>
      <w:r w:rsidRPr="00A2470A">
        <w:rPr>
          <w:rFonts w:hint="eastAsia"/>
          <w:vertAlign w:val="subscript"/>
          <w:lang w:eastAsia="zh-CN"/>
        </w:rPr>
        <w:t>DL</w:t>
      </w:r>
      <w:r w:rsidRPr="00A2470A">
        <w:rPr>
          <w:rFonts w:hint="eastAsia"/>
          <w:lang w:eastAsia="zh-CN"/>
        </w:rPr>
        <w:tab/>
      </w:r>
      <w:r w:rsidRPr="00A2470A">
        <w:rPr>
          <w:lang w:eastAsia="zh-CN"/>
        </w:rPr>
        <w:t>Channel bandwidth for DL</w:t>
      </w:r>
    </w:p>
    <w:p w14:paraId="2C00017F" w14:textId="77777777" w:rsidR="00B76252" w:rsidRPr="00A2470A" w:rsidRDefault="00B76252" w:rsidP="00B76252">
      <w:pPr>
        <w:pStyle w:val="EW"/>
      </w:pPr>
      <w:r w:rsidRPr="00A2470A">
        <w:rPr>
          <w:lang w:eastAsia="zh-CN"/>
        </w:rPr>
        <w:t>BW</w:t>
      </w:r>
      <w:r w:rsidRPr="00A2470A">
        <w:rPr>
          <w:vertAlign w:val="subscript"/>
          <w:lang w:eastAsia="zh-CN"/>
        </w:rPr>
        <w:t>UL</w:t>
      </w:r>
      <w:r w:rsidRPr="00A2470A">
        <w:rPr>
          <w:lang w:eastAsia="zh-CN"/>
        </w:rPr>
        <w:tab/>
        <w:t>Channel bandwidth for UL</w:t>
      </w:r>
    </w:p>
    <w:p w14:paraId="1746347D" w14:textId="77777777" w:rsidR="00B76252" w:rsidRPr="00A2470A" w:rsidRDefault="00B76252" w:rsidP="00B76252">
      <w:pPr>
        <w:pStyle w:val="EW"/>
      </w:pPr>
      <w:proofErr w:type="spellStart"/>
      <w:r w:rsidRPr="00A2470A">
        <w:rPr>
          <w:lang w:eastAsia="zh-CN"/>
        </w:rPr>
        <w:t>BW</w:t>
      </w:r>
      <w:r w:rsidRPr="00A2470A">
        <w:rPr>
          <w:vertAlign w:val="subscript"/>
          <w:lang w:eastAsia="zh-CN"/>
        </w:rPr>
        <w:t>interferer</w:t>
      </w:r>
      <w:proofErr w:type="spellEnd"/>
      <w:r w:rsidRPr="00A2470A">
        <w:rPr>
          <w:lang w:eastAsia="zh-CN"/>
        </w:rPr>
        <w:tab/>
        <w:t>Bandwidth of the interferer</w:t>
      </w:r>
    </w:p>
    <w:p w14:paraId="7B586098" w14:textId="77777777" w:rsidR="00B76252" w:rsidRPr="00A2470A" w:rsidRDefault="00B76252" w:rsidP="00B76252">
      <w:pPr>
        <w:pStyle w:val="EW"/>
      </w:pPr>
      <w:r w:rsidRPr="00A2470A">
        <w:t>Ceil(x)</w:t>
      </w:r>
      <w:r w:rsidRPr="00A2470A">
        <w:tab/>
        <w:t>Rounding upwards; ceil(x) is the smallest integer such that ceil(x) ≥ x</w:t>
      </w:r>
    </w:p>
    <w:p w14:paraId="087EA879" w14:textId="77777777" w:rsidR="00B76252" w:rsidRPr="00A2470A" w:rsidRDefault="00B76252" w:rsidP="00B76252">
      <w:pPr>
        <w:pStyle w:val="EW"/>
      </w:pPr>
      <w:r w:rsidRPr="00A2470A">
        <w:t>Floor(x)</w:t>
      </w:r>
      <w:r w:rsidRPr="00A2470A">
        <w:tab/>
        <w:t>Rounding downwards; floor(x) is the greatest integer such that floor(x) ≤ x</w:t>
      </w:r>
    </w:p>
    <w:p w14:paraId="7E11EA2B" w14:textId="77777777" w:rsidR="00B76252" w:rsidRPr="00A2470A" w:rsidRDefault="00B76252" w:rsidP="00B76252">
      <w:pPr>
        <w:pStyle w:val="EW"/>
        <w:rPr>
          <w:vertAlign w:val="subscript"/>
        </w:rPr>
      </w:pPr>
      <w:r w:rsidRPr="00A2470A">
        <w:t>F</w:t>
      </w:r>
      <w:r w:rsidRPr="00A2470A">
        <w:rPr>
          <w:vertAlign w:val="subscript"/>
        </w:rPr>
        <w:t>C</w:t>
      </w:r>
      <w:r w:rsidRPr="00A2470A">
        <w:rPr>
          <w:vertAlign w:val="subscript"/>
        </w:rPr>
        <w:tab/>
      </w:r>
      <w:proofErr w:type="spellStart"/>
      <w:r w:rsidRPr="00A2470A">
        <w:t>Center</w:t>
      </w:r>
      <w:proofErr w:type="spellEnd"/>
      <w:r w:rsidRPr="00A2470A">
        <w:t xml:space="preserve"> frequency of a carrier for a numerology defined by the </w:t>
      </w:r>
      <w:r w:rsidRPr="00A2470A">
        <w:rPr>
          <w:i/>
        </w:rPr>
        <w:t>RF reference frequency</w:t>
      </w:r>
      <w:r w:rsidRPr="00A2470A">
        <w:t xml:space="preserve"> on the channel raster mapped to the carrier according to sub-clause 5.4.2.2</w:t>
      </w:r>
      <w:proofErr w:type="gramStart"/>
      <w:r w:rsidRPr="00A2470A">
        <w:rPr>
          <w:bCs/>
        </w:rPr>
        <w:t>F</w:t>
      </w:r>
      <w:r w:rsidRPr="00A2470A">
        <w:rPr>
          <w:bCs/>
          <w:vertAlign w:val="subscript"/>
        </w:rPr>
        <w:t>C,block</w:t>
      </w:r>
      <w:proofErr w:type="gramEnd"/>
      <w:r w:rsidRPr="00A2470A">
        <w:rPr>
          <w:bCs/>
          <w:vertAlign w:val="subscript"/>
        </w:rPr>
        <w:t>, high</w:t>
      </w:r>
      <w:r w:rsidRPr="00A2470A">
        <w:rPr>
          <w:vertAlign w:val="subscript"/>
        </w:rPr>
        <w:tab/>
      </w:r>
      <w:r w:rsidRPr="00A2470A">
        <w:rPr>
          <w:rFonts w:hint="eastAsia"/>
          <w:lang w:eastAsia="zh-CN"/>
        </w:rPr>
        <w:t xml:space="preserve">Fc </w:t>
      </w:r>
      <w:r w:rsidRPr="00A2470A">
        <w:t xml:space="preserve">of the highest transmitted/received carrier in a </w:t>
      </w:r>
      <w:r w:rsidRPr="00A2470A">
        <w:rPr>
          <w:i/>
        </w:rPr>
        <w:t>sub-block</w:t>
      </w:r>
      <w:r w:rsidRPr="00A2470A">
        <w:rPr>
          <w:vertAlign w:val="subscript"/>
        </w:rPr>
        <w:tab/>
      </w:r>
    </w:p>
    <w:p w14:paraId="10516704" w14:textId="77777777" w:rsidR="00B76252" w:rsidRPr="00A2470A" w:rsidRDefault="00B76252" w:rsidP="00B76252">
      <w:pPr>
        <w:pStyle w:val="EW"/>
      </w:pPr>
      <w:proofErr w:type="spellStart"/>
      <w:proofErr w:type="gramStart"/>
      <w:r w:rsidRPr="00A2470A">
        <w:rPr>
          <w:bCs/>
        </w:rPr>
        <w:t>F</w:t>
      </w:r>
      <w:r w:rsidRPr="00A2470A">
        <w:rPr>
          <w:bCs/>
          <w:vertAlign w:val="subscript"/>
        </w:rPr>
        <w:t>C,block</w:t>
      </w:r>
      <w:proofErr w:type="spellEnd"/>
      <w:proofErr w:type="gramEnd"/>
      <w:r w:rsidRPr="00A2470A">
        <w:rPr>
          <w:bCs/>
          <w:vertAlign w:val="subscript"/>
        </w:rPr>
        <w:t>, low</w:t>
      </w:r>
      <w:r w:rsidRPr="00A2470A">
        <w:rPr>
          <w:vertAlign w:val="subscript"/>
        </w:rPr>
        <w:tab/>
      </w:r>
      <w:r w:rsidRPr="00A2470A">
        <w:rPr>
          <w:rFonts w:hint="eastAsia"/>
          <w:lang w:eastAsia="zh-CN"/>
        </w:rPr>
        <w:t>Fc</w:t>
      </w:r>
      <w:r w:rsidRPr="00A2470A">
        <w:t xml:space="preserve"> of the lowest transmitted/received carrier in a </w:t>
      </w:r>
      <w:r w:rsidRPr="00A2470A">
        <w:rPr>
          <w:i/>
        </w:rPr>
        <w:t>sub-block</w:t>
      </w:r>
    </w:p>
    <w:p w14:paraId="1DE9AD71" w14:textId="77777777" w:rsidR="00B76252" w:rsidRPr="00A2470A" w:rsidRDefault="00B76252" w:rsidP="00B76252">
      <w:pPr>
        <w:pStyle w:val="EW"/>
      </w:pPr>
      <w:proofErr w:type="spellStart"/>
      <w:proofErr w:type="gramStart"/>
      <w:r w:rsidRPr="00A2470A">
        <w:t>F</w:t>
      </w:r>
      <w:r w:rsidRPr="00A2470A">
        <w:rPr>
          <w:vertAlign w:val="subscript"/>
        </w:rPr>
        <w:t>C,low</w:t>
      </w:r>
      <w:proofErr w:type="spellEnd"/>
      <w:proofErr w:type="gramEnd"/>
      <w:r w:rsidRPr="00A2470A">
        <w:tab/>
        <w:t xml:space="preserve">The </w:t>
      </w:r>
      <w:r w:rsidRPr="00A2470A">
        <w:rPr>
          <w:rFonts w:hint="eastAsia"/>
          <w:lang w:eastAsia="zh-CN"/>
        </w:rPr>
        <w:t xml:space="preserve">Fc </w:t>
      </w:r>
      <w:r w:rsidRPr="00A2470A">
        <w:t>of the lowest carrier, expressed in MHz</w:t>
      </w:r>
    </w:p>
    <w:p w14:paraId="28AF893D" w14:textId="77777777" w:rsidR="00B76252" w:rsidRPr="00A2470A" w:rsidRDefault="00B76252" w:rsidP="00B76252">
      <w:pPr>
        <w:pStyle w:val="EW"/>
      </w:pPr>
      <w:proofErr w:type="spellStart"/>
      <w:proofErr w:type="gramStart"/>
      <w:r w:rsidRPr="00A2470A">
        <w:t>F</w:t>
      </w:r>
      <w:r w:rsidRPr="00A2470A">
        <w:rPr>
          <w:vertAlign w:val="subscript"/>
        </w:rPr>
        <w:t>C,high</w:t>
      </w:r>
      <w:proofErr w:type="spellEnd"/>
      <w:proofErr w:type="gramEnd"/>
      <w:r w:rsidRPr="00A2470A">
        <w:tab/>
        <w:t xml:space="preserve">The </w:t>
      </w:r>
      <w:r w:rsidRPr="00A2470A">
        <w:rPr>
          <w:rFonts w:hint="eastAsia"/>
          <w:lang w:eastAsia="zh-CN"/>
        </w:rPr>
        <w:t xml:space="preserve">Fc </w:t>
      </w:r>
      <w:r w:rsidRPr="00A2470A">
        <w:t xml:space="preserve">of the </w:t>
      </w:r>
      <w:r w:rsidRPr="00A2470A">
        <w:rPr>
          <w:rFonts w:hint="eastAsia"/>
          <w:lang w:eastAsia="zh-CN"/>
        </w:rPr>
        <w:t>high</w:t>
      </w:r>
      <w:r w:rsidRPr="00A2470A">
        <w:t>est carrier, expressed in MHz</w:t>
      </w:r>
    </w:p>
    <w:p w14:paraId="7130C40C" w14:textId="77777777" w:rsidR="00B76252" w:rsidRPr="00A2470A" w:rsidRDefault="00B76252" w:rsidP="00B76252">
      <w:pPr>
        <w:pStyle w:val="EW"/>
      </w:pPr>
      <w:proofErr w:type="spellStart"/>
      <w:r w:rsidRPr="00A2470A">
        <w:t>F</w:t>
      </w:r>
      <w:r w:rsidRPr="00A2470A">
        <w:rPr>
          <w:vertAlign w:val="subscript"/>
        </w:rPr>
        <w:t>DL_low</w:t>
      </w:r>
      <w:proofErr w:type="spellEnd"/>
      <w:r w:rsidRPr="00A2470A">
        <w:rPr>
          <w:vertAlign w:val="subscript"/>
        </w:rPr>
        <w:tab/>
      </w:r>
      <w:proofErr w:type="gramStart"/>
      <w:r w:rsidRPr="00A2470A">
        <w:t>The</w:t>
      </w:r>
      <w:proofErr w:type="gramEnd"/>
      <w:r w:rsidRPr="00A2470A">
        <w:t xml:space="preserve"> lowest frequency of the downlink </w:t>
      </w:r>
      <w:r w:rsidRPr="00A2470A">
        <w:rPr>
          <w:i/>
        </w:rPr>
        <w:t>operating band</w:t>
      </w:r>
    </w:p>
    <w:p w14:paraId="76DDE6DC" w14:textId="77777777" w:rsidR="00B76252" w:rsidRPr="00A2470A" w:rsidRDefault="00B76252" w:rsidP="00B76252">
      <w:pPr>
        <w:pStyle w:val="EW"/>
      </w:pPr>
      <w:proofErr w:type="spellStart"/>
      <w:r w:rsidRPr="00A2470A">
        <w:t>F</w:t>
      </w:r>
      <w:r w:rsidRPr="00A2470A">
        <w:rPr>
          <w:vertAlign w:val="subscript"/>
        </w:rPr>
        <w:t>DL_high</w:t>
      </w:r>
      <w:proofErr w:type="spellEnd"/>
      <w:r w:rsidRPr="00A2470A">
        <w:rPr>
          <w:vertAlign w:val="subscript"/>
        </w:rPr>
        <w:tab/>
      </w:r>
      <w:proofErr w:type="gramStart"/>
      <w:r w:rsidRPr="00A2470A">
        <w:t>The</w:t>
      </w:r>
      <w:proofErr w:type="gramEnd"/>
      <w:r w:rsidRPr="00A2470A">
        <w:t xml:space="preserve"> highest frequency of the downlink </w:t>
      </w:r>
      <w:r w:rsidRPr="00A2470A">
        <w:rPr>
          <w:i/>
        </w:rPr>
        <w:t>operating band</w:t>
      </w:r>
    </w:p>
    <w:p w14:paraId="39EE7258" w14:textId="77777777" w:rsidR="00B76252" w:rsidRPr="00A2470A" w:rsidRDefault="00B76252" w:rsidP="00B76252">
      <w:pPr>
        <w:pStyle w:val="EW"/>
      </w:pPr>
      <w:proofErr w:type="spellStart"/>
      <w:r w:rsidRPr="00A2470A">
        <w:t>F</w:t>
      </w:r>
      <w:r w:rsidRPr="00A2470A">
        <w:rPr>
          <w:vertAlign w:val="subscript"/>
        </w:rPr>
        <w:t>UL_low</w:t>
      </w:r>
      <w:proofErr w:type="spellEnd"/>
      <w:r w:rsidRPr="00A2470A">
        <w:rPr>
          <w:vertAlign w:val="subscript"/>
        </w:rPr>
        <w:tab/>
      </w:r>
      <w:proofErr w:type="gramStart"/>
      <w:r w:rsidRPr="00A2470A">
        <w:t>The</w:t>
      </w:r>
      <w:proofErr w:type="gramEnd"/>
      <w:r w:rsidRPr="00A2470A">
        <w:t xml:space="preserve"> lowest frequency of the uplink </w:t>
      </w:r>
      <w:r w:rsidRPr="00A2470A">
        <w:rPr>
          <w:i/>
        </w:rPr>
        <w:t>operating band</w:t>
      </w:r>
    </w:p>
    <w:p w14:paraId="0BA56D84" w14:textId="77777777" w:rsidR="00B76252" w:rsidRPr="00A2470A" w:rsidRDefault="00B76252" w:rsidP="00B76252">
      <w:pPr>
        <w:pStyle w:val="EW"/>
      </w:pPr>
      <w:proofErr w:type="spellStart"/>
      <w:r w:rsidRPr="00A2470A">
        <w:t>F</w:t>
      </w:r>
      <w:r w:rsidRPr="00A2470A">
        <w:rPr>
          <w:vertAlign w:val="subscript"/>
        </w:rPr>
        <w:t>UL_high</w:t>
      </w:r>
      <w:proofErr w:type="spellEnd"/>
      <w:r w:rsidRPr="00A2470A">
        <w:rPr>
          <w:vertAlign w:val="subscript"/>
        </w:rPr>
        <w:tab/>
      </w:r>
      <w:proofErr w:type="gramStart"/>
      <w:r w:rsidRPr="00A2470A">
        <w:t>The</w:t>
      </w:r>
      <w:proofErr w:type="gramEnd"/>
      <w:r w:rsidRPr="00A2470A">
        <w:t xml:space="preserve"> highest frequency of the uplink </w:t>
      </w:r>
      <w:r w:rsidRPr="00A2470A">
        <w:rPr>
          <w:i/>
        </w:rPr>
        <w:t>operating band</w:t>
      </w:r>
    </w:p>
    <w:p w14:paraId="646728BC" w14:textId="77777777" w:rsidR="00B76252" w:rsidRPr="00A2470A" w:rsidRDefault="00B76252" w:rsidP="00B76252">
      <w:pPr>
        <w:pStyle w:val="EW"/>
        <w:rPr>
          <w:vertAlign w:val="subscript"/>
        </w:rPr>
      </w:pPr>
      <w:proofErr w:type="spellStart"/>
      <w:proofErr w:type="gramStart"/>
      <w:r w:rsidRPr="00A2470A">
        <w:t>F</w:t>
      </w:r>
      <w:r w:rsidRPr="00A2470A">
        <w:rPr>
          <w:vertAlign w:val="subscript"/>
        </w:rPr>
        <w:t>edge,block</w:t>
      </w:r>
      <w:proofErr w:type="gramEnd"/>
      <w:r w:rsidRPr="00A2470A">
        <w:rPr>
          <w:vertAlign w:val="subscript"/>
        </w:rPr>
        <w:t>,low</w:t>
      </w:r>
      <w:proofErr w:type="spellEnd"/>
      <w:r w:rsidRPr="00A2470A">
        <w:tab/>
      </w:r>
      <w:proofErr w:type="gramStart"/>
      <w:r w:rsidRPr="00A2470A">
        <w:t>The</w:t>
      </w:r>
      <w:proofErr w:type="gramEnd"/>
      <w:r w:rsidRPr="00A2470A">
        <w:t xml:space="preserve"> lower </w:t>
      </w:r>
      <w:r w:rsidRPr="00A2470A">
        <w:rPr>
          <w:i/>
        </w:rPr>
        <w:t>sub-block</w:t>
      </w:r>
      <w:r w:rsidRPr="00A2470A">
        <w:t xml:space="preserve"> edge, where </w:t>
      </w:r>
      <w:proofErr w:type="spellStart"/>
      <w:proofErr w:type="gramStart"/>
      <w:r w:rsidRPr="00A2470A">
        <w:t>F</w:t>
      </w:r>
      <w:r w:rsidRPr="00A2470A">
        <w:rPr>
          <w:vertAlign w:val="subscript"/>
        </w:rPr>
        <w:t>edge,block</w:t>
      </w:r>
      <w:proofErr w:type="gramEnd"/>
      <w:r w:rsidRPr="00A2470A">
        <w:rPr>
          <w:vertAlign w:val="subscript"/>
        </w:rPr>
        <w:t>,low</w:t>
      </w:r>
      <w:proofErr w:type="spellEnd"/>
      <w:r w:rsidRPr="00A2470A">
        <w:rPr>
          <w:vertAlign w:val="subscript"/>
        </w:rPr>
        <w:t xml:space="preserve"> </w:t>
      </w:r>
      <w:r w:rsidRPr="00A2470A">
        <w:t xml:space="preserve">= </w:t>
      </w:r>
      <w:proofErr w:type="spellStart"/>
      <w:proofErr w:type="gramStart"/>
      <w:r w:rsidRPr="00A2470A">
        <w:t>F</w:t>
      </w:r>
      <w:r w:rsidRPr="00A2470A">
        <w:rPr>
          <w:vertAlign w:val="subscript"/>
        </w:rPr>
        <w:t>C,block</w:t>
      </w:r>
      <w:proofErr w:type="gramEnd"/>
      <w:r w:rsidRPr="00A2470A">
        <w:rPr>
          <w:vertAlign w:val="subscript"/>
        </w:rPr>
        <w:t>,low</w:t>
      </w:r>
      <w:proofErr w:type="spellEnd"/>
      <w:r w:rsidRPr="00A2470A">
        <w:rPr>
          <w:vertAlign w:val="subscript"/>
        </w:rPr>
        <w:t xml:space="preserve"> </w:t>
      </w:r>
      <w:r w:rsidRPr="00A2470A">
        <w:t xml:space="preserve">- </w:t>
      </w:r>
      <w:proofErr w:type="spellStart"/>
      <w:r w:rsidRPr="00A2470A">
        <w:t>F</w:t>
      </w:r>
      <w:r w:rsidRPr="00A2470A">
        <w:rPr>
          <w:vertAlign w:val="subscript"/>
        </w:rPr>
        <w:t>offset</w:t>
      </w:r>
      <w:proofErr w:type="spellEnd"/>
      <w:r w:rsidRPr="00A2470A">
        <w:rPr>
          <w:vertAlign w:val="subscript"/>
        </w:rPr>
        <w:t>, low.</w:t>
      </w:r>
    </w:p>
    <w:p w14:paraId="64928E95" w14:textId="77777777" w:rsidR="00B76252" w:rsidRPr="00A2470A" w:rsidRDefault="00B76252" w:rsidP="00B76252">
      <w:pPr>
        <w:pStyle w:val="EW"/>
        <w:rPr>
          <w:vertAlign w:val="subscript"/>
        </w:rPr>
      </w:pPr>
      <w:proofErr w:type="spellStart"/>
      <w:proofErr w:type="gramStart"/>
      <w:r w:rsidRPr="00A2470A">
        <w:t>F</w:t>
      </w:r>
      <w:r w:rsidRPr="00A2470A">
        <w:rPr>
          <w:vertAlign w:val="subscript"/>
        </w:rPr>
        <w:t>edge,block</w:t>
      </w:r>
      <w:proofErr w:type="gramEnd"/>
      <w:r w:rsidRPr="00A2470A">
        <w:rPr>
          <w:vertAlign w:val="subscript"/>
        </w:rPr>
        <w:t>,high</w:t>
      </w:r>
      <w:proofErr w:type="spellEnd"/>
      <w:r w:rsidRPr="00A2470A">
        <w:tab/>
      </w:r>
      <w:proofErr w:type="gramStart"/>
      <w:r w:rsidRPr="00A2470A">
        <w:t>The</w:t>
      </w:r>
      <w:proofErr w:type="gramEnd"/>
      <w:r w:rsidRPr="00A2470A">
        <w:t xml:space="preserve"> upper </w:t>
      </w:r>
      <w:r w:rsidRPr="00A2470A">
        <w:rPr>
          <w:i/>
        </w:rPr>
        <w:t>sub-block</w:t>
      </w:r>
      <w:r w:rsidRPr="00A2470A">
        <w:t xml:space="preserve"> edge, where </w:t>
      </w:r>
      <w:proofErr w:type="spellStart"/>
      <w:proofErr w:type="gramStart"/>
      <w:r w:rsidRPr="00A2470A">
        <w:t>F</w:t>
      </w:r>
      <w:r w:rsidRPr="00A2470A">
        <w:rPr>
          <w:vertAlign w:val="subscript"/>
        </w:rPr>
        <w:t>edge,block</w:t>
      </w:r>
      <w:proofErr w:type="gramEnd"/>
      <w:r w:rsidRPr="00A2470A">
        <w:rPr>
          <w:vertAlign w:val="subscript"/>
        </w:rPr>
        <w:t>,high</w:t>
      </w:r>
      <w:proofErr w:type="spellEnd"/>
      <w:r w:rsidRPr="00A2470A">
        <w:rPr>
          <w:vertAlign w:val="subscript"/>
        </w:rPr>
        <w:t xml:space="preserve"> </w:t>
      </w:r>
      <w:r w:rsidRPr="00A2470A">
        <w:t xml:space="preserve">= </w:t>
      </w:r>
      <w:proofErr w:type="spellStart"/>
      <w:proofErr w:type="gramStart"/>
      <w:r w:rsidRPr="00A2470A">
        <w:t>F</w:t>
      </w:r>
      <w:r w:rsidRPr="00A2470A">
        <w:rPr>
          <w:vertAlign w:val="subscript"/>
        </w:rPr>
        <w:t>C,block</w:t>
      </w:r>
      <w:proofErr w:type="gramEnd"/>
      <w:r w:rsidRPr="00A2470A">
        <w:rPr>
          <w:vertAlign w:val="subscript"/>
        </w:rPr>
        <w:t>,high</w:t>
      </w:r>
      <w:proofErr w:type="spellEnd"/>
      <w:r w:rsidRPr="00A2470A">
        <w:rPr>
          <w:vertAlign w:val="subscript"/>
        </w:rPr>
        <w:t xml:space="preserve"> </w:t>
      </w:r>
      <w:r w:rsidRPr="00A2470A">
        <w:t xml:space="preserve">+ </w:t>
      </w:r>
      <w:proofErr w:type="spellStart"/>
      <w:r w:rsidRPr="00A2470A">
        <w:t>F</w:t>
      </w:r>
      <w:r w:rsidRPr="00A2470A">
        <w:rPr>
          <w:vertAlign w:val="subscript"/>
        </w:rPr>
        <w:t>offset</w:t>
      </w:r>
      <w:proofErr w:type="spellEnd"/>
      <w:r w:rsidRPr="00A2470A">
        <w:rPr>
          <w:vertAlign w:val="subscript"/>
        </w:rPr>
        <w:t>, high.</w:t>
      </w:r>
    </w:p>
    <w:p w14:paraId="6574E59C" w14:textId="77777777" w:rsidR="00B76252" w:rsidRPr="00A2470A" w:rsidRDefault="00B76252" w:rsidP="00B76252">
      <w:pPr>
        <w:pStyle w:val="EW"/>
      </w:pPr>
      <w:proofErr w:type="spellStart"/>
      <w:proofErr w:type="gramStart"/>
      <w:r w:rsidRPr="00A2470A">
        <w:t>F</w:t>
      </w:r>
      <w:r w:rsidRPr="00A2470A">
        <w:rPr>
          <w:vertAlign w:val="subscript"/>
        </w:rPr>
        <w:t>edge</w:t>
      </w:r>
      <w:proofErr w:type="spellEnd"/>
      <w:r w:rsidRPr="00A2470A">
        <w:rPr>
          <w:vertAlign w:val="subscript"/>
        </w:rPr>
        <w:t xml:space="preserve"> ,</w:t>
      </w:r>
      <w:proofErr w:type="gramEnd"/>
      <w:r w:rsidRPr="00A2470A">
        <w:rPr>
          <w:vertAlign w:val="subscript"/>
        </w:rPr>
        <w:t xml:space="preserve"> low</w:t>
      </w:r>
      <w:r w:rsidRPr="00A2470A">
        <w:tab/>
      </w:r>
      <w:proofErr w:type="gramStart"/>
      <w:r w:rsidRPr="00A2470A">
        <w:t>The</w:t>
      </w:r>
      <w:proofErr w:type="gramEnd"/>
      <w:r w:rsidRPr="00A2470A">
        <w:t xml:space="preserve"> </w:t>
      </w:r>
      <w:r w:rsidRPr="00A2470A">
        <w:rPr>
          <w:i/>
          <w:iCs/>
        </w:rPr>
        <w:t>lower edge</w:t>
      </w:r>
      <w:r w:rsidRPr="00A2470A">
        <w:t xml:space="preserve"> of </w:t>
      </w:r>
      <w:r w:rsidRPr="00A2470A">
        <w:rPr>
          <w:i/>
        </w:rPr>
        <w:t>aggregated channel bandwidth</w:t>
      </w:r>
      <w:r w:rsidRPr="00A2470A">
        <w:t xml:space="preserve">, expressed in </w:t>
      </w:r>
      <w:proofErr w:type="spellStart"/>
      <w:r w:rsidRPr="00A2470A">
        <w:t>MHz.</w:t>
      </w:r>
      <w:proofErr w:type="spellEnd"/>
      <w:r w:rsidRPr="00A2470A">
        <w:t xml:space="preserve"> </w:t>
      </w:r>
      <w:proofErr w:type="spellStart"/>
      <w:proofErr w:type="gramStart"/>
      <w:r w:rsidRPr="00A2470A">
        <w:t>F</w:t>
      </w:r>
      <w:r w:rsidRPr="00A2470A">
        <w:rPr>
          <w:vertAlign w:val="subscript"/>
        </w:rPr>
        <w:t>edge,low</w:t>
      </w:r>
      <w:proofErr w:type="spellEnd"/>
      <w:proofErr w:type="gramEnd"/>
      <w:r w:rsidRPr="00A2470A">
        <w:rPr>
          <w:vertAlign w:val="subscript"/>
        </w:rPr>
        <w:t xml:space="preserve"> </w:t>
      </w:r>
      <w:r w:rsidRPr="00A2470A">
        <w:t xml:space="preserve">= </w:t>
      </w:r>
      <w:proofErr w:type="spellStart"/>
      <w:proofErr w:type="gramStart"/>
      <w:r w:rsidRPr="00A2470A">
        <w:t>F</w:t>
      </w:r>
      <w:r w:rsidRPr="00A2470A">
        <w:rPr>
          <w:vertAlign w:val="subscript"/>
        </w:rPr>
        <w:t>C,low</w:t>
      </w:r>
      <w:proofErr w:type="spellEnd"/>
      <w:proofErr w:type="gramEnd"/>
      <w:r w:rsidRPr="00A2470A">
        <w:rPr>
          <w:vertAlign w:val="subscript"/>
        </w:rPr>
        <w:t xml:space="preserve"> </w:t>
      </w:r>
      <w:r w:rsidRPr="00A2470A">
        <w:t xml:space="preserve">- </w:t>
      </w:r>
      <w:proofErr w:type="spellStart"/>
      <w:proofErr w:type="gramStart"/>
      <w:r w:rsidRPr="00A2470A">
        <w:t>F</w:t>
      </w:r>
      <w:r w:rsidRPr="00A2470A">
        <w:rPr>
          <w:vertAlign w:val="subscript"/>
        </w:rPr>
        <w:t>offset</w:t>
      </w:r>
      <w:r w:rsidRPr="00A2470A">
        <w:rPr>
          <w:vertAlign w:val="subscript"/>
          <w:lang w:eastAsia="zh-CN"/>
        </w:rPr>
        <w:t>,</w:t>
      </w:r>
      <w:r w:rsidRPr="00A2470A">
        <w:rPr>
          <w:rFonts w:hint="eastAsia"/>
          <w:vertAlign w:val="subscript"/>
          <w:lang w:eastAsia="zh-CN"/>
        </w:rPr>
        <w:t>low</w:t>
      </w:r>
      <w:proofErr w:type="spellEnd"/>
      <w:proofErr w:type="gramEnd"/>
      <w:r w:rsidRPr="00A2470A">
        <w:rPr>
          <w:vertAlign w:val="subscript"/>
        </w:rPr>
        <w:t>.</w:t>
      </w:r>
    </w:p>
    <w:p w14:paraId="509978B3" w14:textId="77777777" w:rsidR="00B76252" w:rsidRPr="00A2470A" w:rsidRDefault="00B76252" w:rsidP="00B76252">
      <w:pPr>
        <w:pStyle w:val="EW"/>
      </w:pPr>
      <w:proofErr w:type="spellStart"/>
      <w:r w:rsidRPr="00A2470A">
        <w:t>F</w:t>
      </w:r>
      <w:r w:rsidRPr="00A2470A">
        <w:rPr>
          <w:vertAlign w:val="subscript"/>
        </w:rPr>
        <w:t>edge</w:t>
      </w:r>
      <w:proofErr w:type="spellEnd"/>
      <w:r w:rsidRPr="00A2470A">
        <w:rPr>
          <w:vertAlign w:val="subscript"/>
        </w:rPr>
        <w:t>, high</w:t>
      </w:r>
      <w:r w:rsidRPr="00A2470A">
        <w:tab/>
      </w:r>
      <w:proofErr w:type="gramStart"/>
      <w:r w:rsidRPr="00A2470A">
        <w:t>The</w:t>
      </w:r>
      <w:proofErr w:type="gramEnd"/>
      <w:r w:rsidRPr="00A2470A">
        <w:t xml:space="preserve"> </w:t>
      </w:r>
      <w:r w:rsidRPr="00A2470A">
        <w:rPr>
          <w:i/>
          <w:iCs/>
        </w:rPr>
        <w:t>higher edge</w:t>
      </w:r>
      <w:r w:rsidRPr="00A2470A">
        <w:t xml:space="preserve"> of </w:t>
      </w:r>
      <w:r w:rsidRPr="00A2470A">
        <w:rPr>
          <w:i/>
        </w:rPr>
        <w:t>aggregated channel bandwidth</w:t>
      </w:r>
      <w:r w:rsidRPr="00A2470A">
        <w:t xml:space="preserve">, expressed in </w:t>
      </w:r>
      <w:proofErr w:type="spellStart"/>
      <w:r w:rsidRPr="00A2470A">
        <w:t>MHz.</w:t>
      </w:r>
      <w:proofErr w:type="spellEnd"/>
      <w:r w:rsidRPr="00A2470A">
        <w:t xml:space="preserve"> </w:t>
      </w:r>
      <w:proofErr w:type="spellStart"/>
      <w:proofErr w:type="gramStart"/>
      <w:r w:rsidRPr="00A2470A">
        <w:t>F</w:t>
      </w:r>
      <w:r w:rsidRPr="00A2470A">
        <w:rPr>
          <w:vertAlign w:val="subscript"/>
        </w:rPr>
        <w:t>edge,high</w:t>
      </w:r>
      <w:proofErr w:type="spellEnd"/>
      <w:proofErr w:type="gramEnd"/>
      <w:r w:rsidRPr="00A2470A">
        <w:rPr>
          <w:vertAlign w:val="subscript"/>
        </w:rPr>
        <w:t xml:space="preserve"> </w:t>
      </w:r>
      <w:r w:rsidRPr="00A2470A">
        <w:t xml:space="preserve">= </w:t>
      </w:r>
      <w:proofErr w:type="spellStart"/>
      <w:proofErr w:type="gramStart"/>
      <w:r w:rsidRPr="00A2470A">
        <w:t>F</w:t>
      </w:r>
      <w:r w:rsidRPr="00A2470A">
        <w:rPr>
          <w:vertAlign w:val="subscript"/>
        </w:rPr>
        <w:t>C,high</w:t>
      </w:r>
      <w:proofErr w:type="spellEnd"/>
      <w:proofErr w:type="gramEnd"/>
      <w:r w:rsidRPr="00A2470A">
        <w:rPr>
          <w:vertAlign w:val="subscript"/>
        </w:rPr>
        <w:t xml:space="preserve"> </w:t>
      </w:r>
      <w:r w:rsidRPr="00A2470A">
        <w:t xml:space="preserve">+ </w:t>
      </w:r>
      <w:proofErr w:type="spellStart"/>
      <w:proofErr w:type="gramStart"/>
      <w:r w:rsidRPr="00A2470A">
        <w:t>F</w:t>
      </w:r>
      <w:r w:rsidRPr="00A2470A">
        <w:rPr>
          <w:vertAlign w:val="subscript"/>
        </w:rPr>
        <w:t>offset</w:t>
      </w:r>
      <w:r w:rsidRPr="00A2470A">
        <w:rPr>
          <w:vertAlign w:val="subscript"/>
          <w:lang w:eastAsia="zh-CN"/>
        </w:rPr>
        <w:t>,</w:t>
      </w:r>
      <w:r w:rsidRPr="00A2470A">
        <w:rPr>
          <w:rFonts w:hint="eastAsia"/>
          <w:vertAlign w:val="subscript"/>
          <w:lang w:eastAsia="zh-CN"/>
        </w:rPr>
        <w:t>high</w:t>
      </w:r>
      <w:proofErr w:type="spellEnd"/>
      <w:proofErr w:type="gramEnd"/>
      <w:r w:rsidRPr="00A2470A">
        <w:rPr>
          <w:vertAlign w:val="subscript"/>
        </w:rPr>
        <w:t>.</w:t>
      </w:r>
    </w:p>
    <w:p w14:paraId="2AB83B81" w14:textId="77777777" w:rsidR="00B76252" w:rsidRPr="00A2470A" w:rsidRDefault="00B76252" w:rsidP="00B76252">
      <w:pPr>
        <w:pStyle w:val="EW"/>
        <w:tabs>
          <w:tab w:val="left" w:pos="284"/>
          <w:tab w:val="left" w:pos="568"/>
          <w:tab w:val="left" w:pos="852"/>
          <w:tab w:val="left" w:pos="1136"/>
          <w:tab w:val="left" w:pos="1420"/>
          <w:tab w:val="left" w:pos="3405"/>
        </w:tabs>
      </w:pPr>
      <w:proofErr w:type="spellStart"/>
      <w:r w:rsidRPr="00A2470A">
        <w:t>F</w:t>
      </w:r>
      <w:r w:rsidRPr="00A2470A">
        <w:rPr>
          <w:vertAlign w:val="subscript"/>
        </w:rPr>
        <w:t>Interferer</w:t>
      </w:r>
      <w:proofErr w:type="spellEnd"/>
      <w:r w:rsidRPr="00A2470A">
        <w:rPr>
          <w:vertAlign w:val="subscript"/>
        </w:rPr>
        <w:t xml:space="preserve"> </w:t>
      </w:r>
      <w:r w:rsidRPr="00A2470A">
        <w:t>(offset)</w:t>
      </w:r>
      <w:r w:rsidRPr="00A2470A">
        <w:tab/>
        <w:t xml:space="preserve">Frequency offset of the interferer (between the </w:t>
      </w:r>
      <w:proofErr w:type="spellStart"/>
      <w:r w:rsidRPr="00A2470A">
        <w:t>center</w:t>
      </w:r>
      <w:proofErr w:type="spellEnd"/>
      <w:r w:rsidRPr="00A2470A">
        <w:t xml:space="preserve"> frequency of the interferer and the carrier frequency of the carrier measured)</w:t>
      </w:r>
      <w:bookmarkStart w:id="20" w:name="_Hlk160213478"/>
      <w:r w:rsidRPr="00A2470A">
        <w:t xml:space="preserve">. For intra-band contiguous CA, the </w:t>
      </w:r>
      <w:proofErr w:type="spellStart"/>
      <w:r w:rsidRPr="00A2470A">
        <w:t>F</w:t>
      </w:r>
      <w:r w:rsidRPr="00A2470A">
        <w:rPr>
          <w:vertAlign w:val="subscript"/>
        </w:rPr>
        <w:t>Interferer</w:t>
      </w:r>
      <w:proofErr w:type="spellEnd"/>
      <w:r w:rsidRPr="00A2470A">
        <w:t xml:space="preserve"> (offset) is the frequency separation of the </w:t>
      </w:r>
      <w:proofErr w:type="spellStart"/>
      <w:r w:rsidRPr="00A2470A">
        <w:t>center</w:t>
      </w:r>
      <w:proofErr w:type="spellEnd"/>
      <w:r w:rsidRPr="00A2470A">
        <w:t xml:space="preserve"> frequency of the carrier closest to the interferer and the </w:t>
      </w:r>
      <w:proofErr w:type="spellStart"/>
      <w:r w:rsidRPr="00A2470A">
        <w:t>center</w:t>
      </w:r>
      <w:proofErr w:type="spellEnd"/>
      <w:r w:rsidRPr="00A2470A">
        <w:t xml:space="preserve"> frequency of the interferer</w:t>
      </w:r>
      <w:bookmarkEnd w:id="20"/>
    </w:p>
    <w:p w14:paraId="78CF7A7C" w14:textId="77777777" w:rsidR="00B76252" w:rsidRPr="00A2470A" w:rsidRDefault="00B76252" w:rsidP="00B76252">
      <w:pPr>
        <w:pStyle w:val="EW"/>
      </w:pPr>
      <w:proofErr w:type="spellStart"/>
      <w:r w:rsidRPr="00A2470A">
        <w:t>F</w:t>
      </w:r>
      <w:r w:rsidRPr="00A2470A">
        <w:rPr>
          <w:vertAlign w:val="subscript"/>
        </w:rPr>
        <w:t>Interferer</w:t>
      </w:r>
      <w:proofErr w:type="spellEnd"/>
      <w:r w:rsidRPr="00A2470A">
        <w:rPr>
          <w:vertAlign w:val="subscript"/>
        </w:rPr>
        <w:tab/>
      </w:r>
      <w:r w:rsidRPr="00A2470A">
        <w:t>Frequency of the interferer</w:t>
      </w:r>
    </w:p>
    <w:p w14:paraId="4A9AD0D8" w14:textId="77777777" w:rsidR="00B76252" w:rsidRPr="00A2470A" w:rsidRDefault="00B76252" w:rsidP="00B76252">
      <w:pPr>
        <w:pStyle w:val="EW"/>
      </w:pPr>
      <w:proofErr w:type="spellStart"/>
      <w:r w:rsidRPr="00A2470A">
        <w:lastRenderedPageBreak/>
        <w:t>F</w:t>
      </w:r>
      <w:r w:rsidRPr="00A2470A">
        <w:rPr>
          <w:vertAlign w:val="subscript"/>
        </w:rPr>
        <w:t>Ioffset</w:t>
      </w:r>
      <w:proofErr w:type="spellEnd"/>
      <w:r w:rsidRPr="00A2470A">
        <w:rPr>
          <w:vertAlign w:val="subscript"/>
        </w:rPr>
        <w:tab/>
      </w:r>
      <w:r w:rsidRPr="00A2470A">
        <w:t xml:space="preserve">Frequency offset of the interferer (between the </w:t>
      </w:r>
      <w:proofErr w:type="spellStart"/>
      <w:r w:rsidRPr="00A2470A">
        <w:t>center</w:t>
      </w:r>
      <w:proofErr w:type="spellEnd"/>
      <w:r w:rsidRPr="00A2470A">
        <w:t xml:space="preserve"> frequency of the interferer and the closest edge of the carrier measured)</w:t>
      </w:r>
    </w:p>
    <w:p w14:paraId="304ADA97" w14:textId="77777777" w:rsidR="00B76252" w:rsidRPr="00A2470A" w:rsidRDefault="00B76252" w:rsidP="00B76252">
      <w:pPr>
        <w:pStyle w:val="EW"/>
        <w:rPr>
          <w:i/>
        </w:rPr>
      </w:pPr>
      <w:proofErr w:type="spellStart"/>
      <w:r w:rsidRPr="00A2470A">
        <w:t>F</w:t>
      </w:r>
      <w:r w:rsidRPr="00A2470A">
        <w:rPr>
          <w:vertAlign w:val="subscript"/>
        </w:rPr>
        <w:t>offset</w:t>
      </w:r>
      <w:proofErr w:type="spellEnd"/>
      <w:r w:rsidRPr="00A2470A">
        <w:tab/>
        <w:t xml:space="preserve">Frequency offset from </w:t>
      </w:r>
      <w:proofErr w:type="spellStart"/>
      <w:r w:rsidRPr="00A2470A">
        <w:t>F</w:t>
      </w:r>
      <w:r w:rsidRPr="00A2470A">
        <w:rPr>
          <w:vertAlign w:val="subscript"/>
        </w:rPr>
        <w:t>C_high</w:t>
      </w:r>
      <w:proofErr w:type="spellEnd"/>
      <w:r w:rsidRPr="00A2470A">
        <w:t xml:space="preserve"> to the </w:t>
      </w:r>
      <w:r w:rsidRPr="00A2470A">
        <w:rPr>
          <w:i/>
        </w:rPr>
        <w:t>higher edge</w:t>
      </w:r>
      <w:r w:rsidRPr="00A2470A">
        <w:t xml:space="preserve"> or </w:t>
      </w:r>
      <w:proofErr w:type="spellStart"/>
      <w:r w:rsidRPr="00A2470A">
        <w:t>F</w:t>
      </w:r>
      <w:r w:rsidRPr="00A2470A">
        <w:rPr>
          <w:vertAlign w:val="subscript"/>
        </w:rPr>
        <w:t>C_low</w:t>
      </w:r>
      <w:proofErr w:type="spellEnd"/>
      <w:r w:rsidRPr="00A2470A">
        <w:t xml:space="preserve"> to the </w:t>
      </w:r>
      <w:r w:rsidRPr="00A2470A">
        <w:rPr>
          <w:i/>
          <w:iCs/>
        </w:rPr>
        <w:t>lower edge</w:t>
      </w:r>
      <w:r w:rsidRPr="00A2470A">
        <w:rPr>
          <w:i/>
        </w:rPr>
        <w:t>.</w:t>
      </w:r>
    </w:p>
    <w:p w14:paraId="42B0B0D1" w14:textId="77777777" w:rsidR="00B76252" w:rsidRPr="00A2470A" w:rsidRDefault="00B76252" w:rsidP="00B76252">
      <w:pPr>
        <w:pStyle w:val="EW"/>
      </w:pPr>
      <w:proofErr w:type="spellStart"/>
      <w:proofErr w:type="gramStart"/>
      <w:r w:rsidRPr="00A2470A">
        <w:t>F</w:t>
      </w:r>
      <w:r w:rsidRPr="00A2470A">
        <w:rPr>
          <w:vertAlign w:val="subscript"/>
        </w:rPr>
        <w:t>offset</w:t>
      </w:r>
      <w:r w:rsidRPr="00A2470A">
        <w:rPr>
          <w:rFonts w:hint="eastAsia"/>
          <w:vertAlign w:val="subscript"/>
          <w:lang w:eastAsia="zh-CN"/>
        </w:rPr>
        <w:t>,high</w:t>
      </w:r>
      <w:proofErr w:type="spellEnd"/>
      <w:proofErr w:type="gramEnd"/>
      <w:r w:rsidRPr="00A2470A">
        <w:tab/>
        <w:t xml:space="preserve">Frequency offset from </w:t>
      </w:r>
      <w:proofErr w:type="spellStart"/>
      <w:proofErr w:type="gramStart"/>
      <w:r w:rsidRPr="00A2470A">
        <w:t>F</w:t>
      </w:r>
      <w:r w:rsidRPr="00A2470A">
        <w:rPr>
          <w:vertAlign w:val="subscript"/>
        </w:rPr>
        <w:t>C,high</w:t>
      </w:r>
      <w:proofErr w:type="spellEnd"/>
      <w:proofErr w:type="gramEnd"/>
      <w:r w:rsidRPr="00A2470A">
        <w:t xml:space="preserve"> to the upper </w:t>
      </w:r>
      <w:r w:rsidRPr="00A2470A">
        <w:rPr>
          <w:i/>
          <w:iCs/>
        </w:rPr>
        <w:t>UE RF Bandwidth edge</w:t>
      </w:r>
      <w:r w:rsidRPr="00A2470A">
        <w:t xml:space="preserve">, or from </w:t>
      </w:r>
      <w:proofErr w:type="spellStart"/>
      <w:proofErr w:type="gramStart"/>
      <w:r w:rsidRPr="00A2470A">
        <w:rPr>
          <w:bCs/>
        </w:rPr>
        <w:t>F</w:t>
      </w:r>
      <w:r w:rsidRPr="00A2470A">
        <w:rPr>
          <w:bCs/>
          <w:vertAlign w:val="subscript"/>
        </w:rPr>
        <w:t>C,block</w:t>
      </w:r>
      <w:proofErr w:type="spellEnd"/>
      <w:proofErr w:type="gramEnd"/>
      <w:r w:rsidRPr="00A2470A">
        <w:rPr>
          <w:bCs/>
          <w:vertAlign w:val="subscript"/>
        </w:rPr>
        <w:t xml:space="preserve">, high </w:t>
      </w:r>
      <w:r w:rsidRPr="00A2470A">
        <w:t>to the upper sub-block edge</w:t>
      </w:r>
    </w:p>
    <w:p w14:paraId="0F7C133A" w14:textId="77777777" w:rsidR="00B76252" w:rsidRPr="00A2470A" w:rsidRDefault="00B76252" w:rsidP="00B76252">
      <w:pPr>
        <w:pStyle w:val="EW"/>
        <w:rPr>
          <w:lang w:eastAsia="zh-CN"/>
        </w:rPr>
      </w:pPr>
      <w:proofErr w:type="spellStart"/>
      <w:proofErr w:type="gramStart"/>
      <w:r w:rsidRPr="00A2470A">
        <w:t>F</w:t>
      </w:r>
      <w:r w:rsidRPr="00A2470A">
        <w:rPr>
          <w:vertAlign w:val="subscript"/>
        </w:rPr>
        <w:t>offset</w:t>
      </w:r>
      <w:r w:rsidRPr="00A2470A">
        <w:rPr>
          <w:rFonts w:hint="eastAsia"/>
          <w:vertAlign w:val="subscript"/>
          <w:lang w:eastAsia="zh-CN"/>
        </w:rPr>
        <w:t>,low</w:t>
      </w:r>
      <w:proofErr w:type="spellEnd"/>
      <w:proofErr w:type="gramEnd"/>
      <w:r w:rsidRPr="00A2470A">
        <w:tab/>
        <w:t xml:space="preserve">Frequency offset from </w:t>
      </w:r>
      <w:proofErr w:type="spellStart"/>
      <w:proofErr w:type="gramStart"/>
      <w:r w:rsidRPr="00A2470A">
        <w:t>F</w:t>
      </w:r>
      <w:r w:rsidRPr="00A2470A">
        <w:rPr>
          <w:vertAlign w:val="subscript"/>
        </w:rPr>
        <w:t>C,low</w:t>
      </w:r>
      <w:proofErr w:type="spellEnd"/>
      <w:proofErr w:type="gramEnd"/>
      <w:r w:rsidRPr="00A2470A">
        <w:t xml:space="preserve"> to the lower </w:t>
      </w:r>
      <w:r w:rsidRPr="00A2470A">
        <w:rPr>
          <w:i/>
          <w:iCs/>
        </w:rPr>
        <w:t>UE RF Bandwidth edge</w:t>
      </w:r>
      <w:r w:rsidRPr="00A2470A">
        <w:t xml:space="preserve">, or from </w:t>
      </w:r>
      <w:proofErr w:type="spellStart"/>
      <w:proofErr w:type="gramStart"/>
      <w:r w:rsidRPr="00A2470A">
        <w:rPr>
          <w:bCs/>
        </w:rPr>
        <w:t>F</w:t>
      </w:r>
      <w:r w:rsidRPr="00A2470A">
        <w:rPr>
          <w:bCs/>
          <w:vertAlign w:val="subscript"/>
        </w:rPr>
        <w:t>C,block</w:t>
      </w:r>
      <w:proofErr w:type="spellEnd"/>
      <w:proofErr w:type="gramEnd"/>
      <w:r w:rsidRPr="00A2470A">
        <w:rPr>
          <w:bCs/>
          <w:vertAlign w:val="subscript"/>
        </w:rPr>
        <w:t xml:space="preserve">, low </w:t>
      </w:r>
      <w:r w:rsidRPr="00A2470A">
        <w:t>to the lower sub-block edge</w:t>
      </w:r>
    </w:p>
    <w:p w14:paraId="25FA4E9F" w14:textId="77777777" w:rsidR="00B76252" w:rsidRPr="00A2470A" w:rsidRDefault="00B76252" w:rsidP="00B76252">
      <w:pPr>
        <w:pStyle w:val="EW"/>
      </w:pPr>
      <w:r w:rsidRPr="00A2470A">
        <w:rPr>
          <w:rFonts w:hint="eastAsia"/>
          <w:lang w:eastAsia="zh-CN"/>
        </w:rPr>
        <w:t>F</w:t>
      </w:r>
      <w:r w:rsidRPr="00A2470A">
        <w:rPr>
          <w:vertAlign w:val="subscript"/>
        </w:rPr>
        <w:t>OOB</w:t>
      </w:r>
      <w:r w:rsidRPr="00A2470A">
        <w:tab/>
        <w:t>The boundary between the NR</w:t>
      </w:r>
      <w:r w:rsidRPr="00A2470A">
        <w:rPr>
          <w:rFonts w:hint="eastAsia"/>
          <w:lang w:eastAsia="zh-CN"/>
        </w:rPr>
        <w:t xml:space="preserve"> </w:t>
      </w:r>
      <w:r w:rsidRPr="00A2470A">
        <w:t>out of band emission and spurious emission domains</w:t>
      </w:r>
    </w:p>
    <w:p w14:paraId="0EA6E63B" w14:textId="77777777" w:rsidR="00B76252" w:rsidRPr="00A2470A" w:rsidRDefault="00B76252" w:rsidP="00B76252">
      <w:pPr>
        <w:pStyle w:val="EW"/>
        <w:rPr>
          <w:rFonts w:eastAsia="Yu Mincho"/>
        </w:rPr>
      </w:pPr>
      <w:r w:rsidRPr="00A2470A">
        <w:rPr>
          <w:rFonts w:eastAsia="Yu Mincho"/>
        </w:rPr>
        <w:t>F</w:t>
      </w:r>
      <w:r w:rsidRPr="00A2470A">
        <w:rPr>
          <w:rFonts w:eastAsia="Yu Mincho"/>
          <w:vertAlign w:val="subscript"/>
        </w:rPr>
        <w:t>REF</w:t>
      </w:r>
      <w:r w:rsidRPr="00A2470A">
        <w:rPr>
          <w:rFonts w:eastAsia="Yu Mincho"/>
        </w:rPr>
        <w:tab/>
        <w:t>RF reference frequency</w:t>
      </w:r>
    </w:p>
    <w:p w14:paraId="33DB2F50" w14:textId="77777777" w:rsidR="00B76252" w:rsidRPr="00A2470A" w:rsidRDefault="00B76252" w:rsidP="00B76252">
      <w:pPr>
        <w:pStyle w:val="EW"/>
      </w:pPr>
      <w:r w:rsidRPr="00A2470A">
        <w:t>F</w:t>
      </w:r>
      <w:r w:rsidRPr="00A2470A">
        <w:rPr>
          <w:vertAlign w:val="subscript"/>
        </w:rPr>
        <w:t>REF-Offs</w:t>
      </w:r>
      <w:r w:rsidRPr="00A2470A">
        <w:rPr>
          <w:vertAlign w:val="subscript"/>
        </w:rPr>
        <w:tab/>
      </w:r>
      <w:r w:rsidRPr="00A2470A">
        <w:t>Offset used for calculating F</w:t>
      </w:r>
      <w:r w:rsidRPr="00A2470A">
        <w:rPr>
          <w:vertAlign w:val="subscript"/>
        </w:rPr>
        <w:t>REF</w:t>
      </w:r>
    </w:p>
    <w:p w14:paraId="7AB2EDA5" w14:textId="77777777" w:rsidR="00B76252" w:rsidRPr="00A2470A" w:rsidRDefault="00B76252" w:rsidP="00B76252">
      <w:pPr>
        <w:pStyle w:val="EW"/>
      </w:pPr>
      <w:r w:rsidRPr="00A2470A">
        <w:t>F</w:t>
      </w:r>
      <w:r w:rsidRPr="00A2470A">
        <w:rPr>
          <w:vertAlign w:val="subscript"/>
        </w:rPr>
        <w:t>REF, shift</w:t>
      </w:r>
      <w:r w:rsidRPr="00A2470A">
        <w:rPr>
          <w:vertAlign w:val="subscript"/>
        </w:rPr>
        <w:tab/>
      </w:r>
      <w:r w:rsidRPr="00A2470A">
        <w:t>RF reference frequency for Supplementary Uplink (SUL) bands, the uplink of all FDD bands, and TDD bands</w:t>
      </w:r>
    </w:p>
    <w:p w14:paraId="3D53CE20" w14:textId="77777777" w:rsidR="00B76252" w:rsidRPr="00A2470A" w:rsidRDefault="00B76252" w:rsidP="00B76252">
      <w:pPr>
        <w:pStyle w:val="EW"/>
      </w:pPr>
      <w:proofErr w:type="spellStart"/>
      <w:r w:rsidRPr="00A2470A">
        <w:rPr>
          <w:rFonts w:cs="Arial"/>
          <w:kern w:val="2"/>
        </w:rPr>
        <w:t>F</w:t>
      </w:r>
      <w:r w:rsidRPr="00A2470A">
        <w:rPr>
          <w:rFonts w:cs="Arial"/>
          <w:kern w:val="2"/>
          <w:vertAlign w:val="subscript"/>
        </w:rPr>
        <w:t>uw</w:t>
      </w:r>
      <w:proofErr w:type="spellEnd"/>
      <w:r w:rsidRPr="00A2470A">
        <w:rPr>
          <w:rFonts w:cs="Arial"/>
          <w:kern w:val="2"/>
        </w:rPr>
        <w:t xml:space="preserve"> (offset</w:t>
      </w:r>
      <w:r w:rsidRPr="00A2470A">
        <w:rPr>
          <w:rFonts w:cs="Arial" w:hint="eastAsia"/>
          <w:kern w:val="2"/>
          <w:lang w:eastAsia="zh-CN"/>
        </w:rPr>
        <w:t>)</w:t>
      </w:r>
      <w:r w:rsidRPr="00A2470A">
        <w:rPr>
          <w:rFonts w:cs="Arial"/>
          <w:kern w:val="2"/>
        </w:rPr>
        <w:tab/>
      </w:r>
      <w:r w:rsidRPr="00A2470A">
        <w:rPr>
          <w:rFonts w:cs="Arial"/>
          <w:lang w:eastAsia="zh-CN"/>
        </w:rPr>
        <w:t>T</w:t>
      </w:r>
      <w:r w:rsidRPr="00A2470A">
        <w:rPr>
          <w:rFonts w:cs="Arial"/>
        </w:rPr>
        <w:t xml:space="preserve">he frequency separation of the </w:t>
      </w:r>
      <w:proofErr w:type="spellStart"/>
      <w:r w:rsidRPr="00A2470A">
        <w:rPr>
          <w:rFonts w:cs="Arial"/>
        </w:rPr>
        <w:t>center</w:t>
      </w:r>
      <w:proofErr w:type="spellEnd"/>
      <w:r w:rsidRPr="00A2470A">
        <w:rPr>
          <w:rFonts w:cs="Arial"/>
        </w:rPr>
        <w:t xml:space="preserve"> frequency of the carrier closest to the interferer and the </w:t>
      </w:r>
      <w:proofErr w:type="spellStart"/>
      <w:r w:rsidRPr="00A2470A">
        <w:rPr>
          <w:rFonts w:cs="Arial"/>
        </w:rPr>
        <w:t>center</w:t>
      </w:r>
      <w:proofErr w:type="spellEnd"/>
      <w:r w:rsidRPr="00A2470A">
        <w:rPr>
          <w:rFonts w:cs="Arial"/>
        </w:rPr>
        <w:t xml:space="preserve"> frequency of the interferer</w:t>
      </w:r>
    </w:p>
    <w:p w14:paraId="53176CC7" w14:textId="77777777" w:rsidR="00B76252" w:rsidRPr="00A2470A" w:rsidRDefault="00B76252" w:rsidP="00B76252">
      <w:pPr>
        <w:pStyle w:val="EW"/>
      </w:pPr>
      <w:r w:rsidRPr="00A2470A">
        <w:t>G</w:t>
      </w:r>
      <w:r w:rsidRPr="00A2470A">
        <w:rPr>
          <w:vertAlign w:val="subscript"/>
        </w:rPr>
        <w:t>n100post connector</w:t>
      </w:r>
      <w:r w:rsidRPr="00A2470A">
        <w:tab/>
        <w:t xml:space="preserve">Declared value of the post chipset unit antenna connector gain </w:t>
      </w:r>
      <w:bookmarkStart w:id="21" w:name="_Hlk165452995"/>
      <w:r w:rsidRPr="00A2470A">
        <w:t xml:space="preserve">for band n100, used for conversion of the </w:t>
      </w:r>
      <w:bookmarkEnd w:id="21"/>
      <w:r w:rsidRPr="00A2470A">
        <w:t>radiated requirement into a conducted requirement (see principles described in annex M)</w:t>
      </w:r>
    </w:p>
    <w:p w14:paraId="44B4EF40" w14:textId="77777777" w:rsidR="00B76252" w:rsidRPr="00A2470A" w:rsidRDefault="00B76252" w:rsidP="00B76252">
      <w:pPr>
        <w:pStyle w:val="EW"/>
        <w:rPr>
          <w:lang w:eastAsia="zh-CN"/>
        </w:rPr>
      </w:pPr>
      <w:r w:rsidRPr="00A2470A">
        <w:t>G</w:t>
      </w:r>
      <w:r w:rsidRPr="00A2470A">
        <w:rPr>
          <w:vertAlign w:val="subscript"/>
        </w:rPr>
        <w:t>n101post connector</w:t>
      </w:r>
      <w:r w:rsidRPr="00A2470A">
        <w:t xml:space="preserve"> </w:t>
      </w:r>
      <w:r w:rsidRPr="00A2470A">
        <w:tab/>
        <w:t>Declared value of the post chipset unit antenna connector gain for band n101, used for conversion of the radiated requirement into a conducted requirement (see principles described in annex M)</w:t>
      </w:r>
    </w:p>
    <w:p w14:paraId="6C4B45BC" w14:textId="77777777" w:rsidR="00B76252" w:rsidRPr="00A2470A" w:rsidRDefault="00B76252" w:rsidP="00B76252">
      <w:pPr>
        <w:pStyle w:val="EW"/>
      </w:pPr>
      <w:proofErr w:type="spellStart"/>
      <w:r w:rsidRPr="00A2470A">
        <w:rPr>
          <w:rFonts w:hint="eastAsia"/>
          <w:lang w:eastAsia="zh-CN"/>
        </w:rPr>
        <w:t>GB</w:t>
      </w:r>
      <w:r w:rsidRPr="00A2470A">
        <w:rPr>
          <w:rFonts w:hint="eastAsia"/>
          <w:vertAlign w:val="subscript"/>
          <w:lang w:eastAsia="zh-CN"/>
        </w:rPr>
        <w:t>Channel</w:t>
      </w:r>
      <w:proofErr w:type="spellEnd"/>
      <w:r w:rsidRPr="00A2470A">
        <w:rPr>
          <w:rFonts w:hint="eastAsia"/>
          <w:vertAlign w:val="subscript"/>
          <w:lang w:eastAsia="zh-CN"/>
        </w:rPr>
        <w:tab/>
      </w:r>
      <w:r w:rsidRPr="00A2470A">
        <w:rPr>
          <w:lang w:eastAsia="zh-CN"/>
        </w:rPr>
        <w:t>M</w:t>
      </w:r>
      <w:r w:rsidRPr="00A2470A">
        <w:rPr>
          <w:rFonts w:hint="eastAsia"/>
          <w:lang w:eastAsia="zh-CN"/>
        </w:rPr>
        <w:t>inimum guard band defined in clause 5.3.3</w:t>
      </w:r>
      <w:r w:rsidRPr="00A2470A">
        <w:t>, expressed in kHz</w:t>
      </w:r>
    </w:p>
    <w:p w14:paraId="1EBF352F" w14:textId="77777777" w:rsidR="00B76252" w:rsidRPr="00A2470A" w:rsidRDefault="00B76252" w:rsidP="00B76252">
      <w:pPr>
        <w:pStyle w:val="EW"/>
        <w:rPr>
          <w:i/>
        </w:rPr>
      </w:pPr>
      <w:proofErr w:type="spellStart"/>
      <w:r w:rsidRPr="00A2470A">
        <w:rPr>
          <w:rFonts w:hint="eastAsia"/>
          <w:lang w:eastAsia="zh-CN"/>
        </w:rPr>
        <w:t>GB</w:t>
      </w:r>
      <w:r w:rsidRPr="00A2470A">
        <w:rPr>
          <w:rFonts w:hint="eastAsia"/>
          <w:vertAlign w:val="subscript"/>
          <w:lang w:eastAsia="zh-CN"/>
        </w:rPr>
        <w:t>Channel</w:t>
      </w:r>
      <w:proofErr w:type="spellEnd"/>
      <w:r w:rsidRPr="00A2470A">
        <w:rPr>
          <w:vertAlign w:val="subscript"/>
          <w:lang w:eastAsia="zh-CN"/>
        </w:rPr>
        <w:t>(</w:t>
      </w:r>
      <w:proofErr w:type="spellStart"/>
      <w:r w:rsidRPr="00A2470A">
        <w:rPr>
          <w:vertAlign w:val="subscript"/>
          <w:lang w:eastAsia="zh-CN"/>
        </w:rPr>
        <w:t>i</w:t>
      </w:r>
      <w:proofErr w:type="spellEnd"/>
      <w:r w:rsidRPr="00A2470A">
        <w:rPr>
          <w:vertAlign w:val="subscript"/>
          <w:lang w:eastAsia="zh-CN"/>
        </w:rPr>
        <w:t>)</w:t>
      </w:r>
      <w:r w:rsidRPr="00A2470A">
        <w:rPr>
          <w:rFonts w:hint="eastAsia"/>
          <w:vertAlign w:val="subscript"/>
          <w:lang w:eastAsia="zh-CN"/>
        </w:rPr>
        <w:tab/>
      </w:r>
      <w:r w:rsidRPr="00A2470A">
        <w:rPr>
          <w:lang w:eastAsia="zh-CN"/>
        </w:rPr>
        <w:t>M</w:t>
      </w:r>
      <w:r w:rsidRPr="00A2470A">
        <w:rPr>
          <w:rFonts w:hint="eastAsia"/>
          <w:lang w:eastAsia="zh-CN"/>
        </w:rPr>
        <w:t>inimum guard band defined in clause 5.3.3</w:t>
      </w:r>
      <w:r w:rsidRPr="00A2470A">
        <w:rPr>
          <w:rFonts w:hint="eastAsia"/>
        </w:rPr>
        <w:t xml:space="preserve"> of carrier </w:t>
      </w:r>
      <w:proofErr w:type="spellStart"/>
      <w:r w:rsidRPr="00A2470A">
        <w:rPr>
          <w:i/>
        </w:rPr>
        <w:t>i</w:t>
      </w:r>
      <w:proofErr w:type="spellEnd"/>
    </w:p>
    <w:p w14:paraId="28681787" w14:textId="77777777" w:rsidR="00B76252" w:rsidRPr="00A2470A" w:rsidRDefault="00B76252" w:rsidP="00B76252">
      <w:pPr>
        <w:pStyle w:val="EW"/>
      </w:pPr>
      <w:proofErr w:type="spellStart"/>
      <w:proofErr w:type="gramStart"/>
      <w:r w:rsidRPr="00A2470A">
        <w:t>GB</w:t>
      </w:r>
      <w:r w:rsidRPr="00A2470A">
        <w:rPr>
          <w:vertAlign w:val="subscript"/>
        </w:rPr>
        <w:t>Channel,low</w:t>
      </w:r>
      <w:proofErr w:type="spellEnd"/>
      <w:proofErr w:type="gramEnd"/>
      <w:r w:rsidRPr="00A2470A">
        <w:rPr>
          <w:rFonts w:hint="eastAsia"/>
          <w:vertAlign w:val="subscript"/>
          <w:lang w:eastAsia="zh-CN"/>
        </w:rPr>
        <w:tab/>
      </w:r>
      <w:r w:rsidRPr="00A2470A">
        <w:rPr>
          <w:lang w:eastAsia="zh-CN"/>
        </w:rPr>
        <w:t>M</w:t>
      </w:r>
      <w:r w:rsidRPr="00A2470A">
        <w:rPr>
          <w:rFonts w:hint="eastAsia"/>
          <w:lang w:eastAsia="zh-CN"/>
        </w:rPr>
        <w:t>inimum guard band defined in clause 5.3.3</w:t>
      </w:r>
      <w:r w:rsidRPr="00A2470A">
        <w:rPr>
          <w:lang w:eastAsia="zh-CN"/>
        </w:rPr>
        <w:t xml:space="preserve"> </w:t>
      </w:r>
      <w:r w:rsidRPr="00A2470A">
        <w:t>for the lowest assigned component carrier in clause 5.3A.3</w:t>
      </w:r>
    </w:p>
    <w:p w14:paraId="3C5B6C83" w14:textId="77777777" w:rsidR="00B76252" w:rsidRPr="00A2470A" w:rsidRDefault="00B76252" w:rsidP="00B76252">
      <w:pPr>
        <w:pStyle w:val="EW"/>
        <w:rPr>
          <w:rFonts w:eastAsia="Yu Mincho"/>
        </w:rPr>
      </w:pPr>
      <w:proofErr w:type="spellStart"/>
      <w:proofErr w:type="gramStart"/>
      <w:r w:rsidRPr="00A2470A">
        <w:t>GB</w:t>
      </w:r>
      <w:r w:rsidRPr="00A2470A">
        <w:rPr>
          <w:vertAlign w:val="subscript"/>
        </w:rPr>
        <w:t>Channel,high</w:t>
      </w:r>
      <w:proofErr w:type="spellEnd"/>
      <w:proofErr w:type="gramEnd"/>
      <w:r w:rsidRPr="00A2470A">
        <w:rPr>
          <w:rFonts w:hint="eastAsia"/>
          <w:vertAlign w:val="subscript"/>
          <w:lang w:eastAsia="zh-CN"/>
        </w:rPr>
        <w:tab/>
      </w:r>
      <w:r w:rsidRPr="00A2470A">
        <w:rPr>
          <w:lang w:eastAsia="zh-CN"/>
        </w:rPr>
        <w:t>M</w:t>
      </w:r>
      <w:r w:rsidRPr="00A2470A">
        <w:rPr>
          <w:rFonts w:hint="eastAsia"/>
          <w:lang w:eastAsia="zh-CN"/>
        </w:rPr>
        <w:t>inimum guard band defined in clause 5.3.3</w:t>
      </w:r>
      <w:r w:rsidRPr="00A2470A">
        <w:rPr>
          <w:lang w:eastAsia="zh-CN"/>
        </w:rPr>
        <w:t xml:space="preserve"> </w:t>
      </w:r>
      <w:r w:rsidRPr="00A2470A">
        <w:t>for the highest assigned component carrier in clause 5.3A.3</w:t>
      </w:r>
    </w:p>
    <w:p w14:paraId="1A5EA898" w14:textId="77777777" w:rsidR="00B76252" w:rsidRPr="00A2470A" w:rsidRDefault="00B76252" w:rsidP="00B76252">
      <w:pPr>
        <w:pStyle w:val="EW"/>
        <w:rPr>
          <w:rFonts w:eastAsia="Yu Mincho"/>
        </w:rPr>
      </w:pPr>
      <w:r w:rsidRPr="00A2470A">
        <w:rPr>
          <w:rFonts w:eastAsia="Yu Mincho"/>
        </w:rPr>
        <w:t>L</w:t>
      </w:r>
      <w:r w:rsidRPr="00A2470A">
        <w:rPr>
          <w:rFonts w:eastAsia="Yu Mincho"/>
          <w:vertAlign w:val="subscript"/>
        </w:rPr>
        <w:t>CRB</w:t>
      </w:r>
      <w:r w:rsidRPr="00A2470A">
        <w:rPr>
          <w:rFonts w:eastAsia="Yu Mincho"/>
        </w:rPr>
        <w:tab/>
        <w:t>Transmission bandwidth which represents the length of a contiguous resource block allocation expressed in units of resources blocks</w:t>
      </w:r>
    </w:p>
    <w:p w14:paraId="3C76A23D" w14:textId="77777777" w:rsidR="00B76252" w:rsidRPr="00A2470A" w:rsidRDefault="00B76252" w:rsidP="00B76252">
      <w:pPr>
        <w:pStyle w:val="EW"/>
        <w:rPr>
          <w:rFonts w:eastAsia="Yu Mincho"/>
        </w:rPr>
      </w:pPr>
      <w:proofErr w:type="gramStart"/>
      <w:r w:rsidRPr="00A2470A">
        <w:rPr>
          <w:rFonts w:eastAsia="Yu Mincho"/>
        </w:rPr>
        <w:t>Max(</w:t>
      </w:r>
      <w:proofErr w:type="gramEnd"/>
      <w:r w:rsidRPr="00A2470A">
        <w:rPr>
          <w:rFonts w:eastAsia="Yu Mincho"/>
        </w:rPr>
        <w:t>)</w:t>
      </w:r>
      <w:r w:rsidRPr="00A2470A">
        <w:rPr>
          <w:rFonts w:eastAsia="Yu Mincho"/>
        </w:rPr>
        <w:tab/>
        <w:t>The largest of given numbers</w:t>
      </w:r>
    </w:p>
    <w:p w14:paraId="2E3AE1E4" w14:textId="77777777" w:rsidR="00B76252" w:rsidRPr="00A2470A" w:rsidRDefault="00B76252" w:rsidP="00B76252">
      <w:pPr>
        <w:pStyle w:val="EW"/>
        <w:rPr>
          <w:rFonts w:eastAsia="Yu Mincho"/>
        </w:rPr>
      </w:pPr>
      <w:proofErr w:type="gramStart"/>
      <w:r w:rsidRPr="00A2470A">
        <w:rPr>
          <w:rFonts w:eastAsia="Yu Mincho"/>
        </w:rPr>
        <w:t>Min(</w:t>
      </w:r>
      <w:proofErr w:type="gramEnd"/>
      <w:r w:rsidRPr="00A2470A">
        <w:rPr>
          <w:rFonts w:eastAsia="Yu Mincho"/>
        </w:rPr>
        <w:t>)</w:t>
      </w:r>
      <w:r w:rsidRPr="00A2470A">
        <w:rPr>
          <w:rFonts w:eastAsia="Yu Mincho"/>
        </w:rPr>
        <w:tab/>
        <w:t>The smallest of given numbers</w:t>
      </w:r>
    </w:p>
    <w:p w14:paraId="23F8B89A" w14:textId="77777777" w:rsidR="00B76252" w:rsidRPr="00A2470A" w:rsidRDefault="00B76252" w:rsidP="00B76252">
      <w:pPr>
        <w:pStyle w:val="EW"/>
        <w:rPr>
          <w:rFonts w:eastAsia="Yu Mincho"/>
        </w:rPr>
      </w:pPr>
      <w:r w:rsidRPr="00A2470A">
        <w:rPr>
          <w:rFonts w:eastAsia="Yu Mincho"/>
          <w:position w:val="-10"/>
        </w:rPr>
        <w:object w:dxaOrig="435" w:dyaOrig="315" w14:anchorId="28435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5pt;height:14.05pt" o:ole="">
            <v:imagedata r:id="rId15" o:title=""/>
          </v:shape>
          <o:OLEObject Type="Embed" ProgID="Equation.3" ShapeID="_x0000_i1025" DrawAspect="Content" ObjectID="_1809860820" r:id="rId16"/>
        </w:object>
      </w:r>
      <w:r w:rsidRPr="00A2470A">
        <w:rPr>
          <w:rFonts w:eastAsia="Yu Mincho"/>
        </w:rPr>
        <w:tab/>
        <w:t>Physical resource block number</w:t>
      </w:r>
    </w:p>
    <w:p w14:paraId="17CEBE72" w14:textId="77777777" w:rsidR="00B76252" w:rsidRPr="00A2470A" w:rsidRDefault="00B76252" w:rsidP="00B76252">
      <w:pPr>
        <w:pStyle w:val="EW"/>
      </w:pPr>
      <w:r w:rsidRPr="00A2470A">
        <w:t>NR</w:t>
      </w:r>
      <w:r w:rsidRPr="00A2470A">
        <w:rPr>
          <w:vertAlign w:val="subscript"/>
        </w:rPr>
        <w:t>ACLR</w:t>
      </w:r>
      <w:r w:rsidRPr="00A2470A">
        <w:rPr>
          <w:vertAlign w:val="subscript"/>
        </w:rPr>
        <w:tab/>
      </w:r>
      <w:r w:rsidRPr="00A2470A">
        <w:t>NR ACLR</w:t>
      </w:r>
    </w:p>
    <w:p w14:paraId="716CCE5D" w14:textId="77777777" w:rsidR="00B76252" w:rsidRPr="00A2470A" w:rsidRDefault="00B76252" w:rsidP="00B76252">
      <w:pPr>
        <w:pStyle w:val="EW"/>
      </w:pPr>
      <w:r w:rsidRPr="00A2470A">
        <w:t>N</w:t>
      </w:r>
      <w:r w:rsidRPr="00A2470A">
        <w:rPr>
          <w:vertAlign w:val="subscript"/>
        </w:rPr>
        <w:t>RB</w:t>
      </w:r>
      <w:r w:rsidRPr="00A2470A">
        <w:tab/>
        <w:t>Transmission bandwidth configuration, expressed in units of resource blocks</w:t>
      </w:r>
    </w:p>
    <w:p w14:paraId="7635B367" w14:textId="77777777" w:rsidR="00B76252" w:rsidRPr="00A2470A" w:rsidRDefault="00B76252" w:rsidP="00B76252">
      <w:pPr>
        <w:pStyle w:val="EW"/>
      </w:pPr>
      <w:proofErr w:type="spellStart"/>
      <w:r w:rsidRPr="00A2470A">
        <w:t>N</w:t>
      </w:r>
      <w:r w:rsidRPr="00A2470A">
        <w:rPr>
          <w:vertAlign w:val="subscript"/>
        </w:rPr>
        <w:t>RB_agg</w:t>
      </w:r>
      <w:proofErr w:type="spellEnd"/>
      <w:r w:rsidRPr="00A2470A">
        <w:tab/>
      </w:r>
      <w:proofErr w:type="gramStart"/>
      <w:r w:rsidRPr="00A2470A">
        <w:t>The</w:t>
      </w:r>
      <w:proofErr w:type="gramEnd"/>
      <w:r w:rsidRPr="00A2470A">
        <w:t xml:space="preserve"> number of the aggregated RBs within the fully allocated aggregated channel bandwidth </w:t>
      </w:r>
    </w:p>
    <w:p w14:paraId="05306CBC" w14:textId="77777777" w:rsidR="00B76252" w:rsidRPr="00A2470A" w:rsidRDefault="00000000" w:rsidP="00B76252">
      <w:pPr>
        <w:pStyle w:val="EW"/>
        <w:jc w:val="center"/>
        <w:rPr>
          <w:lang w:eastAsia="zh-CN"/>
        </w:rPr>
      </w:pP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_agg</m:t>
                </m:r>
              </m:sub>
            </m:sSub>
          </m:sub>
        </m:sSub>
        <m:r>
          <w:rPr>
            <w:rFonts w:ascii="Cambria Math" w:hAnsi="Cambria Math"/>
            <w:lang w:eastAsia="zh-CN"/>
          </w:rPr>
          <m:t>=</m:t>
        </m:r>
        <m:nary>
          <m:naryPr>
            <m:chr m:val="∑"/>
            <m:limLoc m:val="subSup"/>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j</m:t>
            </m:r>
          </m:sup>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i</m:t>
                    </m:r>
                  </m:sub>
                </m:sSub>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i</m:t>
                    </m:r>
                  </m:sub>
                </m:sSub>
              </m:sup>
            </m:sSup>
          </m:e>
        </m:nary>
      </m:oMath>
      <w:r w:rsidR="00B76252" w:rsidRPr="00A2470A">
        <w:rPr>
          <w:lang w:eastAsia="zh-CN"/>
        </w:rPr>
        <w:t xml:space="preserve"> for carrier 1 to j</w:t>
      </w:r>
      <w:r w:rsidR="00B76252" w:rsidRPr="00A2470A">
        <w:rPr>
          <w:rFonts w:hint="eastAsia"/>
          <w:lang w:eastAsia="zh-CN"/>
        </w:rPr>
        <w:t>,</w:t>
      </w:r>
      <w:r w:rsidR="00B76252" w:rsidRPr="00A2470A">
        <w:rPr>
          <w:lang w:eastAsia="zh-CN"/>
        </w:rPr>
        <w:t xml:space="preserve"> where </w:t>
      </w:r>
      <w:r w:rsidR="00B76252" w:rsidRPr="00A2470A">
        <w:rPr>
          <w:i/>
        </w:rPr>
        <w:t>μ</w:t>
      </w:r>
      <w:r w:rsidR="00B76252" w:rsidRPr="00A2470A">
        <w:t xml:space="preserve"> is defined in TS 38.211 [6]</w:t>
      </w:r>
    </w:p>
    <w:p w14:paraId="2DC81495" w14:textId="77777777" w:rsidR="00B76252" w:rsidRPr="00A2470A" w:rsidRDefault="00B76252" w:rsidP="00B76252">
      <w:pPr>
        <w:pStyle w:val="EW"/>
      </w:pPr>
      <w:proofErr w:type="spellStart"/>
      <w:proofErr w:type="gramStart"/>
      <w:r w:rsidRPr="00A2470A">
        <w:t>N</w:t>
      </w:r>
      <w:r w:rsidRPr="00A2470A">
        <w:rPr>
          <w:vertAlign w:val="subscript"/>
        </w:rPr>
        <w:t>RB,c</w:t>
      </w:r>
      <w:proofErr w:type="spellEnd"/>
      <w:proofErr w:type="gramEnd"/>
      <w:r w:rsidRPr="00A2470A">
        <w:tab/>
      </w:r>
      <w:proofErr w:type="gramStart"/>
      <w:r w:rsidRPr="00A2470A">
        <w:t>The</w:t>
      </w:r>
      <w:proofErr w:type="gramEnd"/>
      <w:r w:rsidRPr="00A2470A">
        <w:t xml:space="preserve"> transmission bandwidth configuration of component carrier c, expressed in units of resource blocks</w:t>
      </w:r>
    </w:p>
    <w:p w14:paraId="6FCA5904" w14:textId="77777777" w:rsidR="00B76252" w:rsidRDefault="00000000" w:rsidP="00B76252">
      <w:pPr>
        <w:pStyle w:val="EW"/>
        <w:jc w:val="center"/>
      </w:pP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RB,cj</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j</m:t>
                </m:r>
              </m:sub>
            </m:sSub>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j</m:t>
                </m:r>
              </m:sub>
            </m:sSub>
          </m:sup>
        </m:sSup>
      </m:oMath>
      <w:r w:rsidR="00B76252" w:rsidRPr="00A2470A">
        <w:rPr>
          <w:lang w:eastAsia="zh-CN"/>
        </w:rPr>
        <w:t xml:space="preserve"> for carrier j, where </w:t>
      </w:r>
      <w:r w:rsidR="00B76252" w:rsidRPr="00A2470A">
        <w:rPr>
          <w:i/>
        </w:rPr>
        <w:t xml:space="preserve">μ </w:t>
      </w:r>
      <w:r w:rsidR="00B76252" w:rsidRPr="00A2470A">
        <w:t>is defined in TS 38.211 [6]</w:t>
      </w:r>
    </w:p>
    <w:p w14:paraId="40C5D3D5" w14:textId="77777777" w:rsidR="00B76252" w:rsidRPr="00E37D5D" w:rsidRDefault="00B76252" w:rsidP="00B76252">
      <w:pPr>
        <w:keepLines/>
        <w:spacing w:after="0"/>
        <w:ind w:left="1702" w:hanging="1418"/>
        <w:rPr>
          <w:ins w:id="22" w:author="Nokia" w:date="2025-05-09T10:20:00Z"/>
        </w:rPr>
      </w:pPr>
      <w:proofErr w:type="gramStart"/>
      <w:ins w:id="23" w:author="Nokia" w:date="2025-05-09T10:20:00Z">
        <w:r w:rsidRPr="00B2310F">
          <w:t>N</w:t>
        </w:r>
        <w:r w:rsidRPr="00B2310F">
          <w:rPr>
            <w:vertAlign w:val="subscript"/>
          </w:rPr>
          <w:t>RB,</w:t>
        </w:r>
        <w:r>
          <w:rPr>
            <w:vertAlign w:val="subscript"/>
          </w:rPr>
          <w:t>LP</w:t>
        </w:r>
        <w:proofErr w:type="gramEnd"/>
        <w:r>
          <w:rPr>
            <w:vertAlign w:val="subscript"/>
          </w:rPr>
          <w:t>-WUS</w:t>
        </w:r>
        <w:r w:rsidRPr="00B2310F">
          <w:tab/>
        </w:r>
        <w:r>
          <w:t>Number of RBs for LP-WUS</w:t>
        </w:r>
      </w:ins>
    </w:p>
    <w:p w14:paraId="005C6315" w14:textId="77777777" w:rsidR="00B76252" w:rsidRPr="00A2470A" w:rsidRDefault="00B76252" w:rsidP="00B76252">
      <w:pPr>
        <w:pStyle w:val="EW"/>
      </w:pPr>
      <w:proofErr w:type="spellStart"/>
      <w:proofErr w:type="gramStart"/>
      <w:r w:rsidRPr="00A2470A">
        <w:t>N</w:t>
      </w:r>
      <w:r w:rsidRPr="00A2470A">
        <w:rPr>
          <w:vertAlign w:val="subscript"/>
        </w:rPr>
        <w:t>RB,largest</w:t>
      </w:r>
      <w:proofErr w:type="spellEnd"/>
      <w:proofErr w:type="gramEnd"/>
      <w:r w:rsidRPr="00A2470A">
        <w:rPr>
          <w:vertAlign w:val="subscript"/>
        </w:rPr>
        <w:t xml:space="preserve"> BW</w:t>
      </w:r>
      <w:r w:rsidRPr="00A2470A">
        <w:tab/>
        <w:t>The largest transmission bandwidth configuration of the component carriers in the bandwidth combination, expressed in units of resource blocks</w:t>
      </w:r>
    </w:p>
    <w:p w14:paraId="7351C1CA" w14:textId="77777777" w:rsidR="00B76252" w:rsidRPr="00A2470A" w:rsidRDefault="00B76252" w:rsidP="00B76252">
      <w:pPr>
        <w:pStyle w:val="EW"/>
      </w:pPr>
      <w:proofErr w:type="spellStart"/>
      <w:proofErr w:type="gramStart"/>
      <w:r w:rsidRPr="00A2470A">
        <w:t>N</w:t>
      </w:r>
      <w:r w:rsidRPr="00A2470A">
        <w:rPr>
          <w:vertAlign w:val="subscript"/>
        </w:rPr>
        <w:t>RB,low</w:t>
      </w:r>
      <w:proofErr w:type="spellEnd"/>
      <w:proofErr w:type="gramEnd"/>
      <w:r w:rsidRPr="00A2470A">
        <w:rPr>
          <w:vertAlign w:val="subscript"/>
        </w:rPr>
        <w:tab/>
      </w:r>
      <w:proofErr w:type="gramStart"/>
      <w:r w:rsidRPr="00A2470A">
        <w:t>The</w:t>
      </w:r>
      <w:proofErr w:type="gramEnd"/>
      <w:r w:rsidRPr="00A2470A">
        <w:t xml:space="preserve"> transmission bandwidth configurations according to Table 5.</w:t>
      </w:r>
      <w:r w:rsidRPr="00A2470A">
        <w:rPr>
          <w:rFonts w:hint="eastAsia"/>
        </w:rPr>
        <w:t>3.2</w:t>
      </w:r>
      <w:r w:rsidRPr="00A2470A">
        <w:t>-1 for the lowest assigned component carrier in clause 5.3A.1</w:t>
      </w:r>
    </w:p>
    <w:p w14:paraId="2284662F" w14:textId="77777777" w:rsidR="00B76252" w:rsidRPr="00A2470A" w:rsidRDefault="00B76252" w:rsidP="00B76252">
      <w:pPr>
        <w:pStyle w:val="EW"/>
      </w:pPr>
      <w:proofErr w:type="spellStart"/>
      <w:proofErr w:type="gramStart"/>
      <w:r w:rsidRPr="00A2470A">
        <w:t>N</w:t>
      </w:r>
      <w:r w:rsidRPr="00A2470A">
        <w:rPr>
          <w:vertAlign w:val="subscript"/>
        </w:rPr>
        <w:t>RB,high</w:t>
      </w:r>
      <w:proofErr w:type="spellEnd"/>
      <w:proofErr w:type="gramEnd"/>
      <w:r w:rsidRPr="00A2470A">
        <w:rPr>
          <w:vertAlign w:val="subscript"/>
        </w:rPr>
        <w:tab/>
      </w:r>
      <w:proofErr w:type="gramStart"/>
      <w:r w:rsidRPr="00A2470A">
        <w:t>The</w:t>
      </w:r>
      <w:proofErr w:type="gramEnd"/>
      <w:r w:rsidRPr="00A2470A">
        <w:t xml:space="preserve"> transmission bandwidth configurations according to Table 5.</w:t>
      </w:r>
      <w:r w:rsidRPr="00A2470A">
        <w:rPr>
          <w:rFonts w:hint="eastAsia"/>
        </w:rPr>
        <w:t>3.2</w:t>
      </w:r>
      <w:r w:rsidRPr="00A2470A">
        <w:t>-1 for the highest assigned component carrier in clause 5.3A.1</w:t>
      </w:r>
    </w:p>
    <w:p w14:paraId="4C50EE6B" w14:textId="77777777" w:rsidR="00B76252" w:rsidRPr="00A2470A" w:rsidRDefault="00B76252" w:rsidP="00B76252">
      <w:pPr>
        <w:pStyle w:val="EW"/>
      </w:pPr>
      <w:r w:rsidRPr="00A2470A">
        <w:t>N</w:t>
      </w:r>
      <w:r w:rsidRPr="00A2470A">
        <w:rPr>
          <w:vertAlign w:val="subscript"/>
        </w:rPr>
        <w:t>REF</w:t>
      </w:r>
      <w:r w:rsidRPr="00A2470A">
        <w:tab/>
        <w:t>NR Absolute Radio Frequency Channel Number (NR-ARFCN)</w:t>
      </w:r>
    </w:p>
    <w:p w14:paraId="57D75470" w14:textId="77777777" w:rsidR="00B76252" w:rsidRPr="00A2470A" w:rsidRDefault="00B76252" w:rsidP="00B76252">
      <w:pPr>
        <w:pStyle w:val="EW"/>
      </w:pPr>
      <w:r w:rsidRPr="00A2470A">
        <w:t>N</w:t>
      </w:r>
      <w:r w:rsidRPr="00A2470A">
        <w:rPr>
          <w:vertAlign w:val="subscript"/>
        </w:rPr>
        <w:t>REF-Offs</w:t>
      </w:r>
      <w:r w:rsidRPr="00A2470A">
        <w:tab/>
        <w:t>Offset used for calculating N</w:t>
      </w:r>
      <w:r w:rsidRPr="00A2470A">
        <w:rPr>
          <w:vertAlign w:val="subscript"/>
        </w:rPr>
        <w:t>REF</w:t>
      </w:r>
    </w:p>
    <w:p w14:paraId="7ACF3728" w14:textId="77777777" w:rsidR="00B76252" w:rsidRPr="00A2470A" w:rsidRDefault="00B76252" w:rsidP="00B76252">
      <w:pPr>
        <w:pStyle w:val="EW"/>
      </w:pPr>
      <w:r w:rsidRPr="00A2470A">
        <w:t>P</w:t>
      </w:r>
      <w:r w:rsidRPr="00A2470A">
        <w:rPr>
          <w:vertAlign w:val="subscript"/>
        </w:rPr>
        <w:t>CMAX</w:t>
      </w:r>
      <w:r w:rsidRPr="00A2470A">
        <w:rPr>
          <w:vertAlign w:val="subscript"/>
        </w:rPr>
        <w:tab/>
      </w:r>
      <w:r w:rsidRPr="00A2470A">
        <w:t>The configured maximum UE output power</w:t>
      </w:r>
    </w:p>
    <w:p w14:paraId="7A83FE00" w14:textId="77777777" w:rsidR="00B76252" w:rsidRPr="00A2470A" w:rsidRDefault="00B76252" w:rsidP="00B76252">
      <w:pPr>
        <w:pStyle w:val="EW"/>
      </w:pPr>
      <w:r w:rsidRPr="00A2470A">
        <w:rPr>
          <w:rFonts w:cs="Vrinda"/>
          <w:lang w:bidi="bn-IN"/>
        </w:rPr>
        <w:t>P</w:t>
      </w:r>
      <w:r w:rsidRPr="00A2470A">
        <w:rPr>
          <w:rFonts w:cs="Vrinda"/>
          <w:vertAlign w:val="subscript"/>
          <w:lang w:bidi="bn-IN"/>
        </w:rPr>
        <w:t>CMAX</w:t>
      </w:r>
      <w:r w:rsidRPr="00A2470A">
        <w:rPr>
          <w:rFonts w:hint="eastAsia"/>
        </w:rPr>
        <w:t>,</w:t>
      </w:r>
      <w:r w:rsidRPr="00A2470A">
        <w:rPr>
          <w:rFonts w:hint="eastAsia"/>
          <w:i/>
          <w:vertAlign w:val="subscript"/>
        </w:rPr>
        <w:t xml:space="preserve"> c</w:t>
      </w:r>
      <w:r w:rsidRPr="00A2470A">
        <w:rPr>
          <w:rFonts w:cs="Vrinda"/>
          <w:lang w:bidi="bn-IN"/>
        </w:rPr>
        <w:tab/>
      </w:r>
      <w:proofErr w:type="gramStart"/>
      <w:r w:rsidRPr="00A2470A">
        <w:t>The</w:t>
      </w:r>
      <w:proofErr w:type="gramEnd"/>
      <w:r w:rsidRPr="00A2470A">
        <w:t xml:space="preserve"> configured maximum UE output power for serving cell </w:t>
      </w:r>
      <w:r w:rsidRPr="00A2470A">
        <w:rPr>
          <w:i/>
        </w:rPr>
        <w:t>c</w:t>
      </w:r>
    </w:p>
    <w:p w14:paraId="34B44B99" w14:textId="77777777" w:rsidR="00B76252" w:rsidRPr="00A2470A" w:rsidRDefault="00B76252" w:rsidP="00B76252">
      <w:pPr>
        <w:pStyle w:val="EW"/>
      </w:pPr>
      <w:r w:rsidRPr="00A2470A">
        <w:rPr>
          <w:rFonts w:cs="Vrinda"/>
          <w:lang w:bidi="bn-IN"/>
        </w:rPr>
        <w:t>P</w:t>
      </w:r>
      <w:r w:rsidRPr="00A2470A">
        <w:rPr>
          <w:rFonts w:cs="Vrinda"/>
          <w:vertAlign w:val="subscript"/>
          <w:lang w:bidi="bn-IN"/>
        </w:rPr>
        <w:t>CMAX</w:t>
      </w:r>
      <w:r w:rsidRPr="00A2470A">
        <w:rPr>
          <w:rFonts w:hint="eastAsia"/>
        </w:rPr>
        <w:t>,</w:t>
      </w:r>
      <w:r w:rsidRPr="00A2470A">
        <w:rPr>
          <w:rFonts w:hint="eastAsia"/>
          <w:i/>
          <w:vertAlign w:val="subscript"/>
        </w:rPr>
        <w:t xml:space="preserve"> </w:t>
      </w:r>
      <w:r w:rsidRPr="00A2470A">
        <w:rPr>
          <w:i/>
          <w:vertAlign w:val="subscript"/>
        </w:rPr>
        <w:t>f</w:t>
      </w:r>
      <w:r w:rsidRPr="00A2470A">
        <w:rPr>
          <w:rFonts w:hint="eastAsia"/>
        </w:rPr>
        <w:t>,</w:t>
      </w:r>
      <w:r w:rsidRPr="00A2470A">
        <w:rPr>
          <w:rFonts w:hint="eastAsia"/>
          <w:i/>
          <w:vertAlign w:val="subscript"/>
        </w:rPr>
        <w:t xml:space="preserve"> c</w:t>
      </w:r>
      <w:r w:rsidRPr="00A2470A">
        <w:rPr>
          <w:rFonts w:cs="Vrinda"/>
          <w:lang w:bidi="bn-IN"/>
        </w:rPr>
        <w:tab/>
      </w:r>
      <w:proofErr w:type="gramStart"/>
      <w:r w:rsidRPr="00A2470A">
        <w:t>The</w:t>
      </w:r>
      <w:proofErr w:type="gramEnd"/>
      <w:r w:rsidRPr="00A2470A">
        <w:t xml:space="preserve"> configured maximum UE output power for carrier </w:t>
      </w:r>
      <w:r w:rsidRPr="00A2470A">
        <w:rPr>
          <w:i/>
        </w:rPr>
        <w:t>f</w:t>
      </w:r>
      <w:r w:rsidRPr="00A2470A">
        <w:t xml:space="preserve"> of serving cell </w:t>
      </w:r>
      <w:r w:rsidRPr="00A2470A">
        <w:rPr>
          <w:i/>
        </w:rPr>
        <w:t>c</w:t>
      </w:r>
      <w:r w:rsidRPr="00A2470A">
        <w:t xml:space="preserve"> in each slot</w:t>
      </w:r>
    </w:p>
    <w:p w14:paraId="03C50154" w14:textId="77777777" w:rsidR="00B76252" w:rsidRPr="00A2470A" w:rsidRDefault="00B76252" w:rsidP="00B76252">
      <w:pPr>
        <w:pStyle w:val="EW"/>
      </w:pPr>
      <w:r w:rsidRPr="00A2470A">
        <w:t>P</w:t>
      </w:r>
      <w:r w:rsidRPr="00A2470A">
        <w:rPr>
          <w:vertAlign w:val="subscript"/>
        </w:rPr>
        <w:t>EMAX</w:t>
      </w:r>
      <w:r w:rsidRPr="00A2470A">
        <w:tab/>
        <w:t>Maximum allowed UE output power signalled by higher layers</w:t>
      </w:r>
    </w:p>
    <w:p w14:paraId="37D0B7B4" w14:textId="77777777" w:rsidR="00B76252" w:rsidRPr="00A2470A" w:rsidRDefault="00B76252" w:rsidP="00B76252">
      <w:pPr>
        <w:pStyle w:val="EW"/>
      </w:pPr>
      <w:r w:rsidRPr="00A2470A">
        <w:rPr>
          <w:lang w:bidi="bn-IN"/>
        </w:rPr>
        <w:t>P</w:t>
      </w:r>
      <w:r w:rsidRPr="00A2470A">
        <w:rPr>
          <w:vertAlign w:val="subscript"/>
          <w:lang w:bidi="bn-IN"/>
        </w:rPr>
        <w:t>EMAX</w:t>
      </w:r>
      <w:r w:rsidRPr="00A2470A">
        <w:rPr>
          <w:rFonts w:hint="eastAsia"/>
          <w:vertAlign w:val="subscript"/>
        </w:rPr>
        <w:t>,</w:t>
      </w:r>
      <w:r w:rsidRPr="00A2470A">
        <w:rPr>
          <w:rFonts w:hint="eastAsia"/>
          <w:i/>
          <w:vertAlign w:val="subscript"/>
        </w:rPr>
        <w:t xml:space="preserve"> c</w:t>
      </w:r>
      <w:r w:rsidRPr="00A2470A">
        <w:tab/>
        <w:t xml:space="preserve">Maximum allowed UE output power signalled by higher layers for serving cell </w:t>
      </w:r>
      <w:r w:rsidRPr="00A2470A">
        <w:rPr>
          <w:i/>
        </w:rPr>
        <w:t>c</w:t>
      </w:r>
    </w:p>
    <w:p w14:paraId="5D24331B" w14:textId="77777777" w:rsidR="00B76252" w:rsidRPr="00A2470A" w:rsidRDefault="00B76252" w:rsidP="00B76252">
      <w:pPr>
        <w:pStyle w:val="EW"/>
      </w:pPr>
      <w:proofErr w:type="spellStart"/>
      <w:r w:rsidRPr="00A2470A">
        <w:t>P</w:t>
      </w:r>
      <w:r w:rsidRPr="00A2470A">
        <w:rPr>
          <w:vertAlign w:val="subscript"/>
        </w:rPr>
        <w:t>Interferer</w:t>
      </w:r>
      <w:proofErr w:type="spellEnd"/>
      <w:r w:rsidRPr="00A2470A">
        <w:tab/>
        <w:t>Modulated mean power of the interferer</w:t>
      </w:r>
    </w:p>
    <w:p w14:paraId="50C96DEC" w14:textId="77777777" w:rsidR="00B76252" w:rsidRPr="00A2470A" w:rsidRDefault="00B76252" w:rsidP="00B76252">
      <w:pPr>
        <w:pStyle w:val="EW"/>
      </w:pPr>
      <w:proofErr w:type="spellStart"/>
      <w:r w:rsidRPr="00A2470A">
        <w:t>P</w:t>
      </w:r>
      <w:r w:rsidRPr="00A2470A">
        <w:rPr>
          <w:vertAlign w:val="subscript"/>
        </w:rPr>
        <w:t>largest</w:t>
      </w:r>
      <w:proofErr w:type="spellEnd"/>
      <w:r w:rsidRPr="00A2470A">
        <w:rPr>
          <w:vertAlign w:val="subscript"/>
        </w:rPr>
        <w:t xml:space="preserve"> BW</w:t>
      </w:r>
      <w:r w:rsidRPr="00A2470A">
        <w:tab/>
        <w:t>Power of the largest transmission bandwidth configuration of the component carriers in the bandwidth combination</w:t>
      </w:r>
    </w:p>
    <w:p w14:paraId="5A8ACBC7" w14:textId="77777777" w:rsidR="00B76252" w:rsidRPr="00A2470A" w:rsidRDefault="00B76252" w:rsidP="00B76252">
      <w:pPr>
        <w:pStyle w:val="EW"/>
      </w:pPr>
      <w:proofErr w:type="spellStart"/>
      <w:r w:rsidRPr="00A2470A">
        <w:t>P</w:t>
      </w:r>
      <w:r w:rsidRPr="00A2470A">
        <w:rPr>
          <w:vertAlign w:val="subscript"/>
        </w:rPr>
        <w:t>PowerClass</w:t>
      </w:r>
      <w:proofErr w:type="spellEnd"/>
      <w:r w:rsidRPr="00A2470A">
        <w:rPr>
          <w:vertAlign w:val="subscript"/>
        </w:rPr>
        <w:tab/>
      </w:r>
      <w:r w:rsidRPr="00A2470A">
        <w:t>The nominal UE power (i.e., no tolerance)</w:t>
      </w:r>
    </w:p>
    <w:p w14:paraId="19B8715B" w14:textId="77777777" w:rsidR="00B76252" w:rsidRPr="00A2470A" w:rsidRDefault="00B76252" w:rsidP="00B76252">
      <w:pPr>
        <w:pStyle w:val="EW"/>
        <w:rPr>
          <w:lang w:eastAsia="zh-CN"/>
        </w:rPr>
      </w:pPr>
      <w:proofErr w:type="spellStart"/>
      <w:proofErr w:type="gramStart"/>
      <w:r w:rsidRPr="00A2470A">
        <w:t>P</w:t>
      </w:r>
      <w:r w:rsidRPr="00A2470A">
        <w:rPr>
          <w:vertAlign w:val="subscript"/>
        </w:rPr>
        <w:t>max,c</w:t>
      </w:r>
      <w:proofErr w:type="gramEnd"/>
      <w:r w:rsidRPr="00A2470A">
        <w:rPr>
          <w:vertAlign w:val="subscript"/>
        </w:rPr>
        <w:t>,AC</w:t>
      </w:r>
      <w:proofErr w:type="spellEnd"/>
      <w:r w:rsidRPr="00A2470A">
        <w:rPr>
          <w:b/>
          <w:vertAlign w:val="subscript"/>
        </w:rPr>
        <w:tab/>
      </w:r>
      <w:r w:rsidRPr="00A2470A">
        <w:t xml:space="preserve">Maximum output power </w:t>
      </w:r>
      <w:r w:rsidRPr="00A2470A">
        <w:rPr>
          <w:rFonts w:hint="eastAsia"/>
          <w:lang w:eastAsia="zh-CN"/>
        </w:rPr>
        <w:t>defined as the sum of measurement o</w:t>
      </w:r>
      <w:r w:rsidRPr="00A2470A">
        <w:rPr>
          <w:lang w:eastAsia="zh-CN"/>
        </w:rPr>
        <w:t>f all</w:t>
      </w:r>
      <w:r w:rsidRPr="00A2470A">
        <w:rPr>
          <w:rFonts w:hint="eastAsia"/>
          <w:lang w:eastAsia="zh-CN"/>
        </w:rPr>
        <w:t xml:space="preserve"> </w:t>
      </w:r>
      <w:r w:rsidRPr="00A2470A">
        <w:t>antenna connectors</w:t>
      </w:r>
    </w:p>
    <w:p w14:paraId="53E15E4A" w14:textId="77777777" w:rsidR="00B76252" w:rsidRPr="00A2470A" w:rsidRDefault="00B76252" w:rsidP="00B76252">
      <w:pPr>
        <w:pStyle w:val="EW"/>
        <w:rPr>
          <w:i/>
        </w:rPr>
      </w:pPr>
      <w:proofErr w:type="spellStart"/>
      <w:proofErr w:type="gramStart"/>
      <w:r w:rsidRPr="00A2470A">
        <w:t>P</w:t>
      </w:r>
      <w:r w:rsidRPr="00A2470A">
        <w:rPr>
          <w:vertAlign w:val="subscript"/>
        </w:rPr>
        <w:t>max,c</w:t>
      </w:r>
      <w:proofErr w:type="gramEnd"/>
      <w:r w:rsidRPr="00A2470A">
        <w:rPr>
          <w:vertAlign w:val="subscript"/>
        </w:rPr>
        <w:t>,TABC</w:t>
      </w:r>
      <w:proofErr w:type="spellEnd"/>
      <w:r w:rsidRPr="00A2470A">
        <w:rPr>
          <w:vertAlign w:val="subscript"/>
        </w:rPr>
        <w:tab/>
      </w:r>
      <w:r w:rsidRPr="00A2470A">
        <w:t>Maximum carrier output power defined as the sum of measurement of all TAB connectors</w:t>
      </w:r>
    </w:p>
    <w:p w14:paraId="07EB197F" w14:textId="77777777" w:rsidR="00B76252" w:rsidRPr="00A2470A" w:rsidRDefault="00B76252" w:rsidP="00B76252">
      <w:pPr>
        <w:pStyle w:val="EW"/>
      </w:pPr>
      <w:proofErr w:type="spellStart"/>
      <w:proofErr w:type="gramStart"/>
      <w:r w:rsidRPr="00A2470A">
        <w:t>P</w:t>
      </w:r>
      <w:r w:rsidRPr="00A2470A">
        <w:rPr>
          <w:vertAlign w:val="subscript"/>
        </w:rPr>
        <w:t>rated,c</w:t>
      </w:r>
      <w:proofErr w:type="gramEnd"/>
      <w:r w:rsidRPr="00A2470A">
        <w:rPr>
          <w:vertAlign w:val="subscript"/>
        </w:rPr>
        <w:t>,AC</w:t>
      </w:r>
      <w:proofErr w:type="spellEnd"/>
      <w:r w:rsidRPr="00A2470A">
        <w:rPr>
          <w:vertAlign w:val="subscript"/>
        </w:rPr>
        <w:tab/>
      </w:r>
      <w:r w:rsidRPr="00A2470A">
        <w:t xml:space="preserve">Rated </w:t>
      </w:r>
      <w:r w:rsidRPr="00A2470A">
        <w:rPr>
          <w:rFonts w:hint="eastAsia"/>
          <w:lang w:eastAsia="zh-CN"/>
        </w:rPr>
        <w:t xml:space="preserve">maximum </w:t>
      </w:r>
      <w:r w:rsidRPr="00A2470A">
        <w:t>output power defined as the sum of power over all antenna connectors</w:t>
      </w:r>
    </w:p>
    <w:p w14:paraId="613DE418" w14:textId="77777777" w:rsidR="00B76252" w:rsidRPr="00A2470A" w:rsidRDefault="00B76252" w:rsidP="00B76252">
      <w:pPr>
        <w:pStyle w:val="EW"/>
      </w:pPr>
      <w:proofErr w:type="spellStart"/>
      <w:proofErr w:type="gramStart"/>
      <w:r w:rsidRPr="00A2470A">
        <w:t>P</w:t>
      </w:r>
      <w:r w:rsidRPr="00A2470A">
        <w:rPr>
          <w:vertAlign w:val="subscript"/>
        </w:rPr>
        <w:t>rated,c</w:t>
      </w:r>
      <w:proofErr w:type="gramEnd"/>
      <w:r w:rsidRPr="00A2470A">
        <w:rPr>
          <w:vertAlign w:val="subscript"/>
        </w:rPr>
        <w:t>,TABC</w:t>
      </w:r>
      <w:proofErr w:type="spellEnd"/>
      <w:r w:rsidRPr="00A2470A">
        <w:rPr>
          <w:vertAlign w:val="subscript"/>
        </w:rPr>
        <w:tab/>
      </w:r>
      <w:r w:rsidRPr="00A2470A">
        <w:t xml:space="preserve">Rated </w:t>
      </w:r>
      <w:r w:rsidRPr="00A2470A">
        <w:rPr>
          <w:rFonts w:hint="eastAsia"/>
          <w:lang w:eastAsia="zh-CN"/>
        </w:rPr>
        <w:t xml:space="preserve">maximum </w:t>
      </w:r>
      <w:r w:rsidRPr="00A2470A">
        <w:t>output power defined as the sum of power over all TAB connectors</w:t>
      </w:r>
    </w:p>
    <w:p w14:paraId="1E644716" w14:textId="77777777" w:rsidR="00B76252" w:rsidRPr="00A2470A" w:rsidRDefault="00B76252" w:rsidP="00B76252">
      <w:pPr>
        <w:pStyle w:val="EW"/>
      </w:pPr>
      <w:r w:rsidRPr="00A2470A">
        <w:rPr>
          <w:lang w:bidi="bn-IN"/>
        </w:rPr>
        <w:t>P-</w:t>
      </w:r>
      <w:proofErr w:type="spellStart"/>
      <w:r w:rsidRPr="00A2470A">
        <w:rPr>
          <w:lang w:bidi="bn-IN"/>
        </w:rPr>
        <w:t>MPR</w:t>
      </w:r>
      <w:r w:rsidRPr="00A2470A">
        <w:rPr>
          <w:rFonts w:hint="eastAsia"/>
          <w:i/>
          <w:vertAlign w:val="subscript"/>
        </w:rPr>
        <w:t>c</w:t>
      </w:r>
      <w:proofErr w:type="spellEnd"/>
      <w:r w:rsidRPr="00A2470A">
        <w:tab/>
        <w:t xml:space="preserve">Power Management Maximum Power Reduction for serving cell </w:t>
      </w:r>
      <w:r w:rsidRPr="00A2470A">
        <w:rPr>
          <w:i/>
        </w:rPr>
        <w:t>c</w:t>
      </w:r>
    </w:p>
    <w:p w14:paraId="0807CCB8" w14:textId="77777777" w:rsidR="00B76252" w:rsidRPr="00A2470A" w:rsidRDefault="00B76252" w:rsidP="00B76252">
      <w:pPr>
        <w:pStyle w:val="EW"/>
      </w:pPr>
      <w:r w:rsidRPr="00A2470A">
        <w:t>P</w:t>
      </w:r>
      <w:r w:rsidRPr="00A2470A">
        <w:rPr>
          <w:position w:val="-5"/>
          <w:vertAlign w:val="subscript"/>
        </w:rPr>
        <w:t>RB</w:t>
      </w:r>
      <w:r w:rsidRPr="00A2470A">
        <w:rPr>
          <w:position w:val="-5"/>
          <w:vertAlign w:val="subscript"/>
        </w:rPr>
        <w:tab/>
      </w:r>
      <w:r w:rsidRPr="00A2470A">
        <w:t>The transmitted power per allocated RB, measured in dBm</w:t>
      </w:r>
    </w:p>
    <w:p w14:paraId="2E456B63" w14:textId="77777777" w:rsidR="00B76252" w:rsidRPr="00A2470A" w:rsidRDefault="00B76252" w:rsidP="00B76252">
      <w:pPr>
        <w:pStyle w:val="EW"/>
      </w:pPr>
      <w:r w:rsidRPr="00A2470A">
        <w:rPr>
          <w:rFonts w:cs="Arial"/>
        </w:rPr>
        <w:t>P</w:t>
      </w:r>
      <w:r w:rsidRPr="00A2470A">
        <w:rPr>
          <w:rFonts w:cs="Arial"/>
          <w:vertAlign w:val="subscript"/>
        </w:rPr>
        <w:t>REFSENS_SL</w:t>
      </w:r>
      <w:r w:rsidRPr="00A2470A">
        <w:rPr>
          <w:rFonts w:eastAsia="等线" w:cs="Arial"/>
          <w:vertAlign w:val="subscript"/>
        </w:rPr>
        <w:t xml:space="preserve"> </w:t>
      </w:r>
      <w:r w:rsidRPr="00A2470A">
        <w:rPr>
          <w:rFonts w:eastAsia="等线" w:cs="Arial"/>
          <w:vertAlign w:val="subscript"/>
        </w:rPr>
        <w:tab/>
      </w:r>
      <w:r w:rsidRPr="00A2470A">
        <w:rPr>
          <w:rFonts w:eastAsia="等线"/>
        </w:rPr>
        <w:t xml:space="preserve">The REFSENS power for </w:t>
      </w:r>
      <w:proofErr w:type="spellStart"/>
      <w:r w:rsidRPr="00A2470A">
        <w:rPr>
          <w:rFonts w:eastAsia="等线"/>
        </w:rPr>
        <w:t>Sidelink</w:t>
      </w:r>
      <w:proofErr w:type="spellEnd"/>
    </w:p>
    <w:p w14:paraId="383585D0" w14:textId="77777777" w:rsidR="00B76252" w:rsidRPr="00A2470A" w:rsidRDefault="00B76252" w:rsidP="00B76252">
      <w:pPr>
        <w:pStyle w:val="EW"/>
      </w:pPr>
      <w:r w:rsidRPr="00A2470A">
        <w:lastRenderedPageBreak/>
        <w:t>P</w:t>
      </w:r>
      <w:r w:rsidRPr="00A2470A">
        <w:rPr>
          <w:vertAlign w:val="subscript"/>
        </w:rPr>
        <w:t>UMAX</w:t>
      </w:r>
      <w:r w:rsidRPr="00A2470A">
        <w:tab/>
      </w:r>
      <w:r w:rsidRPr="00A2470A">
        <w:rPr>
          <w:rFonts w:cs="Vrinda"/>
          <w:lang w:bidi="bn-IN"/>
        </w:rPr>
        <w:t>The measured configured maximum UE output power</w:t>
      </w:r>
    </w:p>
    <w:p w14:paraId="785B5606" w14:textId="77777777" w:rsidR="00B76252" w:rsidRPr="00A2470A" w:rsidRDefault="00B76252" w:rsidP="00B76252">
      <w:pPr>
        <w:pStyle w:val="EW"/>
      </w:pPr>
      <w:proofErr w:type="spellStart"/>
      <w:r w:rsidRPr="00A2470A">
        <w:t>Puw</w:t>
      </w:r>
      <w:proofErr w:type="spellEnd"/>
      <w:r w:rsidRPr="00A2470A">
        <w:tab/>
        <w:t>Power of an un</w:t>
      </w:r>
      <w:r w:rsidRPr="00A2470A">
        <w:rPr>
          <w:rFonts w:cs="Vrinda"/>
          <w:lang w:bidi="bn-IN"/>
        </w:rPr>
        <w:t>wanted DL signal</w:t>
      </w:r>
    </w:p>
    <w:p w14:paraId="63001FBC" w14:textId="77777777" w:rsidR="00B76252" w:rsidRPr="00A2470A" w:rsidRDefault="00B76252" w:rsidP="00B76252">
      <w:pPr>
        <w:pStyle w:val="EW"/>
        <w:rPr>
          <w:rFonts w:cs="Vrinda"/>
          <w:lang w:bidi="bn-IN"/>
        </w:rPr>
      </w:pPr>
      <w:r w:rsidRPr="00A2470A">
        <w:t>Pw</w:t>
      </w:r>
      <w:r w:rsidRPr="00A2470A">
        <w:tab/>
        <w:t xml:space="preserve">Power of a </w:t>
      </w:r>
      <w:r w:rsidRPr="00A2470A">
        <w:rPr>
          <w:rFonts w:cs="Vrinda"/>
          <w:lang w:bidi="bn-IN"/>
        </w:rPr>
        <w:t>wanted DL signal</w:t>
      </w:r>
    </w:p>
    <w:p w14:paraId="16CE5D5F" w14:textId="77777777" w:rsidR="00B76252" w:rsidRPr="00A2470A" w:rsidRDefault="00B76252" w:rsidP="00B76252">
      <w:pPr>
        <w:pStyle w:val="EW"/>
      </w:pPr>
      <w:proofErr w:type="spellStart"/>
      <w:r w:rsidRPr="00A2470A">
        <w:t>RB</w:t>
      </w:r>
      <w:r w:rsidRPr="00A2470A">
        <w:rPr>
          <w:vertAlign w:val="subscript"/>
        </w:rPr>
        <w:t>start</w:t>
      </w:r>
      <w:proofErr w:type="spellEnd"/>
      <w:r w:rsidRPr="00A2470A">
        <w:tab/>
        <w:t>The lowest RB index of transmitted resource blocks</w:t>
      </w:r>
    </w:p>
    <w:p w14:paraId="05E0B279" w14:textId="77777777" w:rsidR="00B76252" w:rsidRPr="00A2470A" w:rsidRDefault="00B76252" w:rsidP="00B76252">
      <w:pPr>
        <w:pStyle w:val="EW"/>
      </w:pPr>
      <w:proofErr w:type="spellStart"/>
      <w:r w:rsidRPr="00A2470A">
        <w:t>RB</w:t>
      </w:r>
      <w:r w:rsidRPr="00A2470A">
        <w:rPr>
          <w:vertAlign w:val="subscript"/>
        </w:rPr>
        <w:t>start_CA</w:t>
      </w:r>
      <w:proofErr w:type="spellEnd"/>
      <w:r w:rsidRPr="00A2470A">
        <w:tab/>
        <w:t>The lowest RB index of transmitted resource blocks for intra-band contiguous CA</w:t>
      </w:r>
    </w:p>
    <w:p w14:paraId="182B7ED6" w14:textId="77777777" w:rsidR="00B76252" w:rsidRPr="00A2470A" w:rsidRDefault="00B76252" w:rsidP="00B76252">
      <w:pPr>
        <w:pStyle w:val="EW"/>
      </w:pPr>
      <w:proofErr w:type="spellStart"/>
      <w:r w:rsidRPr="00A2470A">
        <w:t>SCS</w:t>
      </w:r>
      <w:r w:rsidRPr="00A2470A">
        <w:rPr>
          <w:vertAlign w:val="subscript"/>
        </w:rPr>
        <w:t>c</w:t>
      </w:r>
      <w:proofErr w:type="spellEnd"/>
      <w:r w:rsidRPr="00A2470A">
        <w:tab/>
        <w:t>SCS for the component carrier c, expressed in kHz</w:t>
      </w:r>
    </w:p>
    <w:p w14:paraId="57AD9808" w14:textId="77777777" w:rsidR="00B76252" w:rsidRPr="00A2470A" w:rsidRDefault="00B76252" w:rsidP="00B76252">
      <w:pPr>
        <w:pStyle w:val="EW"/>
      </w:pPr>
      <w:proofErr w:type="spellStart"/>
      <w:r w:rsidRPr="00A2470A">
        <w:t>SCS</w:t>
      </w:r>
      <w:r w:rsidRPr="00A2470A">
        <w:rPr>
          <w:vertAlign w:val="subscript"/>
        </w:rPr>
        <w:t>largest</w:t>
      </w:r>
      <w:proofErr w:type="spellEnd"/>
      <w:r w:rsidRPr="00A2470A">
        <w:rPr>
          <w:vertAlign w:val="subscript"/>
        </w:rPr>
        <w:t xml:space="preserve"> BW</w:t>
      </w:r>
      <w:r w:rsidRPr="00A2470A">
        <w:tab/>
        <w:t>SCS for the largest transmission bandwidth configuration of the component carriers in the bandwidth combination, expressed in kHz</w:t>
      </w:r>
    </w:p>
    <w:p w14:paraId="39AE3EE7" w14:textId="77777777" w:rsidR="00B76252" w:rsidRPr="00A2470A" w:rsidRDefault="00B76252" w:rsidP="00B76252">
      <w:pPr>
        <w:pStyle w:val="EW"/>
      </w:pPr>
      <w:proofErr w:type="spellStart"/>
      <w:r w:rsidRPr="00A2470A">
        <w:rPr>
          <w:rFonts w:hint="eastAsia"/>
          <w:lang w:eastAsia="zh-CN"/>
        </w:rPr>
        <w:t>SCS</w:t>
      </w:r>
      <w:r w:rsidRPr="00A2470A">
        <w:rPr>
          <w:rFonts w:hint="eastAsia"/>
          <w:vertAlign w:val="subscript"/>
          <w:lang w:eastAsia="zh-CN"/>
        </w:rPr>
        <w:t>low</w:t>
      </w:r>
      <w:proofErr w:type="spellEnd"/>
      <w:r w:rsidRPr="00A2470A">
        <w:rPr>
          <w:rFonts w:hint="eastAsia"/>
          <w:lang w:eastAsia="zh-CN"/>
        </w:rPr>
        <w:tab/>
      </w:r>
      <w:r w:rsidRPr="00A2470A">
        <w:rPr>
          <w:lang w:eastAsia="zh-CN"/>
        </w:rPr>
        <w:t xml:space="preserve">SCS </w:t>
      </w:r>
      <w:r w:rsidRPr="00A2470A">
        <w:t>for the lowest assigned component carrier in clause 5.3A.1, expressed in kHz</w:t>
      </w:r>
    </w:p>
    <w:p w14:paraId="6CAFEF25" w14:textId="77777777" w:rsidR="00B76252" w:rsidRPr="00A2470A" w:rsidRDefault="00B76252" w:rsidP="00B76252">
      <w:pPr>
        <w:pStyle w:val="EW"/>
      </w:pPr>
      <w:proofErr w:type="spellStart"/>
      <w:r w:rsidRPr="00A2470A">
        <w:rPr>
          <w:rFonts w:hint="eastAsia"/>
          <w:lang w:eastAsia="zh-CN"/>
        </w:rPr>
        <w:t>SCS</w:t>
      </w:r>
      <w:r w:rsidRPr="00A2470A">
        <w:rPr>
          <w:vertAlign w:val="subscript"/>
          <w:lang w:eastAsia="zh-CN"/>
        </w:rPr>
        <w:t>high</w:t>
      </w:r>
      <w:proofErr w:type="spellEnd"/>
      <w:r w:rsidRPr="00A2470A">
        <w:rPr>
          <w:rFonts w:hint="eastAsia"/>
          <w:lang w:eastAsia="zh-CN"/>
        </w:rPr>
        <w:tab/>
      </w:r>
      <w:r w:rsidRPr="00A2470A">
        <w:rPr>
          <w:lang w:eastAsia="zh-CN"/>
        </w:rPr>
        <w:t xml:space="preserve">SCS </w:t>
      </w:r>
      <w:r w:rsidRPr="00A2470A">
        <w:t>for the highest assigned component carrier in clause 5.3A.1, expressed in kHz</w:t>
      </w:r>
    </w:p>
    <w:p w14:paraId="3476465E" w14:textId="77777777" w:rsidR="00B76252" w:rsidRPr="00A2470A" w:rsidRDefault="00B76252" w:rsidP="00B76252">
      <w:pPr>
        <w:pStyle w:val="EX"/>
        <w:rPr>
          <w:rFonts w:eastAsia="MS Mincho"/>
        </w:rPr>
      </w:pPr>
      <w:proofErr w:type="spellStart"/>
      <w:r w:rsidRPr="00A2470A">
        <w:rPr>
          <w:rFonts w:eastAsia="MS Mincho"/>
          <w:i/>
          <w:iCs/>
        </w:rPr>
        <w:t>tp</w:t>
      </w:r>
      <w:proofErr w:type="spellEnd"/>
      <w:r w:rsidRPr="00A2470A">
        <w:rPr>
          <w:rFonts w:eastAsia="MS Mincho"/>
        </w:rPr>
        <w:tab/>
        <w:t>Transient Period value signalled by the UE</w:t>
      </w:r>
    </w:p>
    <w:p w14:paraId="38765B97" w14:textId="77777777" w:rsidR="00B76252" w:rsidRPr="00A2470A" w:rsidRDefault="00B76252" w:rsidP="00B76252">
      <w:pPr>
        <w:pStyle w:val="EX"/>
        <w:rPr>
          <w:rFonts w:eastAsia="MS Mincho"/>
        </w:rPr>
      </w:pPr>
      <w:proofErr w:type="spellStart"/>
      <w:r w:rsidRPr="00A2470A">
        <w:rPr>
          <w:rFonts w:eastAsia="MS Mincho"/>
          <w:i/>
          <w:iCs/>
        </w:rPr>
        <w:t>tp</w:t>
      </w:r>
      <w:r w:rsidRPr="00A2470A">
        <w:rPr>
          <w:rFonts w:eastAsia="MS Mincho"/>
          <w:i/>
          <w:iCs/>
          <w:vertAlign w:val="subscript"/>
        </w:rPr>
        <w:t>start</w:t>
      </w:r>
      <w:proofErr w:type="spellEnd"/>
      <w:r w:rsidRPr="00A2470A">
        <w:rPr>
          <w:rFonts w:eastAsia="MS Mincho"/>
          <w:i/>
          <w:iCs/>
        </w:rPr>
        <w:tab/>
      </w:r>
      <w:r w:rsidRPr="00A2470A">
        <w:rPr>
          <w:rFonts w:eastAsia="MS Mincho"/>
        </w:rPr>
        <w:t>Start position of transient period relative to the symbol boundary</w:t>
      </w:r>
    </w:p>
    <w:p w14:paraId="2FA488B9" w14:textId="77777777" w:rsidR="00B76252" w:rsidRPr="00A2470A" w:rsidRDefault="00B76252" w:rsidP="00B76252">
      <w:pPr>
        <w:pStyle w:val="EX"/>
      </w:pPr>
      <w:proofErr w:type="gramStart"/>
      <w:r w:rsidRPr="00A2470A">
        <w:rPr>
          <w:rFonts w:cs="Vrinda"/>
          <w:lang w:eastAsia="zh-CN" w:bidi="bn-IN"/>
        </w:rPr>
        <w:t>T(</w:t>
      </w:r>
      <w:proofErr w:type="gramEnd"/>
      <w:r w:rsidRPr="00A2470A">
        <w:rPr>
          <w:rFonts w:cs="Vrinda"/>
          <w:lang w:bidi="bn-IN"/>
        </w:rPr>
        <w:t>P</w:t>
      </w:r>
      <w:r w:rsidRPr="00A2470A">
        <w:rPr>
          <w:rFonts w:cs="Vrinda"/>
          <w:vertAlign w:val="subscript"/>
          <w:lang w:bidi="bn-IN"/>
        </w:rPr>
        <w:t>CMAX</w:t>
      </w:r>
      <w:r w:rsidRPr="00A2470A">
        <w:rPr>
          <w:rFonts w:hint="eastAsia"/>
        </w:rPr>
        <w:t>,</w:t>
      </w:r>
      <w:r w:rsidRPr="00A2470A">
        <w:rPr>
          <w:rFonts w:hint="eastAsia"/>
          <w:i/>
          <w:vertAlign w:val="subscript"/>
        </w:rPr>
        <w:t xml:space="preserve"> </w:t>
      </w:r>
      <w:r w:rsidRPr="00A2470A">
        <w:rPr>
          <w:i/>
          <w:vertAlign w:val="subscript"/>
        </w:rPr>
        <w:t>f</w:t>
      </w:r>
      <w:r w:rsidRPr="00A2470A">
        <w:rPr>
          <w:rFonts w:hint="eastAsia"/>
        </w:rPr>
        <w:t>,</w:t>
      </w:r>
      <w:r w:rsidRPr="00A2470A">
        <w:rPr>
          <w:rFonts w:hint="eastAsia"/>
          <w:i/>
          <w:vertAlign w:val="subscript"/>
        </w:rPr>
        <w:t xml:space="preserve"> c</w:t>
      </w:r>
      <w:r w:rsidRPr="00A2470A">
        <w:rPr>
          <w:rFonts w:cs="Vrinda"/>
          <w:lang w:eastAsia="zh-CN" w:bidi="bn-IN"/>
        </w:rPr>
        <w:t>)</w:t>
      </w:r>
      <w:r w:rsidRPr="00A2470A">
        <w:rPr>
          <w:rFonts w:cs="Vrinda"/>
          <w:lang w:bidi="bn-IN"/>
        </w:rPr>
        <w:tab/>
      </w:r>
      <w:r w:rsidRPr="00A2470A">
        <w:t xml:space="preserve">Tolerance for applicable values of </w:t>
      </w:r>
      <w:r w:rsidRPr="00A2470A">
        <w:rPr>
          <w:rFonts w:cs="Vrinda"/>
          <w:lang w:bidi="bn-IN"/>
        </w:rPr>
        <w:t>P</w:t>
      </w:r>
      <w:r w:rsidRPr="00A2470A">
        <w:rPr>
          <w:rFonts w:cs="Vrinda"/>
          <w:vertAlign w:val="subscript"/>
          <w:lang w:bidi="bn-IN"/>
        </w:rPr>
        <w:t>CMAX</w:t>
      </w:r>
      <w:r w:rsidRPr="00A2470A">
        <w:rPr>
          <w:rFonts w:hint="eastAsia"/>
        </w:rPr>
        <w:t>,</w:t>
      </w:r>
      <w:r w:rsidRPr="00A2470A">
        <w:rPr>
          <w:rFonts w:hint="eastAsia"/>
          <w:i/>
          <w:vertAlign w:val="subscript"/>
        </w:rPr>
        <w:t xml:space="preserve"> </w:t>
      </w:r>
      <w:r w:rsidRPr="00A2470A">
        <w:rPr>
          <w:i/>
          <w:vertAlign w:val="subscript"/>
        </w:rPr>
        <w:t>f</w:t>
      </w:r>
      <w:r w:rsidRPr="00A2470A">
        <w:rPr>
          <w:rFonts w:hint="eastAsia"/>
        </w:rPr>
        <w:t>,</w:t>
      </w:r>
      <w:r w:rsidRPr="00A2470A">
        <w:rPr>
          <w:rFonts w:hint="eastAsia"/>
          <w:i/>
          <w:vertAlign w:val="subscript"/>
        </w:rPr>
        <w:t xml:space="preserve"> c</w:t>
      </w:r>
      <w:r w:rsidRPr="00A2470A">
        <w:t xml:space="preserve"> for configured maximum UE output power for carrier </w:t>
      </w:r>
      <w:r w:rsidRPr="00A2470A">
        <w:rPr>
          <w:i/>
        </w:rPr>
        <w:t>f</w:t>
      </w:r>
      <w:r w:rsidRPr="00A2470A">
        <w:t xml:space="preserve"> of serving cell </w:t>
      </w:r>
      <w:r w:rsidRPr="00A2470A">
        <w:rPr>
          <w:i/>
        </w:rPr>
        <w:t>c</w:t>
      </w:r>
    </w:p>
    <w:p w14:paraId="561DE504" w14:textId="77777777" w:rsidR="00B76252" w:rsidRPr="00A2470A" w:rsidRDefault="00B76252" w:rsidP="00B76252">
      <w:pPr>
        <w:pStyle w:val="EW"/>
      </w:pPr>
      <w:proofErr w:type="spellStart"/>
      <w:proofErr w:type="gramStart"/>
      <w:r w:rsidRPr="00A2470A">
        <w:rPr>
          <w:lang w:eastAsia="zh-CN"/>
        </w:rPr>
        <w:t>T</w:t>
      </w:r>
      <w:r w:rsidRPr="00A2470A">
        <w:rPr>
          <w:vertAlign w:val="subscript"/>
          <w:lang w:eastAsia="zh-CN"/>
        </w:rPr>
        <w:t>L,c</w:t>
      </w:r>
      <w:proofErr w:type="spellEnd"/>
      <w:proofErr w:type="gramEnd"/>
      <w:r w:rsidRPr="00A2470A">
        <w:rPr>
          <w:lang w:eastAsia="zh-CN"/>
        </w:rPr>
        <w:tab/>
        <w:t xml:space="preserve">Absolute value of the lower tolerance for the applicable </w:t>
      </w:r>
      <w:r w:rsidRPr="00A2470A">
        <w:rPr>
          <w:i/>
          <w:lang w:eastAsia="zh-CN"/>
        </w:rPr>
        <w:t>operating band</w:t>
      </w:r>
      <w:r w:rsidRPr="00A2470A">
        <w:rPr>
          <w:lang w:eastAsia="zh-CN"/>
        </w:rPr>
        <w:t xml:space="preserve"> as specified in </w:t>
      </w:r>
      <w:r w:rsidRPr="00A2470A">
        <w:t xml:space="preserve">clause </w:t>
      </w:r>
      <w:r w:rsidRPr="00A2470A">
        <w:rPr>
          <w:lang w:eastAsia="zh-CN"/>
        </w:rPr>
        <w:t>6.2.1</w:t>
      </w:r>
    </w:p>
    <w:p w14:paraId="53E7B30D" w14:textId="77777777" w:rsidR="00B76252" w:rsidRPr="00A2470A" w:rsidRDefault="00B76252" w:rsidP="00B76252">
      <w:pPr>
        <w:pStyle w:val="EW"/>
      </w:pPr>
      <w:r w:rsidRPr="00A2470A">
        <w:t>SS</w:t>
      </w:r>
      <w:r w:rsidRPr="00A2470A">
        <w:rPr>
          <w:vertAlign w:val="subscript"/>
        </w:rPr>
        <w:t>REF</w:t>
      </w:r>
      <w:r w:rsidRPr="00A2470A">
        <w:tab/>
        <w:t>SS block reference frequency position</w:t>
      </w:r>
    </w:p>
    <w:p w14:paraId="7ACCE970" w14:textId="77777777" w:rsidR="00B76252" w:rsidRPr="00A2470A" w:rsidRDefault="00B76252" w:rsidP="00B76252">
      <w:pPr>
        <w:pStyle w:val="EX"/>
      </w:pPr>
      <w:r w:rsidRPr="00A2470A">
        <w:t>UTRA</w:t>
      </w:r>
      <w:r w:rsidRPr="00A2470A">
        <w:rPr>
          <w:vertAlign w:val="subscript"/>
        </w:rPr>
        <w:t>ACLR</w:t>
      </w:r>
      <w:r w:rsidRPr="00A2470A">
        <w:rPr>
          <w:vertAlign w:val="subscript"/>
        </w:rPr>
        <w:tab/>
      </w:r>
      <w:r w:rsidRPr="00A2470A">
        <w:t>UTRA ACLR</w:t>
      </w:r>
    </w:p>
    <w:p w14:paraId="61044B89" w14:textId="77777777" w:rsidR="009B1077" w:rsidRPr="00A2470A" w:rsidRDefault="009B1077" w:rsidP="009B1077">
      <w:pPr>
        <w:pStyle w:val="2"/>
      </w:pPr>
      <w:r w:rsidRPr="00A2470A">
        <w:t>3.3</w:t>
      </w:r>
      <w:r w:rsidRPr="00A2470A">
        <w:tab/>
        <w:t>Abbreviations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7CD2C000" w14:textId="77777777" w:rsidR="009B1077" w:rsidRPr="00A2470A" w:rsidRDefault="009B1077" w:rsidP="009B1077">
      <w:pPr>
        <w:keepNext/>
      </w:pPr>
      <w:r w:rsidRPr="00A2470A">
        <w:t>For the purposes of the present document, the abbreviations given in 3GPP TR 21.905 [1] and the following apply. An abbreviation defined in the present document takes precedence over the definition of the same abbreviation, if any, in 3GPP TR 21.905 [1].</w:t>
      </w:r>
    </w:p>
    <w:p w14:paraId="3C1CBC28" w14:textId="77777777" w:rsidR="009B1077" w:rsidRPr="00A2470A" w:rsidRDefault="009B1077" w:rsidP="009B1077">
      <w:pPr>
        <w:pStyle w:val="EW"/>
      </w:pPr>
      <w:r w:rsidRPr="00A2470A">
        <w:rPr>
          <w:rFonts w:eastAsia="宋体" w:hint="eastAsia"/>
          <w:lang w:eastAsia="zh-CN"/>
        </w:rPr>
        <w:t>A</w:t>
      </w:r>
      <w:r w:rsidRPr="00A2470A">
        <w:rPr>
          <w:rFonts w:hint="eastAsia"/>
          <w:lang w:eastAsia="zh-CN"/>
        </w:rPr>
        <w:t>CLR</w:t>
      </w:r>
      <w:r w:rsidRPr="00A2470A">
        <w:rPr>
          <w:rFonts w:hint="eastAsia"/>
          <w:lang w:eastAsia="zh-CN"/>
        </w:rPr>
        <w:tab/>
      </w:r>
      <w:r w:rsidRPr="00A2470A">
        <w:t>Adjacent Channel Leakage Ratio</w:t>
      </w:r>
    </w:p>
    <w:p w14:paraId="356B239F" w14:textId="77777777" w:rsidR="009B1077" w:rsidRPr="00DB40A2" w:rsidRDefault="009B1077" w:rsidP="009B1077">
      <w:pPr>
        <w:pStyle w:val="EW"/>
        <w:rPr>
          <w:rFonts w:eastAsia="宋体"/>
          <w:lang w:eastAsia="zh-CN"/>
        </w:rPr>
      </w:pPr>
      <w:r w:rsidRPr="00A2470A">
        <w:t>ACS</w:t>
      </w:r>
      <w:r w:rsidRPr="00A2470A">
        <w:tab/>
        <w:t>Adjacent Channel Selectivity</w:t>
      </w:r>
    </w:p>
    <w:p w14:paraId="6A426379" w14:textId="77777777" w:rsidR="009B1077" w:rsidRDefault="009B1077" w:rsidP="009B1077">
      <w:pPr>
        <w:pStyle w:val="EW"/>
        <w:rPr>
          <w:ins w:id="24" w:author="Ruixin Wang (vivo)" w:date="2025-02-07T08:52:00Z" w16du:dateUtc="2025-02-07T00:52:00Z"/>
          <w:rFonts w:eastAsia="宋体"/>
          <w:lang w:eastAsia="zh-CN"/>
        </w:rPr>
      </w:pPr>
      <w:r w:rsidRPr="00A2470A">
        <w:t>A-MPR</w:t>
      </w:r>
      <w:r w:rsidRPr="00A2470A">
        <w:tab/>
        <w:t>Additional Maximum Power Reduction</w:t>
      </w:r>
    </w:p>
    <w:p w14:paraId="6F539D21" w14:textId="3D9ADB38" w:rsidR="00DB40A2" w:rsidRPr="00F10BB8" w:rsidRDefault="00DB40A2" w:rsidP="009B1077">
      <w:pPr>
        <w:pStyle w:val="EW"/>
        <w:rPr>
          <w:rFonts w:eastAsia="宋体"/>
          <w:lang w:eastAsia="zh-CN"/>
        </w:rPr>
      </w:pPr>
      <w:ins w:id="25" w:author="Ruixin Wang (vivo)" w:date="2025-02-07T08:52:00Z" w16du:dateUtc="2025-02-07T00:52:00Z">
        <w:r>
          <w:rPr>
            <w:rFonts w:hint="eastAsia"/>
            <w:lang w:eastAsia="zh-CN"/>
          </w:rPr>
          <w:t>A</w:t>
        </w:r>
        <w:r>
          <w:rPr>
            <w:lang w:eastAsia="zh-CN"/>
          </w:rPr>
          <w:t>SCS</w:t>
        </w:r>
        <w:r>
          <w:rPr>
            <w:lang w:eastAsia="zh-CN"/>
          </w:rPr>
          <w:tab/>
          <w:t>Adjacent Subcarrier selectivity</w:t>
        </w:r>
      </w:ins>
    </w:p>
    <w:p w14:paraId="0FEF1B8F" w14:textId="77777777" w:rsidR="009B1077" w:rsidRPr="00A2470A" w:rsidRDefault="009B1077" w:rsidP="009B1077">
      <w:pPr>
        <w:pStyle w:val="EW"/>
      </w:pPr>
      <w:r w:rsidRPr="00A2470A">
        <w:t>ATG</w:t>
      </w:r>
      <w:r w:rsidRPr="00A2470A">
        <w:tab/>
        <w:t>Air-To-Ground</w:t>
      </w:r>
    </w:p>
    <w:p w14:paraId="6301076D" w14:textId="77777777" w:rsidR="009B1077" w:rsidRPr="00A2470A" w:rsidRDefault="009B1077" w:rsidP="009B1077">
      <w:pPr>
        <w:pStyle w:val="EW"/>
      </w:pPr>
      <w:r w:rsidRPr="00A2470A">
        <w:t>BS</w:t>
      </w:r>
      <w:r w:rsidRPr="00A2470A">
        <w:tab/>
        <w:t>Base Station</w:t>
      </w:r>
    </w:p>
    <w:p w14:paraId="3986CF91" w14:textId="77777777" w:rsidR="009B1077" w:rsidRPr="00A2470A" w:rsidRDefault="009B1077" w:rsidP="009B1077">
      <w:pPr>
        <w:pStyle w:val="EW"/>
      </w:pPr>
      <w:r w:rsidRPr="00A2470A">
        <w:t>BW</w:t>
      </w:r>
      <w:r w:rsidRPr="00A2470A">
        <w:tab/>
        <w:t>Bandwidth</w:t>
      </w:r>
    </w:p>
    <w:p w14:paraId="03D5C7E5" w14:textId="77777777" w:rsidR="009B1077" w:rsidRPr="00A2470A" w:rsidRDefault="009B1077" w:rsidP="009B1077">
      <w:pPr>
        <w:pStyle w:val="EW"/>
      </w:pPr>
      <w:r w:rsidRPr="00A2470A">
        <w:t>BWP</w:t>
      </w:r>
      <w:r w:rsidRPr="00A2470A">
        <w:tab/>
        <w:t>Bandwidth Part</w:t>
      </w:r>
    </w:p>
    <w:p w14:paraId="3B6243FB" w14:textId="77777777" w:rsidR="009B1077" w:rsidRPr="00A2470A" w:rsidRDefault="009B1077" w:rsidP="009B1077">
      <w:pPr>
        <w:pStyle w:val="EW"/>
      </w:pPr>
      <w:r w:rsidRPr="00A2470A">
        <w:t>CA</w:t>
      </w:r>
      <w:r w:rsidRPr="00A2470A">
        <w:tab/>
        <w:t>Carrier Aggregation</w:t>
      </w:r>
    </w:p>
    <w:p w14:paraId="43D6B8F8" w14:textId="77777777" w:rsidR="009B1077" w:rsidRPr="00A2470A" w:rsidRDefault="009B1077" w:rsidP="009B1077">
      <w:pPr>
        <w:pStyle w:val="EW"/>
      </w:pPr>
      <w:proofErr w:type="spellStart"/>
      <w:r w:rsidRPr="00A2470A">
        <w:t>CA_nX-nY</w:t>
      </w:r>
      <w:proofErr w:type="spellEnd"/>
      <w:r w:rsidRPr="00A2470A">
        <w:tab/>
        <w:t xml:space="preserve">Inter-band CA of component carrier(s) in one sub-block within Band </w:t>
      </w:r>
      <w:proofErr w:type="spellStart"/>
      <w:r w:rsidRPr="00A2470A">
        <w:t>nX</w:t>
      </w:r>
      <w:proofErr w:type="spellEnd"/>
      <w:r w:rsidRPr="00A2470A">
        <w:t xml:space="preserve"> and component carrier(s) in one sub-block within Band </w:t>
      </w:r>
      <w:proofErr w:type="spellStart"/>
      <w:r w:rsidRPr="00A2470A">
        <w:t>nY</w:t>
      </w:r>
      <w:proofErr w:type="spellEnd"/>
      <w:r w:rsidRPr="00A2470A">
        <w:t xml:space="preserve"> where </w:t>
      </w:r>
      <w:proofErr w:type="spellStart"/>
      <w:r w:rsidRPr="00A2470A">
        <w:t>nX</w:t>
      </w:r>
      <w:proofErr w:type="spellEnd"/>
      <w:r w:rsidRPr="00A2470A">
        <w:t xml:space="preserve"> and </w:t>
      </w:r>
      <w:proofErr w:type="spellStart"/>
      <w:r w:rsidRPr="00A2470A">
        <w:t>nY</w:t>
      </w:r>
      <w:proofErr w:type="spellEnd"/>
      <w:r w:rsidRPr="00A2470A">
        <w:t xml:space="preserve"> are the applicable NR </w:t>
      </w:r>
      <w:r w:rsidRPr="00A2470A">
        <w:rPr>
          <w:i/>
        </w:rPr>
        <w:t>operating bands</w:t>
      </w:r>
    </w:p>
    <w:p w14:paraId="1F82D232" w14:textId="77777777" w:rsidR="009B1077" w:rsidRPr="00A2470A" w:rsidRDefault="009B1077" w:rsidP="009B1077">
      <w:pPr>
        <w:pStyle w:val="EW"/>
      </w:pPr>
      <w:r w:rsidRPr="00A2470A">
        <w:t>CC</w:t>
      </w:r>
      <w:r w:rsidRPr="00A2470A">
        <w:tab/>
        <w:t>Component Carriers</w:t>
      </w:r>
    </w:p>
    <w:p w14:paraId="78C6824E" w14:textId="77777777" w:rsidR="009B1077" w:rsidRPr="00A2470A" w:rsidRDefault="009B1077" w:rsidP="009B1077">
      <w:pPr>
        <w:pStyle w:val="EW"/>
        <w:rPr>
          <w:rFonts w:eastAsia="宋体"/>
          <w:lang w:eastAsia="zh-CN"/>
        </w:rPr>
      </w:pPr>
      <w:r w:rsidRPr="00A2470A">
        <w:rPr>
          <w:rFonts w:eastAsia="宋体" w:hint="eastAsia"/>
          <w:lang w:eastAsia="zh-CN"/>
        </w:rPr>
        <w:t>CG</w:t>
      </w:r>
      <w:r w:rsidRPr="00A2470A">
        <w:rPr>
          <w:rFonts w:eastAsia="宋体"/>
          <w:lang w:eastAsia="zh-CN"/>
        </w:rPr>
        <w:tab/>
      </w:r>
      <w:r w:rsidRPr="00A2470A">
        <w:rPr>
          <w:rFonts w:eastAsia="宋体" w:hint="eastAsia"/>
          <w:lang w:eastAsia="zh-CN"/>
        </w:rPr>
        <w:t>Carrier Group</w:t>
      </w:r>
    </w:p>
    <w:p w14:paraId="7281E8BD" w14:textId="77777777" w:rsidR="009B1077" w:rsidRPr="00A2470A" w:rsidRDefault="009B1077" w:rsidP="009B1077">
      <w:pPr>
        <w:pStyle w:val="EW"/>
      </w:pPr>
      <w:r w:rsidRPr="00A2470A">
        <w:t>CP-OFDM</w:t>
      </w:r>
      <w:r w:rsidRPr="00A2470A">
        <w:tab/>
        <w:t>Cyclic Prefix-OFDM</w:t>
      </w:r>
    </w:p>
    <w:p w14:paraId="7CCA84FB" w14:textId="77777777" w:rsidR="009B1077" w:rsidRPr="00A2470A" w:rsidRDefault="009B1077" w:rsidP="009B1077">
      <w:pPr>
        <w:pStyle w:val="EW"/>
      </w:pPr>
      <w:r w:rsidRPr="00A2470A">
        <w:t>CW</w:t>
      </w:r>
      <w:r w:rsidRPr="00A2470A">
        <w:tab/>
        <w:t>Continuous Wave</w:t>
      </w:r>
    </w:p>
    <w:p w14:paraId="005C87CD" w14:textId="77777777" w:rsidR="009B1077" w:rsidRPr="00A2470A" w:rsidRDefault="009B1077" w:rsidP="009B1077">
      <w:pPr>
        <w:pStyle w:val="EW"/>
      </w:pPr>
      <w:r w:rsidRPr="00A2470A">
        <w:t>DC</w:t>
      </w:r>
      <w:r w:rsidRPr="00A2470A">
        <w:tab/>
        <w:t>Dual Connectivity</w:t>
      </w:r>
    </w:p>
    <w:p w14:paraId="78D26543" w14:textId="77777777" w:rsidR="009B1077" w:rsidRPr="00A2470A" w:rsidRDefault="009B1077" w:rsidP="009B1077">
      <w:pPr>
        <w:pStyle w:val="EW"/>
      </w:pPr>
      <w:r w:rsidRPr="00A2470A">
        <w:rPr>
          <w:rFonts w:hint="eastAsia"/>
          <w:lang w:eastAsia="zh-CN"/>
        </w:rPr>
        <w:t>DFT-s-OFDM</w:t>
      </w:r>
      <w:r w:rsidRPr="00A2470A">
        <w:rPr>
          <w:rFonts w:hint="eastAsia"/>
          <w:lang w:eastAsia="zh-CN"/>
        </w:rPr>
        <w:tab/>
        <w:t>D</w:t>
      </w:r>
      <w:r w:rsidRPr="00A2470A">
        <w:rPr>
          <w:lang w:eastAsia="zh-CN"/>
        </w:rPr>
        <w:t>iscrete Fourier Transform-spread-OFDM</w:t>
      </w:r>
    </w:p>
    <w:p w14:paraId="3A83B879" w14:textId="77777777" w:rsidR="009B1077" w:rsidRPr="00A2470A" w:rsidRDefault="009B1077" w:rsidP="009B1077">
      <w:pPr>
        <w:pStyle w:val="EW"/>
      </w:pPr>
      <w:r w:rsidRPr="00A2470A">
        <w:t>DM-RS</w:t>
      </w:r>
      <w:r w:rsidRPr="00A2470A">
        <w:tab/>
        <w:t>Demodulation Reference Signal</w:t>
      </w:r>
    </w:p>
    <w:p w14:paraId="6A48C8DB" w14:textId="77777777" w:rsidR="009B1077" w:rsidRPr="00A2470A" w:rsidRDefault="009B1077" w:rsidP="009B1077">
      <w:pPr>
        <w:pStyle w:val="EW"/>
      </w:pPr>
      <w:r w:rsidRPr="00A2470A">
        <w:t>DTX</w:t>
      </w:r>
      <w:r w:rsidRPr="00A2470A">
        <w:tab/>
        <w:t>Discontinuous Transmission</w:t>
      </w:r>
    </w:p>
    <w:p w14:paraId="054E5DAB" w14:textId="77777777" w:rsidR="009B1077" w:rsidRPr="00A2470A" w:rsidRDefault="009B1077" w:rsidP="009B1077">
      <w:pPr>
        <w:pStyle w:val="EW"/>
        <w:rPr>
          <w:rFonts w:cs="v4.2.0"/>
        </w:rPr>
      </w:pPr>
      <w:r w:rsidRPr="00A2470A">
        <w:rPr>
          <w:rFonts w:cs="v4.2.0"/>
        </w:rPr>
        <w:t>E-UTRA</w:t>
      </w:r>
      <w:r w:rsidRPr="00A2470A">
        <w:rPr>
          <w:rFonts w:cs="v4.2.0"/>
        </w:rPr>
        <w:tab/>
        <w:t>Evolved UTRA</w:t>
      </w:r>
    </w:p>
    <w:p w14:paraId="2A6C1003" w14:textId="77777777" w:rsidR="009B1077" w:rsidRDefault="009B1077" w:rsidP="009B1077">
      <w:pPr>
        <w:pStyle w:val="EW"/>
        <w:rPr>
          <w:rFonts w:cs="v4.2.0"/>
        </w:rPr>
      </w:pPr>
      <w:r w:rsidRPr="00A2470A">
        <w:rPr>
          <w:rFonts w:cs="v4.2.0"/>
        </w:rPr>
        <w:t>EIRP</w:t>
      </w:r>
      <w:r w:rsidRPr="00A2470A">
        <w:rPr>
          <w:rFonts w:cs="v4.2.0"/>
        </w:rPr>
        <w:tab/>
        <w:t xml:space="preserve">Equivalent </w:t>
      </w:r>
      <w:proofErr w:type="spellStart"/>
      <w:r w:rsidRPr="00A2470A">
        <w:rPr>
          <w:rFonts w:cs="v4.2.0"/>
        </w:rPr>
        <w:t>Isotropically</w:t>
      </w:r>
      <w:proofErr w:type="spellEnd"/>
      <w:r w:rsidRPr="00A2470A">
        <w:rPr>
          <w:rFonts w:cs="v4.2.0"/>
        </w:rPr>
        <w:t xml:space="preserve"> Radiated Power</w:t>
      </w:r>
    </w:p>
    <w:p w14:paraId="0EAF00FC" w14:textId="77777777" w:rsidR="009B1077" w:rsidRDefault="009B1077" w:rsidP="009B1077">
      <w:pPr>
        <w:pStyle w:val="EW"/>
        <w:rPr>
          <w:rFonts w:cs="v4.2.0"/>
        </w:rPr>
      </w:pPr>
      <w:r>
        <w:rPr>
          <w:rFonts w:eastAsia="宋体" w:hint="eastAsia"/>
          <w:lang w:val="en-US" w:eastAsia="zh-CN"/>
        </w:rPr>
        <w:t>(e)</w:t>
      </w:r>
      <w:proofErr w:type="spellStart"/>
      <w:r>
        <w:t>RedCap</w:t>
      </w:r>
      <w:proofErr w:type="spellEnd"/>
      <w:r>
        <w:tab/>
      </w:r>
      <w:r>
        <w:rPr>
          <w:rFonts w:eastAsia="宋体" w:hint="eastAsia"/>
          <w:lang w:val="en-US" w:eastAsia="zh-CN"/>
        </w:rPr>
        <w:t xml:space="preserve">Redcap or </w:t>
      </w:r>
      <w:proofErr w:type="spellStart"/>
      <w:r>
        <w:rPr>
          <w:rFonts w:eastAsia="宋体" w:hint="eastAsia"/>
          <w:lang w:val="en-US" w:eastAsia="zh-CN"/>
        </w:rPr>
        <w:t>eRedCap</w:t>
      </w:r>
      <w:proofErr w:type="spellEnd"/>
    </w:p>
    <w:p w14:paraId="6AC5785E" w14:textId="77777777" w:rsidR="009B1077" w:rsidRPr="00A2470A" w:rsidRDefault="009B1077" w:rsidP="009B1077">
      <w:pPr>
        <w:pStyle w:val="EW"/>
        <w:rPr>
          <w:rFonts w:cs="v4.2.0"/>
        </w:rPr>
      </w:pPr>
      <w:r>
        <w:rPr>
          <w:rFonts w:eastAsia="宋体" w:hint="eastAsia"/>
          <w:lang w:val="en-US" w:eastAsia="zh-CN"/>
        </w:rPr>
        <w:t>e</w:t>
      </w:r>
      <w:proofErr w:type="spellStart"/>
      <w:r>
        <w:t>RedCap</w:t>
      </w:r>
      <w:proofErr w:type="spellEnd"/>
      <w:r>
        <w:tab/>
      </w:r>
      <w:r>
        <w:rPr>
          <w:rFonts w:eastAsia="宋体" w:hint="eastAsia"/>
          <w:lang w:val="en-US" w:eastAsia="zh-CN"/>
        </w:rPr>
        <w:t xml:space="preserve">enhanced </w:t>
      </w:r>
      <w:r>
        <w:t>Reduced Capability</w:t>
      </w:r>
    </w:p>
    <w:p w14:paraId="34A7B086" w14:textId="77777777" w:rsidR="009B1077" w:rsidRDefault="009B1077" w:rsidP="009B1077">
      <w:pPr>
        <w:pStyle w:val="EW"/>
        <w:rPr>
          <w:ins w:id="26" w:author="Ruixin Wang (vivo)" w:date="2025-02-07T08:54:00Z" w16du:dateUtc="2025-02-07T00:54:00Z"/>
          <w:rFonts w:eastAsia="宋体" w:cs="v4.2.0"/>
          <w:lang w:eastAsia="zh-CN"/>
        </w:rPr>
      </w:pPr>
      <w:r w:rsidRPr="00A2470A">
        <w:rPr>
          <w:rFonts w:cs="v4.2.0"/>
        </w:rPr>
        <w:t>EVM</w:t>
      </w:r>
      <w:r w:rsidRPr="00A2470A">
        <w:rPr>
          <w:rFonts w:cs="v4.2.0"/>
        </w:rPr>
        <w:tab/>
        <w:t>Error Vector Magnitude</w:t>
      </w:r>
    </w:p>
    <w:p w14:paraId="62CA38C2" w14:textId="55865824" w:rsidR="00DB40A2" w:rsidRPr="00F10BB8" w:rsidRDefault="00DB40A2" w:rsidP="009B1077">
      <w:pPr>
        <w:pStyle w:val="EW"/>
        <w:rPr>
          <w:rFonts w:eastAsia="宋体" w:cs="v4.2.0"/>
          <w:lang w:eastAsia="zh-CN"/>
        </w:rPr>
      </w:pPr>
      <w:ins w:id="27" w:author="Ruixin Wang (vivo)" w:date="2025-02-07T08:54:00Z" w16du:dateUtc="2025-02-07T00:54:00Z">
        <w:r w:rsidRPr="00B71B29">
          <w:t>FAR</w:t>
        </w:r>
        <w:r w:rsidRPr="00B71B29">
          <w:tab/>
          <w:t>False Alarm Rate</w:t>
        </w:r>
      </w:ins>
    </w:p>
    <w:p w14:paraId="202BE09E" w14:textId="77777777" w:rsidR="009B1077" w:rsidRPr="00A2470A" w:rsidRDefault="009B1077" w:rsidP="009B1077">
      <w:pPr>
        <w:pStyle w:val="EW"/>
      </w:pPr>
      <w:r w:rsidRPr="00A2470A">
        <w:t>FR</w:t>
      </w:r>
      <w:r w:rsidRPr="00A2470A">
        <w:tab/>
        <w:t>Frequency Range</w:t>
      </w:r>
    </w:p>
    <w:p w14:paraId="4E54E25E" w14:textId="77777777" w:rsidR="009B1077" w:rsidRPr="00A2470A" w:rsidRDefault="009B1077" w:rsidP="009B1077">
      <w:pPr>
        <w:pStyle w:val="EW"/>
      </w:pPr>
      <w:r w:rsidRPr="00A2470A">
        <w:t>FRC</w:t>
      </w:r>
      <w:r w:rsidRPr="00A2470A">
        <w:tab/>
        <w:t>Fixed Reference Channel</w:t>
      </w:r>
    </w:p>
    <w:p w14:paraId="297D093D" w14:textId="77777777" w:rsidR="009B1077" w:rsidRPr="00A2470A" w:rsidRDefault="009B1077" w:rsidP="009B1077">
      <w:pPr>
        <w:pStyle w:val="EW"/>
      </w:pPr>
      <w:r w:rsidRPr="00A2470A">
        <w:t>FRMCS</w:t>
      </w:r>
      <w:r w:rsidRPr="00A2470A">
        <w:tab/>
        <w:t>Future Railway Mobile Communication System</w:t>
      </w:r>
    </w:p>
    <w:p w14:paraId="3CD841E0" w14:textId="77777777" w:rsidR="009B1077" w:rsidRPr="00A2470A" w:rsidRDefault="009B1077" w:rsidP="009B1077">
      <w:pPr>
        <w:pStyle w:val="EW"/>
      </w:pPr>
      <w:r w:rsidRPr="00A2470A">
        <w:t>FWA</w:t>
      </w:r>
      <w:r w:rsidRPr="00A2470A">
        <w:tab/>
        <w:t>Fixed Wireless Access</w:t>
      </w:r>
    </w:p>
    <w:p w14:paraId="4F640A9C" w14:textId="77777777" w:rsidR="009B1077" w:rsidRPr="00A2470A" w:rsidRDefault="009B1077" w:rsidP="009B1077">
      <w:pPr>
        <w:pStyle w:val="EW"/>
      </w:pPr>
      <w:r w:rsidRPr="00A2470A">
        <w:t>GSCN</w:t>
      </w:r>
      <w:r w:rsidRPr="00A2470A">
        <w:tab/>
        <w:t>Global Synchronization Channel Number</w:t>
      </w:r>
    </w:p>
    <w:p w14:paraId="4BF7F383" w14:textId="77777777" w:rsidR="009B1077" w:rsidRPr="00A2470A" w:rsidRDefault="009B1077" w:rsidP="009B1077">
      <w:pPr>
        <w:pStyle w:val="EW"/>
        <w:rPr>
          <w:lang w:eastAsia="zh-CN"/>
        </w:rPr>
      </w:pPr>
      <w:r w:rsidRPr="00A2470A">
        <w:t>HD</w:t>
      </w:r>
      <w:r w:rsidRPr="00A2470A">
        <w:tab/>
        <w:t>Half Duplex</w:t>
      </w:r>
    </w:p>
    <w:p w14:paraId="0245D790" w14:textId="77777777" w:rsidR="009B1077" w:rsidRPr="00A2470A" w:rsidRDefault="009B1077" w:rsidP="009B1077">
      <w:pPr>
        <w:pStyle w:val="EW"/>
        <w:rPr>
          <w:lang w:eastAsia="zh-CN"/>
        </w:rPr>
      </w:pPr>
      <w:r w:rsidRPr="00A2470A">
        <w:rPr>
          <w:rFonts w:hint="eastAsia"/>
          <w:lang w:eastAsia="zh-CN"/>
        </w:rPr>
        <w:t>IBB</w:t>
      </w:r>
      <w:r w:rsidRPr="00A2470A">
        <w:rPr>
          <w:rFonts w:hint="eastAsia"/>
          <w:lang w:eastAsia="zh-CN"/>
        </w:rPr>
        <w:tab/>
        <w:t>In</w:t>
      </w:r>
      <w:r w:rsidRPr="00A2470A">
        <w:rPr>
          <w:lang w:eastAsia="zh-CN"/>
        </w:rPr>
        <w:t>-band Blocking</w:t>
      </w:r>
    </w:p>
    <w:p w14:paraId="4C6B632A" w14:textId="77777777" w:rsidR="009B1077" w:rsidRPr="00A2470A" w:rsidRDefault="009B1077" w:rsidP="009B1077">
      <w:pPr>
        <w:pStyle w:val="EW"/>
        <w:rPr>
          <w:lang w:eastAsia="zh-CN"/>
        </w:rPr>
      </w:pPr>
      <w:r w:rsidRPr="00A2470A">
        <w:rPr>
          <w:lang w:eastAsia="zh-CN"/>
        </w:rPr>
        <w:t>IDFT</w:t>
      </w:r>
      <w:r w:rsidRPr="00A2470A">
        <w:rPr>
          <w:lang w:eastAsia="zh-CN"/>
        </w:rPr>
        <w:tab/>
        <w:t>Inverse Discrete Fourier Transformation</w:t>
      </w:r>
    </w:p>
    <w:p w14:paraId="4EC81069" w14:textId="77777777" w:rsidR="009B1077" w:rsidRPr="00A2470A" w:rsidRDefault="009B1077" w:rsidP="009B1077">
      <w:pPr>
        <w:pStyle w:val="EW"/>
      </w:pPr>
      <w:r w:rsidRPr="00A2470A">
        <w:t>ITS</w:t>
      </w:r>
      <w:r w:rsidRPr="00A2470A">
        <w:tab/>
        <w:t>Intelligent Transportation System</w:t>
      </w:r>
    </w:p>
    <w:p w14:paraId="6C2A67EE" w14:textId="77777777" w:rsidR="009B1077" w:rsidRDefault="009B1077" w:rsidP="009B1077">
      <w:pPr>
        <w:pStyle w:val="EW"/>
        <w:rPr>
          <w:ins w:id="28" w:author="Ruixin Wang (vivo)" w:date="2025-02-07T08:53:00Z" w16du:dateUtc="2025-02-07T00:53:00Z"/>
          <w:rFonts w:eastAsia="宋体"/>
          <w:lang w:eastAsia="zh-CN"/>
        </w:rPr>
      </w:pPr>
      <w:r w:rsidRPr="00A2470A">
        <w:t>ITU</w:t>
      </w:r>
      <w:r w:rsidRPr="00A2470A">
        <w:noBreakHyphen/>
        <w:t>R</w:t>
      </w:r>
      <w:r w:rsidRPr="00A2470A">
        <w:tab/>
        <w:t>Radiocommunication Sector of the International Telecommunication Union</w:t>
      </w:r>
    </w:p>
    <w:p w14:paraId="193AD4AD" w14:textId="77777777" w:rsidR="00DB40A2" w:rsidRDefault="00DB40A2" w:rsidP="00DB40A2">
      <w:pPr>
        <w:pStyle w:val="EW"/>
        <w:rPr>
          <w:rFonts w:eastAsia="宋体"/>
          <w:lang w:eastAsia="zh-CN"/>
        </w:rPr>
      </w:pPr>
      <w:ins w:id="29" w:author="Ruixin Wang (vivo)" w:date="2025-02-07T08:53:00Z" w16du:dateUtc="2025-02-07T00:53:00Z">
        <w:r w:rsidRPr="00B71B29">
          <w:lastRenderedPageBreak/>
          <w:t>LP-WUR</w:t>
        </w:r>
        <w:r w:rsidRPr="00B71B29">
          <w:tab/>
          <w:t>Low Power-Wake Up Receiver</w:t>
        </w:r>
      </w:ins>
    </w:p>
    <w:p w14:paraId="75FCBA67" w14:textId="5619A538" w:rsidR="00B76252" w:rsidRPr="00B76252" w:rsidRDefault="00B76252" w:rsidP="00DB40A2">
      <w:pPr>
        <w:pStyle w:val="EW"/>
        <w:rPr>
          <w:ins w:id="30" w:author="Ruixin Wang (vivo)" w:date="2025-02-07T08:53:00Z" w16du:dateUtc="2025-02-07T00:53:00Z"/>
          <w:rFonts w:eastAsia="宋体"/>
          <w:lang w:eastAsia="zh-CN"/>
        </w:rPr>
      </w:pPr>
      <w:ins w:id="31" w:author="Ruixin Wang (vivo)" w:date="2025-02-07T08:53:00Z" w16du:dateUtc="2025-02-07T00:53:00Z">
        <w:r w:rsidRPr="00B71B29">
          <w:t>LP-WUS</w:t>
        </w:r>
        <w:r w:rsidRPr="00B71B29">
          <w:tab/>
          <w:t>Low Power-Wake Up Signal</w:t>
        </w:r>
      </w:ins>
    </w:p>
    <w:p w14:paraId="00FDA2C1" w14:textId="601BFB15" w:rsidR="00DB40A2" w:rsidRPr="00B71B29" w:rsidRDefault="00DB40A2" w:rsidP="00DB40A2">
      <w:pPr>
        <w:pStyle w:val="EW"/>
        <w:rPr>
          <w:ins w:id="32" w:author="Ruixin Wang (vivo)" w:date="2025-02-07T08:53:00Z" w16du:dateUtc="2025-02-07T00:53:00Z"/>
        </w:rPr>
      </w:pPr>
      <w:ins w:id="33" w:author="Ruixin Wang (vivo)" w:date="2025-02-07T08:53:00Z" w16du:dateUtc="2025-02-07T00:53:00Z">
        <w:r w:rsidRPr="00B71B29">
          <w:t>LP-SS</w:t>
        </w:r>
        <w:r w:rsidRPr="00B71B29">
          <w:tab/>
          <w:t>Low Power-Synchronization Signal</w:t>
        </w:r>
      </w:ins>
    </w:p>
    <w:p w14:paraId="305BFDDB" w14:textId="3D0CB8E8" w:rsidR="00DB40A2" w:rsidRPr="00DB40A2" w:rsidDel="00DB40A2" w:rsidRDefault="00DB40A2" w:rsidP="00DB40A2">
      <w:pPr>
        <w:pStyle w:val="EW"/>
        <w:rPr>
          <w:del w:id="34" w:author="Ruixin Wang (vivo)" w:date="2025-02-07T08:53:00Z" w16du:dateUtc="2025-02-07T00:53:00Z"/>
          <w:rFonts w:eastAsia="宋体"/>
          <w:lang w:eastAsia="zh-CN"/>
          <w:rPrChange w:id="35" w:author="Ruixin Wang (vivo)" w:date="2025-02-07T08:53:00Z" w16du:dateUtc="2025-02-07T00:53:00Z">
            <w:rPr>
              <w:del w:id="36" w:author="Ruixin Wang (vivo)" w:date="2025-02-07T08:53:00Z" w16du:dateUtc="2025-02-07T00:53:00Z"/>
            </w:rPr>
          </w:rPrChange>
        </w:rPr>
      </w:pPr>
      <w:ins w:id="37" w:author="Ruixin Wang (vivo)" w:date="2025-02-07T08:53:00Z" w16du:dateUtc="2025-02-07T00:53:00Z">
        <w:r w:rsidRPr="00B71B29">
          <w:t>LR</w:t>
        </w:r>
        <w:r w:rsidRPr="00B71B29">
          <w:tab/>
          <w:t>LP-WUR</w:t>
        </w:r>
      </w:ins>
    </w:p>
    <w:p w14:paraId="31E202DC" w14:textId="77777777" w:rsidR="009B1077" w:rsidRPr="00A2470A" w:rsidRDefault="009B1077" w:rsidP="009B1077">
      <w:pPr>
        <w:pStyle w:val="EW"/>
      </w:pPr>
      <w:r w:rsidRPr="00A1115A">
        <w:t>MBW</w:t>
      </w:r>
      <w:r w:rsidRPr="00A1115A">
        <w:tab/>
        <w:t>Measurement bandwidth</w:t>
      </w:r>
    </w:p>
    <w:p w14:paraId="46946CE4" w14:textId="77777777" w:rsidR="009B1077" w:rsidRDefault="009B1077" w:rsidP="009B1077">
      <w:pPr>
        <w:pStyle w:val="EW"/>
        <w:rPr>
          <w:ins w:id="38" w:author="Ruixin Wang (vivo)" w:date="2025-02-07T08:52:00Z" w16du:dateUtc="2025-02-07T00:52:00Z"/>
          <w:rFonts w:eastAsia="宋体"/>
          <w:lang w:eastAsia="zh-CN"/>
        </w:rPr>
      </w:pPr>
      <w:r w:rsidRPr="00A2470A">
        <w:t>MCG</w:t>
      </w:r>
      <w:r w:rsidRPr="00A2470A">
        <w:tab/>
        <w:t>Master Cell Group</w:t>
      </w:r>
    </w:p>
    <w:p w14:paraId="0F20A289" w14:textId="52C38EA5" w:rsidR="00DB40A2" w:rsidRPr="00F10BB8" w:rsidRDefault="00DB40A2" w:rsidP="00DB40A2">
      <w:pPr>
        <w:pStyle w:val="EW"/>
        <w:rPr>
          <w:rFonts w:eastAsia="宋体"/>
          <w:lang w:eastAsia="zh-CN"/>
        </w:rPr>
      </w:pPr>
      <w:ins w:id="39" w:author="Ruixin Wang (vivo)" w:date="2025-02-07T08:52:00Z" w16du:dateUtc="2025-02-07T00:52:00Z">
        <w:r w:rsidRPr="00B71B29">
          <w:t>MDR</w:t>
        </w:r>
        <w:r w:rsidRPr="00B71B29">
          <w:tab/>
          <w:t>Miss</w:t>
        </w:r>
      </w:ins>
      <w:ins w:id="40" w:author="Ruixin Wang (vivo)" w:date="2025-05-26T18:50:00Z" w16du:dateUtc="2025-05-26T10:50:00Z">
        <w:r w:rsidR="00B76252">
          <w:rPr>
            <w:rFonts w:eastAsia="宋体" w:hint="eastAsia"/>
            <w:lang w:eastAsia="zh-CN"/>
          </w:rPr>
          <w:t>-</w:t>
        </w:r>
      </w:ins>
      <w:ins w:id="41" w:author="Ruixin Wang (vivo)" w:date="2025-02-07T08:52:00Z" w16du:dateUtc="2025-02-07T00:52:00Z">
        <w:r w:rsidRPr="00B71B29">
          <w:t>Detection Rate</w:t>
        </w:r>
      </w:ins>
    </w:p>
    <w:p w14:paraId="47223ECB" w14:textId="77777777" w:rsidR="009B1077" w:rsidRPr="00A2470A" w:rsidRDefault="009B1077" w:rsidP="009B1077">
      <w:pPr>
        <w:pStyle w:val="EW"/>
      </w:pPr>
      <w:r w:rsidRPr="00A2470A">
        <w:t>MOP</w:t>
      </w:r>
      <w:r w:rsidRPr="00A2470A">
        <w:tab/>
        <w:t>Maximum Output Power</w:t>
      </w:r>
    </w:p>
    <w:p w14:paraId="07CFD508" w14:textId="77777777" w:rsidR="009B1077" w:rsidRDefault="009B1077" w:rsidP="009B1077">
      <w:pPr>
        <w:pStyle w:val="EW"/>
        <w:rPr>
          <w:ins w:id="42" w:author="Ruixin Wang (vivo)" w:date="2025-02-07T08:52:00Z" w16du:dateUtc="2025-02-07T00:52:00Z"/>
          <w:rFonts w:eastAsia="宋体"/>
          <w:lang w:eastAsia="zh-CN"/>
        </w:rPr>
      </w:pPr>
      <w:r w:rsidRPr="00A2470A">
        <w:t>MPR</w:t>
      </w:r>
      <w:r w:rsidRPr="00A2470A">
        <w:tab/>
        <w:t>Allowed maximum power reduction</w:t>
      </w:r>
    </w:p>
    <w:p w14:paraId="35365436" w14:textId="20699722" w:rsidR="00DB40A2" w:rsidRPr="00F10BB8" w:rsidRDefault="00DB40A2" w:rsidP="009B1077">
      <w:pPr>
        <w:pStyle w:val="EW"/>
        <w:rPr>
          <w:rFonts w:eastAsia="宋体"/>
          <w:lang w:eastAsia="zh-CN"/>
        </w:rPr>
      </w:pPr>
      <w:ins w:id="43" w:author="Ruixin Wang (vivo)" w:date="2025-02-07T08:52:00Z" w16du:dateUtc="2025-02-07T00:52:00Z">
        <w:r w:rsidRPr="00B71B29">
          <w:t>MR</w:t>
        </w:r>
        <w:r w:rsidRPr="00B71B29">
          <w:tab/>
          <w:t>Main Radio</w:t>
        </w:r>
      </w:ins>
    </w:p>
    <w:p w14:paraId="4B2C3ADE" w14:textId="77777777" w:rsidR="009B1077" w:rsidRPr="00A2470A" w:rsidRDefault="009B1077" w:rsidP="009B1077">
      <w:pPr>
        <w:pStyle w:val="EW"/>
      </w:pPr>
      <w:r w:rsidRPr="00A2470A">
        <w:t>MSD</w:t>
      </w:r>
      <w:r w:rsidRPr="00A2470A">
        <w:tab/>
        <w:t>Maximum Sensitivity Degradation</w:t>
      </w:r>
    </w:p>
    <w:p w14:paraId="7ADB41DE" w14:textId="77777777" w:rsidR="009B1077" w:rsidRPr="00A2470A" w:rsidRDefault="009B1077" w:rsidP="009B1077">
      <w:pPr>
        <w:pStyle w:val="EW"/>
      </w:pPr>
      <w:r w:rsidRPr="00A2470A">
        <w:t>NR</w:t>
      </w:r>
      <w:r w:rsidRPr="00A2470A">
        <w:tab/>
        <w:t>New Radio</w:t>
      </w:r>
    </w:p>
    <w:p w14:paraId="487ADF14" w14:textId="77777777" w:rsidR="009B1077" w:rsidRPr="00A2470A" w:rsidRDefault="009B1077" w:rsidP="009B1077">
      <w:pPr>
        <w:pStyle w:val="EW"/>
      </w:pPr>
      <w:r w:rsidRPr="00A2470A">
        <w:t>NR-ARFCN</w:t>
      </w:r>
      <w:r w:rsidRPr="00A2470A">
        <w:tab/>
        <w:t>NR Absolute Radio Frequency Channel Number</w:t>
      </w:r>
    </w:p>
    <w:p w14:paraId="2CCCDECE" w14:textId="77777777" w:rsidR="009B1077" w:rsidRPr="00A2470A" w:rsidRDefault="009B1077" w:rsidP="009B1077">
      <w:pPr>
        <w:pStyle w:val="EW"/>
      </w:pPr>
      <w:r w:rsidRPr="00A2470A">
        <w:t>NS</w:t>
      </w:r>
      <w:r w:rsidRPr="00A2470A">
        <w:tab/>
        <w:t>Network Signalling</w:t>
      </w:r>
    </w:p>
    <w:p w14:paraId="4A8C44D3" w14:textId="77777777" w:rsidR="009B1077" w:rsidRPr="00A2470A" w:rsidRDefault="009B1077" w:rsidP="009B1077">
      <w:pPr>
        <w:pStyle w:val="EW"/>
      </w:pPr>
      <w:r w:rsidRPr="00A2470A">
        <w:t>OCNG</w:t>
      </w:r>
      <w:r w:rsidRPr="00A2470A">
        <w:tab/>
        <w:t>OFDMA Channel Noise Generator</w:t>
      </w:r>
    </w:p>
    <w:p w14:paraId="02393124" w14:textId="77777777" w:rsidR="009B1077" w:rsidRDefault="009B1077" w:rsidP="009B1077">
      <w:pPr>
        <w:pStyle w:val="EW"/>
        <w:rPr>
          <w:ins w:id="44" w:author="Ruixin Wang (vivo)" w:date="2025-02-07T08:52:00Z" w16du:dateUtc="2025-02-07T00:52:00Z"/>
          <w:rFonts w:eastAsia="宋体"/>
          <w:lang w:eastAsia="zh-CN"/>
        </w:rPr>
      </w:pPr>
      <w:r w:rsidRPr="00A2470A">
        <w:t>OOB</w:t>
      </w:r>
      <w:r w:rsidRPr="00A2470A">
        <w:tab/>
        <w:t>Out-of-band</w:t>
      </w:r>
    </w:p>
    <w:p w14:paraId="2D240D59" w14:textId="1CCC34D8" w:rsidR="00DB40A2" w:rsidRPr="00DB40A2" w:rsidDel="00DB40A2" w:rsidRDefault="00DB40A2" w:rsidP="00DB40A2">
      <w:pPr>
        <w:pStyle w:val="EW"/>
        <w:rPr>
          <w:del w:id="45" w:author="Ruixin Wang (vivo)" w:date="2025-02-07T08:52:00Z" w16du:dateUtc="2025-02-07T00:52:00Z"/>
          <w:rFonts w:eastAsia="宋体"/>
          <w:lang w:eastAsia="zh-CN"/>
          <w:rPrChange w:id="46" w:author="Ruixin Wang (vivo)" w:date="2025-02-07T08:52:00Z" w16du:dateUtc="2025-02-07T00:52:00Z">
            <w:rPr>
              <w:del w:id="47" w:author="Ruixin Wang (vivo)" w:date="2025-02-07T08:52:00Z" w16du:dateUtc="2025-02-07T00:52:00Z"/>
            </w:rPr>
          </w:rPrChange>
        </w:rPr>
      </w:pPr>
      <w:ins w:id="48" w:author="Ruixin Wang (vivo)" w:date="2025-02-07T08:52:00Z" w16du:dateUtc="2025-02-07T00:52:00Z">
        <w:r w:rsidRPr="00B71B29">
          <w:t>OOK</w:t>
        </w:r>
        <w:r w:rsidRPr="00B71B29">
          <w:tab/>
          <w:t>On-O</w:t>
        </w:r>
        <w:r w:rsidRPr="00B71B29">
          <w:rPr>
            <w:lang w:eastAsia="zh-CN"/>
          </w:rPr>
          <w:t>ff</w:t>
        </w:r>
        <w:r w:rsidRPr="00B71B29">
          <w:t xml:space="preserve"> </w:t>
        </w:r>
        <w:proofErr w:type="spellStart"/>
        <w:r w:rsidRPr="00B71B29">
          <w:rPr>
            <w:lang w:eastAsia="zh-CN"/>
          </w:rPr>
          <w:t>keying</w:t>
        </w:r>
      </w:ins>
    </w:p>
    <w:p w14:paraId="671EE76D" w14:textId="77777777" w:rsidR="009B1077" w:rsidRPr="00A2470A" w:rsidRDefault="009B1077" w:rsidP="009B1077">
      <w:pPr>
        <w:pStyle w:val="EW"/>
      </w:pPr>
      <w:r w:rsidRPr="00A2470A">
        <w:t>P</w:t>
      </w:r>
      <w:proofErr w:type="spellEnd"/>
      <w:r w:rsidRPr="00A2470A">
        <w:t>-MPR</w:t>
      </w:r>
      <w:r w:rsidRPr="00A2470A">
        <w:tab/>
        <w:t>Power Management Maximum Power Reduction</w:t>
      </w:r>
    </w:p>
    <w:p w14:paraId="27A12707" w14:textId="77777777" w:rsidR="009B1077" w:rsidRPr="00A2470A" w:rsidRDefault="009B1077" w:rsidP="009B1077">
      <w:pPr>
        <w:pStyle w:val="EW"/>
      </w:pPr>
      <w:r w:rsidRPr="00A2470A">
        <w:rPr>
          <w:rFonts w:hint="eastAsia"/>
          <w:lang w:eastAsia="zh-CN"/>
        </w:rPr>
        <w:t>PRB</w:t>
      </w:r>
      <w:r w:rsidRPr="00A2470A">
        <w:rPr>
          <w:rFonts w:hint="eastAsia"/>
          <w:lang w:eastAsia="zh-CN"/>
        </w:rPr>
        <w:tab/>
      </w:r>
      <w:r w:rsidRPr="00A2470A">
        <w:t>Physical Resource Block</w:t>
      </w:r>
    </w:p>
    <w:p w14:paraId="6C630DA2" w14:textId="77777777" w:rsidR="009B1077" w:rsidRPr="00A2470A" w:rsidRDefault="009B1077" w:rsidP="009B1077">
      <w:pPr>
        <w:pStyle w:val="EW"/>
      </w:pPr>
      <w:r w:rsidRPr="00A2470A">
        <w:t>PS</w:t>
      </w:r>
      <w:r w:rsidRPr="00A2470A">
        <w:tab/>
        <w:t>Public Safety</w:t>
      </w:r>
    </w:p>
    <w:p w14:paraId="2F0EF4BE" w14:textId="77777777" w:rsidR="009B1077" w:rsidRPr="00A2470A" w:rsidRDefault="009B1077" w:rsidP="009B1077">
      <w:pPr>
        <w:pStyle w:val="EW"/>
        <w:rPr>
          <w:lang w:eastAsia="zh-CN"/>
        </w:rPr>
      </w:pPr>
      <w:r w:rsidRPr="00A2470A">
        <w:rPr>
          <w:rFonts w:ascii="Times" w:eastAsia="MS Mincho" w:hAnsi="Times"/>
          <w:lang w:eastAsia="ja-JP"/>
        </w:rPr>
        <w:t>PSBCH</w:t>
      </w:r>
      <w:r w:rsidRPr="00A2470A">
        <w:rPr>
          <w:rFonts w:ascii="Times" w:eastAsia="MS Mincho" w:hAnsi="Times"/>
          <w:lang w:eastAsia="ja-JP"/>
        </w:rPr>
        <w:tab/>
        <w:t xml:space="preserve">Physical </w:t>
      </w:r>
      <w:proofErr w:type="spellStart"/>
      <w:r w:rsidRPr="00A2470A">
        <w:rPr>
          <w:rFonts w:ascii="Times" w:eastAsia="MS Mincho" w:hAnsi="Times"/>
          <w:lang w:eastAsia="ja-JP"/>
        </w:rPr>
        <w:t>Sidelink</w:t>
      </w:r>
      <w:proofErr w:type="spellEnd"/>
      <w:r w:rsidRPr="00A2470A">
        <w:rPr>
          <w:rFonts w:ascii="Times" w:eastAsia="MS Mincho" w:hAnsi="Times"/>
          <w:lang w:eastAsia="ja-JP"/>
        </w:rPr>
        <w:t xml:space="preserve"> Broadcast </w:t>
      </w:r>
      <w:proofErr w:type="spellStart"/>
      <w:r w:rsidRPr="00A2470A">
        <w:rPr>
          <w:rFonts w:ascii="Times" w:eastAsia="MS Mincho" w:hAnsi="Times"/>
          <w:lang w:eastAsia="ja-JP"/>
        </w:rPr>
        <w:t>CHannel</w:t>
      </w:r>
      <w:proofErr w:type="spellEnd"/>
    </w:p>
    <w:p w14:paraId="6BCFDE49" w14:textId="77777777" w:rsidR="009B1077" w:rsidRPr="00A2470A" w:rsidRDefault="009B1077" w:rsidP="009B1077">
      <w:pPr>
        <w:pStyle w:val="EW"/>
      </w:pPr>
      <w:r w:rsidRPr="00A2470A">
        <w:rPr>
          <w:lang w:eastAsia="zh-CN"/>
        </w:rPr>
        <w:t>PSCCH</w:t>
      </w:r>
      <w:r w:rsidRPr="00A2470A">
        <w:rPr>
          <w:lang w:eastAsia="zh-CN"/>
        </w:rPr>
        <w:tab/>
      </w:r>
      <w:r w:rsidRPr="00A2470A">
        <w:t xml:space="preserve">Physical </w:t>
      </w:r>
      <w:proofErr w:type="spellStart"/>
      <w:r w:rsidRPr="00A2470A">
        <w:t>Sidelink</w:t>
      </w:r>
      <w:proofErr w:type="spellEnd"/>
      <w:r w:rsidRPr="00A2470A">
        <w:t xml:space="preserve"> Control </w:t>
      </w:r>
      <w:proofErr w:type="spellStart"/>
      <w:r w:rsidRPr="00A2470A">
        <w:t>CHannel</w:t>
      </w:r>
      <w:proofErr w:type="spellEnd"/>
    </w:p>
    <w:p w14:paraId="208F7861" w14:textId="77777777" w:rsidR="009B1077" w:rsidRPr="00A2470A" w:rsidRDefault="009B1077" w:rsidP="009B1077">
      <w:pPr>
        <w:pStyle w:val="EW"/>
        <w:rPr>
          <w:lang w:eastAsia="zh-CN"/>
        </w:rPr>
      </w:pPr>
      <w:r w:rsidRPr="00A2470A">
        <w:t>PSFCH</w:t>
      </w:r>
      <w:r w:rsidRPr="00A2470A">
        <w:tab/>
        <w:t xml:space="preserve">Physical </w:t>
      </w:r>
      <w:proofErr w:type="spellStart"/>
      <w:r w:rsidRPr="00A2470A">
        <w:t>Sidelink</w:t>
      </w:r>
      <w:proofErr w:type="spellEnd"/>
      <w:r w:rsidRPr="00A2470A">
        <w:t xml:space="preserve"> Feedback </w:t>
      </w:r>
      <w:proofErr w:type="spellStart"/>
      <w:r w:rsidRPr="00A2470A">
        <w:t>CHannel</w:t>
      </w:r>
      <w:proofErr w:type="spellEnd"/>
    </w:p>
    <w:p w14:paraId="3B09DD68" w14:textId="77777777" w:rsidR="009B1077" w:rsidRPr="00A2470A" w:rsidRDefault="009B1077" w:rsidP="009B1077">
      <w:pPr>
        <w:pStyle w:val="EW"/>
        <w:rPr>
          <w:b/>
        </w:rPr>
      </w:pPr>
      <w:r w:rsidRPr="00A2470A">
        <w:rPr>
          <w:lang w:eastAsia="zh-CN"/>
        </w:rPr>
        <w:t>PSSCH</w:t>
      </w:r>
      <w:r w:rsidRPr="00A2470A">
        <w:rPr>
          <w:lang w:eastAsia="zh-CN"/>
        </w:rPr>
        <w:tab/>
      </w:r>
      <w:r w:rsidRPr="00A2470A">
        <w:t xml:space="preserve">Physical </w:t>
      </w:r>
      <w:proofErr w:type="spellStart"/>
      <w:r w:rsidRPr="00A2470A">
        <w:t>Sidelink</w:t>
      </w:r>
      <w:proofErr w:type="spellEnd"/>
      <w:r w:rsidRPr="00A2470A">
        <w:t xml:space="preserve"> Shared </w:t>
      </w:r>
      <w:proofErr w:type="spellStart"/>
      <w:r w:rsidRPr="00A2470A">
        <w:t>CHannel</w:t>
      </w:r>
      <w:proofErr w:type="spellEnd"/>
    </w:p>
    <w:p w14:paraId="047FB328" w14:textId="77777777" w:rsidR="009B1077" w:rsidRPr="00A2470A" w:rsidRDefault="009B1077" w:rsidP="009B1077">
      <w:pPr>
        <w:pStyle w:val="EW"/>
      </w:pPr>
      <w:r w:rsidRPr="00A2470A">
        <w:t>QAM</w:t>
      </w:r>
      <w:r w:rsidRPr="00A2470A">
        <w:tab/>
        <w:t>Quadrature Amplitude Modulation</w:t>
      </w:r>
    </w:p>
    <w:p w14:paraId="3208A6E0" w14:textId="77777777" w:rsidR="009B1077" w:rsidRPr="00A2470A" w:rsidRDefault="009B1077" w:rsidP="009B1077">
      <w:pPr>
        <w:pStyle w:val="EW"/>
        <w:rPr>
          <w:lang w:eastAsia="zh-CN"/>
        </w:rPr>
      </w:pPr>
      <w:r w:rsidRPr="00A2470A">
        <w:t>RE</w:t>
      </w:r>
      <w:r w:rsidRPr="00A2470A">
        <w:tab/>
        <w:t>Resource Element</w:t>
      </w:r>
    </w:p>
    <w:p w14:paraId="10F6B2B3" w14:textId="77777777" w:rsidR="009B1077" w:rsidRPr="00A2470A" w:rsidRDefault="009B1077" w:rsidP="009B1077">
      <w:pPr>
        <w:pStyle w:val="EW"/>
      </w:pPr>
      <w:r w:rsidRPr="00A2470A">
        <w:t>REFSENS</w:t>
      </w:r>
      <w:r w:rsidRPr="00A2470A">
        <w:tab/>
        <w:t>Reference Sensitivity</w:t>
      </w:r>
    </w:p>
    <w:p w14:paraId="63322FE7" w14:textId="77777777" w:rsidR="009B1077" w:rsidRPr="00A2470A" w:rsidRDefault="009B1077" w:rsidP="009B1077">
      <w:pPr>
        <w:pStyle w:val="EW"/>
      </w:pPr>
      <w:proofErr w:type="spellStart"/>
      <w:r w:rsidRPr="00A2470A">
        <w:t>RedCap</w:t>
      </w:r>
      <w:proofErr w:type="spellEnd"/>
      <w:r w:rsidRPr="00A2470A">
        <w:tab/>
        <w:t>Reduced Capability</w:t>
      </w:r>
    </w:p>
    <w:p w14:paraId="17649793" w14:textId="77777777" w:rsidR="009B1077" w:rsidRPr="00A2470A" w:rsidRDefault="009B1077" w:rsidP="009B1077">
      <w:pPr>
        <w:pStyle w:val="EW"/>
      </w:pPr>
      <w:r w:rsidRPr="00A2470A">
        <w:t>RF</w:t>
      </w:r>
      <w:r w:rsidRPr="00A2470A">
        <w:tab/>
        <w:t>Radio Frequency</w:t>
      </w:r>
    </w:p>
    <w:p w14:paraId="0917900A" w14:textId="77777777" w:rsidR="009B1077" w:rsidRPr="00A2470A" w:rsidRDefault="009B1077" w:rsidP="009B1077">
      <w:pPr>
        <w:pStyle w:val="EW"/>
      </w:pPr>
      <w:r w:rsidRPr="00A2470A">
        <w:t>RMR</w:t>
      </w:r>
      <w:r w:rsidRPr="00A2470A">
        <w:tab/>
        <w:t>Railway Mobile Radio</w:t>
      </w:r>
    </w:p>
    <w:p w14:paraId="67FD747F" w14:textId="77777777" w:rsidR="009B1077" w:rsidRPr="00A2470A" w:rsidRDefault="009B1077" w:rsidP="009B1077">
      <w:pPr>
        <w:pStyle w:val="EW"/>
      </w:pPr>
      <w:r w:rsidRPr="00A2470A">
        <w:t>RMS</w:t>
      </w:r>
      <w:r w:rsidRPr="00A2470A">
        <w:tab/>
        <w:t>Root Mean Square (value)</w:t>
      </w:r>
    </w:p>
    <w:p w14:paraId="016B1411" w14:textId="77777777" w:rsidR="009B1077" w:rsidRPr="00A2470A" w:rsidRDefault="009B1077" w:rsidP="009B1077">
      <w:pPr>
        <w:pStyle w:val="EW"/>
      </w:pPr>
      <w:r w:rsidRPr="00A2470A">
        <w:t>RSRP</w:t>
      </w:r>
      <w:r w:rsidRPr="00A2470A">
        <w:tab/>
        <w:t xml:space="preserve">Reference Signal Receiving </w:t>
      </w:r>
      <w:proofErr w:type="spellStart"/>
      <w:r w:rsidRPr="00A2470A">
        <w:t>PowerRx</w:t>
      </w:r>
      <w:proofErr w:type="spellEnd"/>
      <w:r w:rsidRPr="00A2470A">
        <w:tab/>
        <w:t>Receiver</w:t>
      </w:r>
    </w:p>
    <w:p w14:paraId="03ED812F" w14:textId="77777777" w:rsidR="009B1077" w:rsidRPr="00A2470A" w:rsidRDefault="009B1077" w:rsidP="009B1077">
      <w:pPr>
        <w:pStyle w:val="EW"/>
      </w:pPr>
      <w:r w:rsidRPr="00A2470A">
        <w:t>Rx</w:t>
      </w:r>
      <w:r w:rsidRPr="00A2470A">
        <w:tab/>
        <w:t>Receiver</w:t>
      </w:r>
    </w:p>
    <w:p w14:paraId="4981939C" w14:textId="77777777" w:rsidR="009B1077" w:rsidRPr="00A2470A" w:rsidRDefault="009B1077" w:rsidP="009B1077">
      <w:pPr>
        <w:pStyle w:val="EW"/>
        <w:rPr>
          <w:lang w:eastAsia="zh-CN"/>
        </w:rPr>
      </w:pPr>
      <w:r w:rsidRPr="00A2470A">
        <w:rPr>
          <w:rFonts w:hint="eastAsia"/>
          <w:lang w:eastAsia="zh-CN"/>
        </w:rPr>
        <w:t>SC</w:t>
      </w:r>
      <w:r w:rsidRPr="00A2470A">
        <w:rPr>
          <w:rFonts w:hint="eastAsia"/>
          <w:lang w:eastAsia="zh-CN"/>
        </w:rPr>
        <w:tab/>
        <w:t>Single Carrier</w:t>
      </w:r>
    </w:p>
    <w:p w14:paraId="0B089B1A" w14:textId="77777777" w:rsidR="009B1077" w:rsidRPr="00A2470A" w:rsidRDefault="009B1077" w:rsidP="009B1077">
      <w:pPr>
        <w:pStyle w:val="EW"/>
        <w:rPr>
          <w:lang w:eastAsia="zh-CN"/>
        </w:rPr>
      </w:pPr>
      <w:r w:rsidRPr="00A2470A">
        <w:t>SCG</w:t>
      </w:r>
      <w:r w:rsidRPr="00A2470A">
        <w:tab/>
        <w:t>Secondary Cell Group</w:t>
      </w:r>
    </w:p>
    <w:p w14:paraId="6432FD59" w14:textId="77777777" w:rsidR="009B1077" w:rsidRPr="00A2470A" w:rsidRDefault="009B1077" w:rsidP="009B1077">
      <w:pPr>
        <w:pStyle w:val="EW"/>
      </w:pPr>
      <w:r w:rsidRPr="00A2470A">
        <w:t>SCS</w:t>
      </w:r>
      <w:r w:rsidRPr="00A2470A">
        <w:tab/>
        <w:t>Subcarrier spacing</w:t>
      </w:r>
    </w:p>
    <w:p w14:paraId="132E356C" w14:textId="77777777" w:rsidR="009B1077" w:rsidRPr="00A2470A" w:rsidRDefault="009B1077" w:rsidP="009B1077">
      <w:pPr>
        <w:pStyle w:val="EW"/>
      </w:pPr>
      <w:r w:rsidRPr="00A2470A">
        <w:t>SDL</w:t>
      </w:r>
      <w:r w:rsidRPr="00A2470A">
        <w:tab/>
        <w:t>Supplementary Downlink</w:t>
      </w:r>
    </w:p>
    <w:p w14:paraId="6EC42DE6" w14:textId="77777777" w:rsidR="009B1077" w:rsidRPr="00A2470A" w:rsidRDefault="009B1077" w:rsidP="009B1077">
      <w:pPr>
        <w:pStyle w:val="EW"/>
        <w:rPr>
          <w:rFonts w:eastAsia="宋体"/>
          <w:lang w:eastAsia="zh-CN"/>
        </w:rPr>
      </w:pPr>
      <w:r w:rsidRPr="00A2470A">
        <w:rPr>
          <w:rFonts w:eastAsia="宋体" w:hint="eastAsia"/>
          <w:lang w:eastAsia="zh-CN"/>
        </w:rPr>
        <w:t>SEM</w:t>
      </w:r>
      <w:r w:rsidRPr="00A2470A">
        <w:rPr>
          <w:rFonts w:eastAsia="宋体" w:hint="eastAsia"/>
          <w:lang w:eastAsia="zh-CN"/>
        </w:rPr>
        <w:tab/>
        <w:t>Spectrum Emission Mask</w:t>
      </w:r>
    </w:p>
    <w:p w14:paraId="7721BD33" w14:textId="77777777" w:rsidR="009B1077" w:rsidRPr="00A2470A" w:rsidRDefault="009B1077" w:rsidP="009B1077">
      <w:pPr>
        <w:pStyle w:val="EW"/>
        <w:rPr>
          <w:rFonts w:eastAsia="宋体"/>
          <w:lang w:eastAsia="zh-CN"/>
        </w:rPr>
      </w:pPr>
      <w:r w:rsidRPr="00A2470A">
        <w:rPr>
          <w:rFonts w:eastAsia="宋体"/>
          <w:lang w:eastAsia="zh-CN"/>
        </w:rPr>
        <w:t>SL</w:t>
      </w:r>
      <w:r w:rsidRPr="00A2470A">
        <w:rPr>
          <w:rFonts w:eastAsia="宋体"/>
          <w:lang w:eastAsia="zh-CN"/>
        </w:rPr>
        <w:tab/>
      </w:r>
      <w:proofErr w:type="spellStart"/>
      <w:r w:rsidRPr="00A2470A">
        <w:rPr>
          <w:rFonts w:eastAsia="宋体"/>
          <w:lang w:eastAsia="zh-CN"/>
        </w:rPr>
        <w:t>Sidelink</w:t>
      </w:r>
      <w:proofErr w:type="spellEnd"/>
    </w:p>
    <w:p w14:paraId="6464360D" w14:textId="77777777" w:rsidR="009B1077" w:rsidRPr="00A2470A" w:rsidRDefault="009B1077" w:rsidP="009B1077">
      <w:pPr>
        <w:pStyle w:val="EW"/>
      </w:pPr>
      <w:r w:rsidRPr="00A2470A">
        <w:rPr>
          <w:rFonts w:eastAsia="宋体"/>
          <w:lang w:eastAsia="zh-CN"/>
        </w:rPr>
        <w:t>SL</w:t>
      </w:r>
      <w:r w:rsidRPr="00A2470A">
        <w:t>-MIMO</w:t>
      </w:r>
      <w:r w:rsidRPr="00A2470A">
        <w:tab/>
      </w:r>
      <w:proofErr w:type="spellStart"/>
      <w:r w:rsidRPr="00A2470A">
        <w:t>Sidelink</w:t>
      </w:r>
      <w:proofErr w:type="spellEnd"/>
      <w:r w:rsidRPr="00A2470A">
        <w:t>-Multiple Antenna transmission</w:t>
      </w:r>
    </w:p>
    <w:p w14:paraId="737A798B" w14:textId="77777777" w:rsidR="009B1077" w:rsidRPr="00A2470A" w:rsidRDefault="009B1077" w:rsidP="009B1077">
      <w:pPr>
        <w:pStyle w:val="EW"/>
        <w:rPr>
          <w:rFonts w:eastAsia="宋体"/>
          <w:lang w:eastAsia="zh-CN"/>
        </w:rPr>
      </w:pPr>
      <w:r w:rsidRPr="00A2470A">
        <w:rPr>
          <w:rFonts w:eastAsia="宋体"/>
          <w:lang w:eastAsia="zh-CN"/>
        </w:rPr>
        <w:t>SL-U</w:t>
      </w:r>
      <w:r w:rsidRPr="00A2470A">
        <w:rPr>
          <w:rFonts w:eastAsia="宋体"/>
          <w:lang w:eastAsia="zh-CN"/>
        </w:rPr>
        <w:tab/>
      </w:r>
      <w:proofErr w:type="spellStart"/>
      <w:r w:rsidRPr="00A2470A">
        <w:rPr>
          <w:rFonts w:eastAsia="等线"/>
          <w:bCs/>
          <w:lang w:eastAsia="zh-CN"/>
        </w:rPr>
        <w:t>Sidelink</w:t>
      </w:r>
      <w:proofErr w:type="spellEnd"/>
      <w:r w:rsidRPr="00A2470A">
        <w:rPr>
          <w:rFonts w:eastAsia="等线"/>
          <w:bCs/>
          <w:lang w:eastAsia="zh-CN"/>
        </w:rPr>
        <w:t xml:space="preserve"> at unlicensed band</w:t>
      </w:r>
    </w:p>
    <w:p w14:paraId="3C95CE1F" w14:textId="77777777" w:rsidR="009B1077" w:rsidRPr="00A2470A" w:rsidRDefault="009B1077" w:rsidP="009B1077">
      <w:pPr>
        <w:pStyle w:val="EW"/>
      </w:pPr>
      <w:r w:rsidRPr="00A2470A">
        <w:t>SNR</w:t>
      </w:r>
      <w:r w:rsidRPr="00A2470A">
        <w:tab/>
        <w:t>Signal-to-Noise Ratio</w:t>
      </w:r>
    </w:p>
    <w:p w14:paraId="5A114238" w14:textId="77777777" w:rsidR="009B1077" w:rsidRPr="00A2470A" w:rsidRDefault="009B1077" w:rsidP="009B1077">
      <w:pPr>
        <w:pStyle w:val="EW"/>
        <w:rPr>
          <w:lang w:eastAsia="zh-CN"/>
        </w:rPr>
      </w:pPr>
      <w:r w:rsidRPr="00A2470A">
        <w:rPr>
          <w:rFonts w:hint="eastAsia"/>
          <w:lang w:eastAsia="zh-CN"/>
        </w:rPr>
        <w:t>SRS</w:t>
      </w:r>
      <w:r w:rsidRPr="00A2470A">
        <w:rPr>
          <w:rFonts w:hint="eastAsia"/>
          <w:lang w:eastAsia="zh-CN"/>
        </w:rPr>
        <w:tab/>
      </w:r>
      <w:r w:rsidRPr="00A2470A">
        <w:rPr>
          <w:lang w:eastAsia="zh-CN"/>
        </w:rPr>
        <w:t>Sounding Reference Symbol</w:t>
      </w:r>
    </w:p>
    <w:p w14:paraId="632638B5" w14:textId="77777777" w:rsidR="009B1077" w:rsidRPr="00A2470A" w:rsidRDefault="009B1077" w:rsidP="009B1077">
      <w:pPr>
        <w:pStyle w:val="EW"/>
      </w:pPr>
      <w:r w:rsidRPr="00A2470A">
        <w:t>SS</w:t>
      </w:r>
      <w:r w:rsidRPr="00A2470A">
        <w:tab/>
        <w:t>Synchronization Symbol</w:t>
      </w:r>
    </w:p>
    <w:p w14:paraId="4C5A53D7" w14:textId="77777777" w:rsidR="009B1077" w:rsidRPr="00A2470A" w:rsidRDefault="009B1077" w:rsidP="009B1077">
      <w:pPr>
        <w:pStyle w:val="EW"/>
        <w:rPr>
          <w:lang w:eastAsia="zh-CN"/>
        </w:rPr>
      </w:pPr>
      <w:r w:rsidRPr="00A2470A">
        <w:t>S-SSB</w:t>
      </w:r>
      <w:r w:rsidRPr="00A2470A">
        <w:tab/>
      </w:r>
      <w:proofErr w:type="spellStart"/>
      <w:r w:rsidRPr="00A2470A">
        <w:t>Sidelink</w:t>
      </w:r>
      <w:proofErr w:type="spellEnd"/>
      <w:r w:rsidRPr="00A2470A">
        <w:t xml:space="preserve"> Synchronization Signal Block</w:t>
      </w:r>
    </w:p>
    <w:p w14:paraId="404F4203" w14:textId="77777777" w:rsidR="009B1077" w:rsidRPr="00A2470A" w:rsidRDefault="009B1077" w:rsidP="009B1077">
      <w:pPr>
        <w:pStyle w:val="EW"/>
      </w:pPr>
      <w:r w:rsidRPr="00A2470A">
        <w:t>SUL</w:t>
      </w:r>
      <w:r w:rsidRPr="00A2470A">
        <w:tab/>
        <w:t>Supplementary uplink</w:t>
      </w:r>
    </w:p>
    <w:p w14:paraId="3BA43DF0" w14:textId="77777777" w:rsidR="009B1077" w:rsidRPr="00A2470A" w:rsidRDefault="009B1077" w:rsidP="009B1077">
      <w:pPr>
        <w:pStyle w:val="EW"/>
      </w:pPr>
      <w:r w:rsidRPr="00A2470A">
        <w:t>TAB</w:t>
      </w:r>
      <w:r w:rsidRPr="00A2470A">
        <w:tab/>
        <w:t>Transceiver Array Boundary</w:t>
      </w:r>
    </w:p>
    <w:p w14:paraId="26E8F9A7" w14:textId="77777777" w:rsidR="009B1077" w:rsidRPr="00A2470A" w:rsidRDefault="009B1077" w:rsidP="009B1077">
      <w:pPr>
        <w:pStyle w:val="EW"/>
        <w:rPr>
          <w:lang w:eastAsia="zh-CN"/>
        </w:rPr>
      </w:pPr>
      <w:r w:rsidRPr="00A2470A">
        <w:t>TAE</w:t>
      </w:r>
      <w:r w:rsidRPr="00A2470A">
        <w:tab/>
        <w:t>Time Alignment Error</w:t>
      </w:r>
      <w:r w:rsidRPr="00A2470A">
        <w:rPr>
          <w:lang w:eastAsia="zh-CN"/>
        </w:rPr>
        <w:t xml:space="preserve"> </w:t>
      </w:r>
    </w:p>
    <w:p w14:paraId="52BE50DC" w14:textId="77777777" w:rsidR="009B1077" w:rsidRPr="00A2470A" w:rsidRDefault="009B1077" w:rsidP="009B1077">
      <w:pPr>
        <w:pStyle w:val="EW"/>
        <w:rPr>
          <w:lang w:eastAsia="zh-CN"/>
        </w:rPr>
      </w:pPr>
      <w:r w:rsidRPr="00A2470A">
        <w:rPr>
          <w:lang w:eastAsia="zh-CN"/>
        </w:rPr>
        <w:t>TAG</w:t>
      </w:r>
      <w:r w:rsidRPr="00A2470A">
        <w:rPr>
          <w:lang w:eastAsia="zh-CN"/>
        </w:rPr>
        <w:tab/>
      </w:r>
      <w:r w:rsidRPr="00A2470A">
        <w:t xml:space="preserve">Timing </w:t>
      </w:r>
      <w:r w:rsidRPr="00A2470A">
        <w:rPr>
          <w:lang w:eastAsia="zh-CN"/>
        </w:rPr>
        <w:t>A</w:t>
      </w:r>
      <w:r w:rsidRPr="00A2470A">
        <w:t xml:space="preserve">dvance </w:t>
      </w:r>
      <w:r w:rsidRPr="00A2470A">
        <w:rPr>
          <w:lang w:eastAsia="zh-CN"/>
        </w:rPr>
        <w:t>G</w:t>
      </w:r>
      <w:r w:rsidRPr="00A2470A">
        <w:t>roup</w:t>
      </w:r>
    </w:p>
    <w:p w14:paraId="6A30F5EA" w14:textId="77777777" w:rsidR="009B1077" w:rsidRPr="00A2470A" w:rsidRDefault="009B1077" w:rsidP="009B1077">
      <w:pPr>
        <w:pStyle w:val="EW"/>
      </w:pPr>
      <w:r w:rsidRPr="00A2470A">
        <w:t>Tx</w:t>
      </w:r>
      <w:r w:rsidRPr="00A2470A">
        <w:tab/>
        <w:t>Transmitter</w:t>
      </w:r>
    </w:p>
    <w:p w14:paraId="735704B8" w14:textId="77777777" w:rsidR="009B1077" w:rsidRPr="00A2470A" w:rsidRDefault="009B1077" w:rsidP="009B1077">
      <w:pPr>
        <w:pStyle w:val="EW"/>
      </w:pPr>
      <w:proofErr w:type="spellStart"/>
      <w:r w:rsidRPr="00A2470A">
        <w:t>TxD</w:t>
      </w:r>
      <w:proofErr w:type="spellEnd"/>
      <w:r w:rsidRPr="00A2470A">
        <w:tab/>
        <w:t>Tx Diversity</w:t>
      </w:r>
    </w:p>
    <w:p w14:paraId="6C5D0A91" w14:textId="77777777" w:rsidR="009B1077" w:rsidRPr="00A2470A" w:rsidRDefault="009B1077" w:rsidP="009B1077">
      <w:pPr>
        <w:pStyle w:val="EW"/>
      </w:pPr>
      <w:r w:rsidRPr="00A2470A">
        <w:t>UAS</w:t>
      </w:r>
      <w:r w:rsidRPr="00A2470A">
        <w:tab/>
      </w:r>
      <w:r w:rsidRPr="00A2470A">
        <w:rPr>
          <w:color w:val="000000" w:themeColor="text1"/>
          <w:lang w:eastAsia="zh-CN"/>
        </w:rPr>
        <w:t>Uncrewed Aircraft Systems</w:t>
      </w:r>
    </w:p>
    <w:p w14:paraId="486B431A" w14:textId="77777777" w:rsidR="009B1077" w:rsidRPr="00A2470A" w:rsidRDefault="009B1077" w:rsidP="009B1077">
      <w:pPr>
        <w:pStyle w:val="EW"/>
      </w:pPr>
      <w:r w:rsidRPr="00A2470A">
        <w:t>UAV</w:t>
      </w:r>
      <w:r w:rsidRPr="00A2470A">
        <w:tab/>
        <w:t>Uncrewed Aerial Vehicle</w:t>
      </w:r>
    </w:p>
    <w:p w14:paraId="55FA21F9" w14:textId="77777777" w:rsidR="009B1077" w:rsidRPr="00A2470A" w:rsidRDefault="009B1077" w:rsidP="009B1077">
      <w:pPr>
        <w:pStyle w:val="EW"/>
      </w:pPr>
      <w:r w:rsidRPr="00A2470A">
        <w:t>UL MIMO</w:t>
      </w:r>
      <w:r w:rsidRPr="00A2470A">
        <w:tab/>
        <w:t>Uplink Multiple Antenna transmission</w:t>
      </w:r>
    </w:p>
    <w:p w14:paraId="77F62C03" w14:textId="77777777" w:rsidR="009B1077" w:rsidRPr="00A2470A" w:rsidRDefault="009B1077" w:rsidP="009B1077">
      <w:pPr>
        <w:pStyle w:val="EW"/>
      </w:pPr>
      <w:proofErr w:type="spellStart"/>
      <w:r w:rsidRPr="00A2470A">
        <w:t>ULFPTx</w:t>
      </w:r>
      <w:proofErr w:type="spellEnd"/>
      <w:r w:rsidRPr="00A2470A">
        <w:tab/>
        <w:t>Uplink Full Power Transmission</w:t>
      </w:r>
    </w:p>
    <w:p w14:paraId="3A037822" w14:textId="77777777" w:rsidR="009B1077" w:rsidRPr="00A2470A" w:rsidRDefault="009B1077" w:rsidP="009B1077">
      <w:pPr>
        <w:pStyle w:val="EW"/>
      </w:pPr>
      <w:r w:rsidRPr="00A2470A">
        <w:t>USS</w:t>
      </w:r>
      <w:r w:rsidRPr="00A2470A">
        <w:tab/>
        <w:t>UAS Service Supplier</w:t>
      </w:r>
    </w:p>
    <w:p w14:paraId="322492BC" w14:textId="77777777" w:rsidR="009B1077" w:rsidRPr="00A2470A" w:rsidRDefault="009B1077" w:rsidP="009B1077">
      <w:pPr>
        <w:pStyle w:val="EW"/>
      </w:pPr>
      <w:r w:rsidRPr="00A2470A">
        <w:t>V2X</w:t>
      </w:r>
      <w:r w:rsidRPr="00A2470A">
        <w:tab/>
        <w:t>Vehicle to Everything</w:t>
      </w:r>
    </w:p>
    <w:p w14:paraId="401DFCBB" w14:textId="77777777" w:rsidR="009B1077" w:rsidRPr="00A2470A" w:rsidRDefault="009B1077" w:rsidP="009B1077">
      <w:pPr>
        <w:pStyle w:val="EX"/>
      </w:pPr>
      <w:r w:rsidRPr="00A2470A">
        <w:t>XR</w:t>
      </w:r>
      <w:r w:rsidRPr="00A2470A">
        <w:tab/>
      </w:r>
      <w:proofErr w:type="spellStart"/>
      <w:r w:rsidRPr="00A2470A">
        <w:t>eXtended</w:t>
      </w:r>
      <w:proofErr w:type="spellEnd"/>
      <w:r w:rsidRPr="00A2470A">
        <w:t xml:space="preserve"> Reality</w:t>
      </w:r>
    </w:p>
    <w:p w14:paraId="2693F6C6" w14:textId="77777777" w:rsidR="00D17B25" w:rsidRPr="00FC4759" w:rsidRDefault="00D17B25" w:rsidP="00D17B25">
      <w:pPr>
        <w:rPr>
          <w:rFonts w:ascii="Arial" w:hAnsi="Arial" w:cs="Arial"/>
          <w:color w:val="FF0000"/>
          <w:sz w:val="32"/>
        </w:rPr>
      </w:pPr>
      <w:r w:rsidRPr="00FC4759">
        <w:rPr>
          <w:rFonts w:ascii="Arial" w:hAnsi="Arial" w:cs="Arial"/>
          <w:color w:val="FF0000"/>
          <w:sz w:val="32"/>
        </w:rPr>
        <w:t>&lt;&lt;&lt; Skip Unchanged Sections &gt;&gt;&gt;</w:t>
      </w:r>
    </w:p>
    <w:p w14:paraId="3BC2F2A3" w14:textId="77777777" w:rsidR="009B1077" w:rsidRPr="00A2470A" w:rsidRDefault="009B1077" w:rsidP="009B1077">
      <w:pPr>
        <w:pStyle w:val="2"/>
      </w:pPr>
      <w:bookmarkStart w:id="49" w:name="_Toc83580299"/>
      <w:bookmarkStart w:id="50" w:name="_Toc84404808"/>
      <w:bookmarkStart w:id="51" w:name="_Toc84413417"/>
      <w:r w:rsidRPr="00A2470A">
        <w:lastRenderedPageBreak/>
        <w:t>4.3</w:t>
      </w:r>
      <w:r w:rsidRPr="00A2470A">
        <w:tab/>
        <w:t>Specification suffix information</w:t>
      </w:r>
      <w:bookmarkEnd w:id="49"/>
      <w:bookmarkEnd w:id="50"/>
      <w:bookmarkEnd w:id="51"/>
    </w:p>
    <w:p w14:paraId="40E318B4" w14:textId="77777777" w:rsidR="009B1077" w:rsidRPr="00A2470A" w:rsidRDefault="009B1077" w:rsidP="009B1077">
      <w:r w:rsidRPr="00A2470A">
        <w:t>Unless stated otherwise, the suffixes shown in Table 4.3-1 are used for indicating at 2</w:t>
      </w:r>
      <w:r w:rsidRPr="00A2470A">
        <w:rPr>
          <w:vertAlign w:val="superscript"/>
        </w:rPr>
        <w:t>nd</w:t>
      </w:r>
      <w:r w:rsidRPr="00A2470A">
        <w:t xml:space="preserve"> level clause. For shared spectrum channel access, suffixes A, B, and D are used for indicating at 3</w:t>
      </w:r>
      <w:r w:rsidRPr="00A2470A">
        <w:rPr>
          <w:vertAlign w:val="superscript"/>
        </w:rPr>
        <w:t>rd</w:t>
      </w:r>
      <w:r w:rsidRPr="00A2470A">
        <w:t xml:space="preserve"> level clause. For V2X, suffixes A and F are used for indicating at 3</w:t>
      </w:r>
      <w:r w:rsidRPr="00A2470A">
        <w:rPr>
          <w:vertAlign w:val="superscript"/>
        </w:rPr>
        <w:t>rd</w:t>
      </w:r>
      <w:r w:rsidRPr="00A2470A">
        <w:t xml:space="preserve"> level clause.</w:t>
      </w:r>
    </w:p>
    <w:p w14:paraId="633781C9" w14:textId="77777777" w:rsidR="009B1077" w:rsidRPr="00A2470A" w:rsidRDefault="009B1077" w:rsidP="009B1077">
      <w:pPr>
        <w:pStyle w:val="TH"/>
      </w:pPr>
      <w:r w:rsidRPr="00A2470A">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68"/>
        <w:gridCol w:w="3646"/>
      </w:tblGrid>
      <w:tr w:rsidR="009B1077" w:rsidRPr="00A2470A" w14:paraId="111A9235"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637AF866" w14:textId="77777777" w:rsidR="009B1077" w:rsidRPr="00A2470A" w:rsidRDefault="009B1077" w:rsidP="002825C9">
            <w:pPr>
              <w:pStyle w:val="TAH"/>
            </w:pPr>
            <w:r w:rsidRPr="00A2470A">
              <w:t>Clause</w:t>
            </w:r>
            <w:r>
              <w:t xml:space="preserve"> </w:t>
            </w:r>
            <w:r w:rsidRPr="00A2470A">
              <w:t>suffix</w:t>
            </w:r>
          </w:p>
        </w:tc>
        <w:tc>
          <w:tcPr>
            <w:tcW w:w="3646" w:type="dxa"/>
            <w:tcBorders>
              <w:top w:val="single" w:sz="4" w:space="0" w:color="auto"/>
              <w:left w:val="single" w:sz="4" w:space="0" w:color="auto"/>
              <w:bottom w:val="single" w:sz="4" w:space="0" w:color="auto"/>
              <w:right w:val="single" w:sz="4" w:space="0" w:color="auto"/>
            </w:tcBorders>
            <w:shd w:val="clear" w:color="auto" w:fill="D9D9D9"/>
            <w:hideMark/>
          </w:tcPr>
          <w:p w14:paraId="7F984EF9" w14:textId="77777777" w:rsidR="009B1077" w:rsidRPr="00A2470A" w:rsidRDefault="009B1077" w:rsidP="002825C9">
            <w:pPr>
              <w:pStyle w:val="TAH"/>
            </w:pPr>
            <w:r w:rsidRPr="00A2470A">
              <w:t>Variant</w:t>
            </w:r>
          </w:p>
        </w:tc>
      </w:tr>
      <w:tr w:rsidR="009B1077" w:rsidRPr="00A2470A" w14:paraId="1F5CD154"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hideMark/>
          </w:tcPr>
          <w:p w14:paraId="4367B686" w14:textId="77777777" w:rsidR="009B1077" w:rsidRPr="00A2470A" w:rsidRDefault="009B1077" w:rsidP="002825C9">
            <w:pPr>
              <w:pStyle w:val="TAC"/>
            </w:pPr>
            <w:r w:rsidRPr="00A2470A">
              <w:t>None</w:t>
            </w:r>
          </w:p>
        </w:tc>
        <w:tc>
          <w:tcPr>
            <w:tcW w:w="3646" w:type="dxa"/>
            <w:tcBorders>
              <w:top w:val="single" w:sz="4" w:space="0" w:color="auto"/>
              <w:left w:val="single" w:sz="4" w:space="0" w:color="auto"/>
              <w:bottom w:val="single" w:sz="4" w:space="0" w:color="auto"/>
              <w:right w:val="single" w:sz="4" w:space="0" w:color="auto"/>
            </w:tcBorders>
            <w:hideMark/>
          </w:tcPr>
          <w:p w14:paraId="7CD20027" w14:textId="77777777" w:rsidR="009B1077" w:rsidRPr="00A2470A" w:rsidRDefault="009B1077" w:rsidP="002825C9">
            <w:pPr>
              <w:pStyle w:val="TAL"/>
            </w:pPr>
            <w:r w:rsidRPr="00A2470A">
              <w:t>Single</w:t>
            </w:r>
            <w:r>
              <w:t xml:space="preserve"> </w:t>
            </w:r>
            <w:r w:rsidRPr="00A2470A">
              <w:t>Carrier</w:t>
            </w:r>
          </w:p>
        </w:tc>
      </w:tr>
      <w:tr w:rsidR="009B1077" w:rsidRPr="00A2470A" w14:paraId="7E95A448"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hideMark/>
          </w:tcPr>
          <w:p w14:paraId="46D7526A" w14:textId="77777777" w:rsidR="009B1077" w:rsidRPr="00A2470A" w:rsidRDefault="009B1077" w:rsidP="002825C9">
            <w:pPr>
              <w:pStyle w:val="TAC"/>
            </w:pPr>
            <w:r w:rsidRPr="00A2470A">
              <w:t>A</w:t>
            </w:r>
          </w:p>
        </w:tc>
        <w:tc>
          <w:tcPr>
            <w:tcW w:w="3646" w:type="dxa"/>
            <w:tcBorders>
              <w:top w:val="single" w:sz="4" w:space="0" w:color="auto"/>
              <w:left w:val="single" w:sz="4" w:space="0" w:color="auto"/>
              <w:bottom w:val="single" w:sz="4" w:space="0" w:color="auto"/>
              <w:right w:val="single" w:sz="4" w:space="0" w:color="auto"/>
            </w:tcBorders>
            <w:hideMark/>
          </w:tcPr>
          <w:p w14:paraId="4D81909D" w14:textId="77777777" w:rsidR="009B1077" w:rsidRPr="00A2470A" w:rsidRDefault="009B1077" w:rsidP="002825C9">
            <w:pPr>
              <w:pStyle w:val="TAL"/>
            </w:pPr>
            <w:r w:rsidRPr="00A2470A">
              <w:t>Carrier</w:t>
            </w:r>
            <w:r>
              <w:t xml:space="preserve"> </w:t>
            </w:r>
            <w:r w:rsidRPr="00A2470A">
              <w:t>Aggregation</w:t>
            </w:r>
            <w:r>
              <w:t xml:space="preserve"> </w:t>
            </w:r>
            <w:r w:rsidRPr="00A2470A">
              <w:t>(CA)</w:t>
            </w:r>
          </w:p>
        </w:tc>
      </w:tr>
      <w:tr w:rsidR="009B1077" w:rsidRPr="00A2470A" w14:paraId="5FD9CDA6"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hideMark/>
          </w:tcPr>
          <w:p w14:paraId="4DCC68C6" w14:textId="77777777" w:rsidR="009B1077" w:rsidRPr="00A2470A" w:rsidRDefault="009B1077" w:rsidP="002825C9">
            <w:pPr>
              <w:pStyle w:val="TAC"/>
            </w:pPr>
            <w:r w:rsidRPr="00A2470A">
              <w:t>B</w:t>
            </w:r>
          </w:p>
        </w:tc>
        <w:tc>
          <w:tcPr>
            <w:tcW w:w="3646" w:type="dxa"/>
            <w:tcBorders>
              <w:top w:val="single" w:sz="4" w:space="0" w:color="auto"/>
              <w:left w:val="single" w:sz="4" w:space="0" w:color="auto"/>
              <w:bottom w:val="single" w:sz="4" w:space="0" w:color="auto"/>
              <w:right w:val="single" w:sz="4" w:space="0" w:color="auto"/>
            </w:tcBorders>
            <w:hideMark/>
          </w:tcPr>
          <w:p w14:paraId="35DC4F45" w14:textId="77777777" w:rsidR="009B1077" w:rsidRPr="00A2470A" w:rsidRDefault="009B1077" w:rsidP="002825C9">
            <w:pPr>
              <w:pStyle w:val="TAL"/>
            </w:pPr>
            <w:r w:rsidRPr="00A2470A">
              <w:t>Dual-Connectivity</w:t>
            </w:r>
            <w:r>
              <w:t xml:space="preserve"> </w:t>
            </w:r>
            <w:r w:rsidRPr="00A2470A">
              <w:t>(DC)</w:t>
            </w:r>
          </w:p>
        </w:tc>
      </w:tr>
      <w:tr w:rsidR="009B1077" w:rsidRPr="00A2470A" w14:paraId="542AE2E9"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hideMark/>
          </w:tcPr>
          <w:p w14:paraId="41B3535D" w14:textId="77777777" w:rsidR="009B1077" w:rsidRPr="00A2470A" w:rsidRDefault="009B1077" w:rsidP="002825C9">
            <w:pPr>
              <w:pStyle w:val="TAC"/>
            </w:pPr>
            <w:r w:rsidRPr="00A2470A">
              <w:t>C</w:t>
            </w:r>
          </w:p>
        </w:tc>
        <w:tc>
          <w:tcPr>
            <w:tcW w:w="3646" w:type="dxa"/>
            <w:tcBorders>
              <w:top w:val="single" w:sz="4" w:space="0" w:color="auto"/>
              <w:left w:val="single" w:sz="4" w:space="0" w:color="auto"/>
              <w:bottom w:val="single" w:sz="4" w:space="0" w:color="auto"/>
              <w:right w:val="single" w:sz="4" w:space="0" w:color="auto"/>
            </w:tcBorders>
            <w:hideMark/>
          </w:tcPr>
          <w:p w14:paraId="1791EC82" w14:textId="77777777" w:rsidR="009B1077" w:rsidRPr="00A2470A" w:rsidRDefault="009B1077" w:rsidP="002825C9">
            <w:pPr>
              <w:pStyle w:val="TAL"/>
            </w:pPr>
            <w:r w:rsidRPr="00A2470A">
              <w:t>Supplementary</w:t>
            </w:r>
            <w:r>
              <w:t xml:space="preserve"> </w:t>
            </w:r>
            <w:r w:rsidRPr="00A2470A">
              <w:t>Uplink</w:t>
            </w:r>
            <w:r>
              <w:t xml:space="preserve"> </w:t>
            </w:r>
            <w:r w:rsidRPr="00A2470A">
              <w:t>(SUL)</w:t>
            </w:r>
          </w:p>
        </w:tc>
      </w:tr>
      <w:tr w:rsidR="009B1077" w:rsidRPr="00A2470A" w14:paraId="0DBBDC08"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hideMark/>
          </w:tcPr>
          <w:p w14:paraId="0C4FDA84" w14:textId="77777777" w:rsidR="009B1077" w:rsidRPr="00A2470A" w:rsidRDefault="009B1077" w:rsidP="002825C9">
            <w:pPr>
              <w:pStyle w:val="TAC"/>
            </w:pPr>
            <w:r w:rsidRPr="00A2470A">
              <w:t>D</w:t>
            </w:r>
          </w:p>
        </w:tc>
        <w:tc>
          <w:tcPr>
            <w:tcW w:w="3646" w:type="dxa"/>
            <w:tcBorders>
              <w:top w:val="single" w:sz="4" w:space="0" w:color="auto"/>
              <w:left w:val="single" w:sz="4" w:space="0" w:color="auto"/>
              <w:bottom w:val="single" w:sz="4" w:space="0" w:color="auto"/>
              <w:right w:val="single" w:sz="4" w:space="0" w:color="auto"/>
            </w:tcBorders>
            <w:hideMark/>
          </w:tcPr>
          <w:p w14:paraId="6E7EB392" w14:textId="77777777" w:rsidR="009B1077" w:rsidRPr="00A2470A" w:rsidRDefault="009B1077" w:rsidP="002825C9">
            <w:pPr>
              <w:pStyle w:val="TAL"/>
            </w:pPr>
            <w:r w:rsidRPr="00A2470A">
              <w:t>UL</w:t>
            </w:r>
            <w:r>
              <w:t xml:space="preserve"> </w:t>
            </w:r>
            <w:r w:rsidRPr="00A2470A">
              <w:t>MIMO</w:t>
            </w:r>
          </w:p>
        </w:tc>
      </w:tr>
      <w:tr w:rsidR="009B1077" w:rsidRPr="00A2470A" w14:paraId="21CC23EA"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tcPr>
          <w:p w14:paraId="7AF4D946" w14:textId="77777777" w:rsidR="009B1077" w:rsidRPr="00A2470A" w:rsidRDefault="009B1077" w:rsidP="002825C9">
            <w:pPr>
              <w:pStyle w:val="TAC"/>
              <w:rPr>
                <w:rFonts w:eastAsia="Malgun Gothic"/>
                <w:lang w:eastAsia="ko-KR"/>
              </w:rPr>
            </w:pPr>
            <w:r w:rsidRPr="00A2470A">
              <w:rPr>
                <w:rFonts w:eastAsia="Malgun Gothic" w:hint="eastAsia"/>
                <w:lang w:eastAsia="ko-KR"/>
              </w:rPr>
              <w:t>E</w:t>
            </w:r>
          </w:p>
        </w:tc>
        <w:tc>
          <w:tcPr>
            <w:tcW w:w="3646" w:type="dxa"/>
            <w:tcBorders>
              <w:top w:val="single" w:sz="4" w:space="0" w:color="auto"/>
              <w:left w:val="single" w:sz="4" w:space="0" w:color="auto"/>
              <w:bottom w:val="single" w:sz="4" w:space="0" w:color="auto"/>
              <w:right w:val="single" w:sz="4" w:space="0" w:color="auto"/>
            </w:tcBorders>
          </w:tcPr>
          <w:p w14:paraId="1E403F61" w14:textId="77777777" w:rsidR="009B1077" w:rsidRPr="00A2470A" w:rsidRDefault="009B1077" w:rsidP="002825C9">
            <w:pPr>
              <w:pStyle w:val="TAL"/>
              <w:rPr>
                <w:rFonts w:eastAsia="Malgun Gothic"/>
                <w:lang w:eastAsia="ko-KR"/>
              </w:rPr>
            </w:pPr>
            <w:r w:rsidRPr="00A2470A">
              <w:rPr>
                <w:rFonts w:eastAsia="Malgun Gothic" w:hint="eastAsia"/>
                <w:lang w:eastAsia="ko-KR"/>
              </w:rPr>
              <w:t>V2X</w:t>
            </w:r>
          </w:p>
        </w:tc>
      </w:tr>
      <w:tr w:rsidR="009B1077" w:rsidRPr="00A2470A" w14:paraId="68775D87"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tcPr>
          <w:p w14:paraId="2F8A79E9" w14:textId="77777777" w:rsidR="009B1077" w:rsidRPr="00A2470A" w:rsidRDefault="009B1077" w:rsidP="002825C9">
            <w:pPr>
              <w:pStyle w:val="TAC"/>
              <w:rPr>
                <w:rFonts w:eastAsia="Malgun Gothic"/>
                <w:lang w:eastAsia="ko-KR"/>
              </w:rPr>
            </w:pPr>
            <w:r w:rsidRPr="00A2470A">
              <w:t>F</w:t>
            </w:r>
          </w:p>
        </w:tc>
        <w:tc>
          <w:tcPr>
            <w:tcW w:w="3646" w:type="dxa"/>
            <w:tcBorders>
              <w:top w:val="single" w:sz="4" w:space="0" w:color="auto"/>
              <w:left w:val="single" w:sz="4" w:space="0" w:color="auto"/>
              <w:bottom w:val="single" w:sz="4" w:space="0" w:color="auto"/>
              <w:right w:val="single" w:sz="4" w:space="0" w:color="auto"/>
            </w:tcBorders>
          </w:tcPr>
          <w:p w14:paraId="6E73B86F" w14:textId="77777777" w:rsidR="009B1077" w:rsidRPr="00A2470A" w:rsidRDefault="009B1077" w:rsidP="002825C9">
            <w:pPr>
              <w:pStyle w:val="TAL"/>
              <w:rPr>
                <w:rFonts w:eastAsia="Malgun Gothic"/>
                <w:lang w:eastAsia="ko-KR"/>
              </w:rPr>
            </w:pPr>
            <w:r w:rsidRPr="00A2470A">
              <w:t>Shared</w:t>
            </w:r>
            <w:r>
              <w:t xml:space="preserve"> </w:t>
            </w:r>
            <w:r w:rsidRPr="00A2470A">
              <w:t>spectrum</w:t>
            </w:r>
            <w:r>
              <w:t xml:space="preserve"> </w:t>
            </w:r>
            <w:r w:rsidRPr="00A2470A">
              <w:t>channel</w:t>
            </w:r>
            <w:r>
              <w:t xml:space="preserve"> </w:t>
            </w:r>
            <w:r w:rsidRPr="00A2470A">
              <w:t>access</w:t>
            </w:r>
          </w:p>
        </w:tc>
      </w:tr>
      <w:tr w:rsidR="009B1077" w:rsidRPr="00A2470A" w14:paraId="0D23D9C5"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tcPr>
          <w:p w14:paraId="464BF0C4" w14:textId="77777777" w:rsidR="009B1077" w:rsidRPr="00A2470A" w:rsidRDefault="009B1077" w:rsidP="002825C9">
            <w:pPr>
              <w:pStyle w:val="TAC"/>
            </w:pPr>
            <w:r w:rsidRPr="00A2470A">
              <w:t>G</w:t>
            </w:r>
          </w:p>
        </w:tc>
        <w:tc>
          <w:tcPr>
            <w:tcW w:w="3646" w:type="dxa"/>
            <w:tcBorders>
              <w:top w:val="single" w:sz="4" w:space="0" w:color="auto"/>
              <w:left w:val="single" w:sz="4" w:space="0" w:color="auto"/>
              <w:bottom w:val="single" w:sz="4" w:space="0" w:color="auto"/>
              <w:right w:val="single" w:sz="4" w:space="0" w:color="auto"/>
            </w:tcBorders>
          </w:tcPr>
          <w:p w14:paraId="6A60582E" w14:textId="77777777" w:rsidR="009B1077" w:rsidRPr="00A2470A" w:rsidRDefault="009B1077" w:rsidP="002825C9">
            <w:pPr>
              <w:pStyle w:val="TAL"/>
            </w:pPr>
            <w:r w:rsidRPr="00A2470A">
              <w:t>Tx</w:t>
            </w:r>
            <w:r>
              <w:t xml:space="preserve"> </w:t>
            </w:r>
            <w:r w:rsidRPr="00A2470A">
              <w:t>Diversity</w:t>
            </w:r>
            <w:r>
              <w:t xml:space="preserve"> </w:t>
            </w:r>
            <w:r w:rsidRPr="00A2470A">
              <w:t>(</w:t>
            </w:r>
            <w:proofErr w:type="spellStart"/>
            <w:r w:rsidRPr="00A2470A">
              <w:t>TxD</w:t>
            </w:r>
            <w:proofErr w:type="spellEnd"/>
            <w:r w:rsidRPr="00A2470A">
              <w:t>)</w:t>
            </w:r>
          </w:p>
        </w:tc>
      </w:tr>
      <w:tr w:rsidR="009B1077" w:rsidRPr="00A2470A" w14:paraId="1ED033A8"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tcPr>
          <w:p w14:paraId="3366141D" w14:textId="77777777" w:rsidR="009B1077" w:rsidRPr="00A2470A" w:rsidRDefault="009B1077" w:rsidP="002825C9">
            <w:pPr>
              <w:pStyle w:val="TAC"/>
            </w:pPr>
            <w:r w:rsidRPr="00A2470A">
              <w:rPr>
                <w:rFonts w:hint="eastAsia"/>
                <w:lang w:eastAsia="zh-CN"/>
              </w:rPr>
              <w:t>H</w:t>
            </w:r>
          </w:p>
        </w:tc>
        <w:tc>
          <w:tcPr>
            <w:tcW w:w="3646" w:type="dxa"/>
            <w:tcBorders>
              <w:top w:val="single" w:sz="4" w:space="0" w:color="auto"/>
              <w:left w:val="single" w:sz="4" w:space="0" w:color="auto"/>
              <w:bottom w:val="single" w:sz="4" w:space="0" w:color="auto"/>
              <w:right w:val="single" w:sz="4" w:space="0" w:color="auto"/>
            </w:tcBorders>
          </w:tcPr>
          <w:p w14:paraId="6E1E6331" w14:textId="77777777" w:rsidR="009B1077" w:rsidRPr="00A2470A" w:rsidRDefault="009B1077" w:rsidP="002825C9">
            <w:pPr>
              <w:pStyle w:val="TAL"/>
            </w:pPr>
            <w:r w:rsidRPr="00A2470A">
              <w:t>Carrier</w:t>
            </w:r>
            <w:r>
              <w:t xml:space="preserve"> </w:t>
            </w:r>
            <w:r w:rsidRPr="00A2470A">
              <w:t>Aggregation</w:t>
            </w:r>
            <w:r>
              <w:t xml:space="preserve"> </w:t>
            </w:r>
            <w:r w:rsidRPr="00A2470A">
              <w:t>(CA)</w:t>
            </w:r>
            <w:r>
              <w:t xml:space="preserve"> </w:t>
            </w:r>
            <w:r w:rsidRPr="00A2470A">
              <w:rPr>
                <w:rFonts w:hint="eastAsia"/>
                <w:lang w:eastAsia="zh-CN"/>
              </w:rPr>
              <w:t>with</w:t>
            </w:r>
            <w:r>
              <w:t xml:space="preserve"> </w:t>
            </w:r>
            <w:r w:rsidRPr="00A2470A">
              <w:t>UL</w:t>
            </w:r>
            <w:r>
              <w:t xml:space="preserve"> </w:t>
            </w:r>
            <w:r w:rsidRPr="00A2470A">
              <w:t>MIMO</w:t>
            </w:r>
          </w:p>
        </w:tc>
      </w:tr>
      <w:tr w:rsidR="009B1077" w:rsidRPr="00A2470A" w14:paraId="00890865"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tcPr>
          <w:p w14:paraId="345A7A64" w14:textId="77777777" w:rsidR="009B1077" w:rsidRPr="00A2470A" w:rsidRDefault="009B1077" w:rsidP="002825C9">
            <w:pPr>
              <w:pStyle w:val="TAC"/>
              <w:rPr>
                <w:lang w:eastAsia="zh-CN"/>
              </w:rPr>
            </w:pPr>
            <w:r w:rsidRPr="00A2470A">
              <w:rPr>
                <w:rFonts w:hint="eastAsia"/>
                <w:lang w:eastAsia="zh-CN"/>
              </w:rPr>
              <w:t>I</w:t>
            </w:r>
          </w:p>
        </w:tc>
        <w:tc>
          <w:tcPr>
            <w:tcW w:w="3646" w:type="dxa"/>
            <w:tcBorders>
              <w:top w:val="single" w:sz="4" w:space="0" w:color="auto"/>
              <w:left w:val="single" w:sz="4" w:space="0" w:color="auto"/>
              <w:bottom w:val="single" w:sz="4" w:space="0" w:color="auto"/>
              <w:right w:val="single" w:sz="4" w:space="0" w:color="auto"/>
            </w:tcBorders>
          </w:tcPr>
          <w:p w14:paraId="0E161750" w14:textId="77777777" w:rsidR="009B1077" w:rsidRPr="00A2470A" w:rsidRDefault="009B1077" w:rsidP="002825C9">
            <w:pPr>
              <w:pStyle w:val="TAL"/>
            </w:pPr>
            <w:r>
              <w:rPr>
                <w:rFonts w:hint="eastAsia"/>
                <w:lang w:val="en-US" w:eastAsia="zh-CN"/>
              </w:rPr>
              <w:t>(e)</w:t>
            </w:r>
            <w:proofErr w:type="spellStart"/>
            <w:r>
              <w:rPr>
                <w:rFonts w:hint="eastAsia"/>
                <w:lang w:eastAsia="zh-CN"/>
              </w:rPr>
              <w:t>R</w:t>
            </w:r>
            <w:r>
              <w:rPr>
                <w:lang w:eastAsia="zh-CN"/>
              </w:rPr>
              <w:t>edCap</w:t>
            </w:r>
            <w:proofErr w:type="spellEnd"/>
          </w:p>
        </w:tc>
      </w:tr>
      <w:tr w:rsidR="009B1077" w:rsidRPr="00A2470A" w14:paraId="5A172848"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tcPr>
          <w:p w14:paraId="2413C43D" w14:textId="77777777" w:rsidR="009B1077" w:rsidRPr="00A2470A" w:rsidRDefault="009B1077" w:rsidP="002825C9">
            <w:pPr>
              <w:pStyle w:val="TAC"/>
              <w:rPr>
                <w:lang w:eastAsia="zh-CN"/>
              </w:rPr>
            </w:pPr>
            <w:r w:rsidRPr="00A2470A">
              <w:rPr>
                <w:rFonts w:hint="eastAsia"/>
                <w:lang w:eastAsia="zh-CN"/>
              </w:rPr>
              <w:t>J</w:t>
            </w:r>
          </w:p>
        </w:tc>
        <w:tc>
          <w:tcPr>
            <w:tcW w:w="3646" w:type="dxa"/>
            <w:tcBorders>
              <w:top w:val="single" w:sz="4" w:space="0" w:color="auto"/>
              <w:left w:val="single" w:sz="4" w:space="0" w:color="auto"/>
              <w:bottom w:val="single" w:sz="4" w:space="0" w:color="auto"/>
              <w:right w:val="single" w:sz="4" w:space="0" w:color="auto"/>
            </w:tcBorders>
          </w:tcPr>
          <w:p w14:paraId="255C1ED2" w14:textId="77777777" w:rsidR="009B1077" w:rsidRPr="00A2470A" w:rsidRDefault="009B1077" w:rsidP="002825C9">
            <w:pPr>
              <w:pStyle w:val="TAL"/>
            </w:pPr>
            <w:r w:rsidRPr="00A2470A">
              <w:rPr>
                <w:rFonts w:hint="eastAsia"/>
                <w:lang w:eastAsia="zh-CN"/>
              </w:rPr>
              <w:t>A</w:t>
            </w:r>
            <w:r w:rsidRPr="00A2470A">
              <w:rPr>
                <w:lang w:eastAsia="zh-CN"/>
              </w:rPr>
              <w:t>TG</w:t>
            </w:r>
          </w:p>
        </w:tc>
      </w:tr>
      <w:tr w:rsidR="009B1077" w:rsidRPr="00A2470A" w14:paraId="1223494C"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tcPr>
          <w:p w14:paraId="45712703" w14:textId="77777777" w:rsidR="009B1077" w:rsidRPr="00A2470A" w:rsidRDefault="009B1077" w:rsidP="002825C9">
            <w:pPr>
              <w:pStyle w:val="TAC"/>
              <w:rPr>
                <w:lang w:eastAsia="zh-CN"/>
              </w:rPr>
            </w:pPr>
            <w:r w:rsidRPr="00A2470A">
              <w:rPr>
                <w:lang w:eastAsia="zh-CN"/>
              </w:rPr>
              <w:t>K</w:t>
            </w:r>
          </w:p>
        </w:tc>
        <w:tc>
          <w:tcPr>
            <w:tcW w:w="3646" w:type="dxa"/>
            <w:tcBorders>
              <w:top w:val="single" w:sz="4" w:space="0" w:color="auto"/>
              <w:left w:val="single" w:sz="4" w:space="0" w:color="auto"/>
              <w:bottom w:val="single" w:sz="4" w:space="0" w:color="auto"/>
              <w:right w:val="single" w:sz="4" w:space="0" w:color="auto"/>
            </w:tcBorders>
          </w:tcPr>
          <w:p w14:paraId="20F27FF3" w14:textId="77777777" w:rsidR="009B1077" w:rsidRPr="00A2470A" w:rsidRDefault="009B1077" w:rsidP="002825C9">
            <w:pPr>
              <w:pStyle w:val="TAL"/>
            </w:pPr>
            <w:r w:rsidRPr="00A2470A">
              <w:rPr>
                <w:lang w:eastAsia="zh-CN"/>
              </w:rPr>
              <w:t>Aerial</w:t>
            </w:r>
            <w:r>
              <w:rPr>
                <w:lang w:eastAsia="zh-CN"/>
              </w:rPr>
              <w:t xml:space="preserve"> </w:t>
            </w:r>
            <w:r w:rsidRPr="00A2470A">
              <w:rPr>
                <w:lang w:eastAsia="zh-CN"/>
              </w:rPr>
              <w:t>UE</w:t>
            </w:r>
            <w:r>
              <w:rPr>
                <w:lang w:eastAsia="zh-CN"/>
              </w:rPr>
              <w:t xml:space="preserve"> </w:t>
            </w:r>
            <w:r w:rsidRPr="00A2470A">
              <w:rPr>
                <w:lang w:eastAsia="zh-CN"/>
              </w:rPr>
              <w:t>(UAV)</w:t>
            </w:r>
          </w:p>
        </w:tc>
      </w:tr>
      <w:tr w:rsidR="009B1077" w:rsidRPr="00A2470A" w14:paraId="1E82FE90" w14:textId="77777777" w:rsidTr="002825C9">
        <w:trPr>
          <w:jc w:val="center"/>
        </w:trPr>
        <w:tc>
          <w:tcPr>
            <w:tcW w:w="1668" w:type="dxa"/>
            <w:tcBorders>
              <w:top w:val="single" w:sz="4" w:space="0" w:color="auto"/>
              <w:left w:val="single" w:sz="4" w:space="0" w:color="auto"/>
              <w:bottom w:val="single" w:sz="4" w:space="0" w:color="auto"/>
              <w:right w:val="single" w:sz="4" w:space="0" w:color="auto"/>
            </w:tcBorders>
          </w:tcPr>
          <w:p w14:paraId="6EBFAF0A" w14:textId="77777777" w:rsidR="009B1077" w:rsidRPr="00A2470A" w:rsidRDefault="009B1077" w:rsidP="002825C9">
            <w:pPr>
              <w:pStyle w:val="TAC"/>
              <w:rPr>
                <w:lang w:eastAsia="zh-CN"/>
              </w:rPr>
            </w:pPr>
            <w:r w:rsidRPr="00A2470A">
              <w:rPr>
                <w:rFonts w:hint="eastAsia"/>
                <w:lang w:eastAsia="zh-CN"/>
              </w:rPr>
              <w:t>L</w:t>
            </w:r>
          </w:p>
        </w:tc>
        <w:tc>
          <w:tcPr>
            <w:tcW w:w="3646" w:type="dxa"/>
            <w:tcBorders>
              <w:top w:val="single" w:sz="4" w:space="0" w:color="auto"/>
              <w:left w:val="single" w:sz="4" w:space="0" w:color="auto"/>
              <w:bottom w:val="single" w:sz="4" w:space="0" w:color="auto"/>
              <w:right w:val="single" w:sz="4" w:space="0" w:color="auto"/>
            </w:tcBorders>
          </w:tcPr>
          <w:p w14:paraId="4AAB08F2" w14:textId="77777777" w:rsidR="009B1077" w:rsidRPr="00A2470A" w:rsidRDefault="009B1077" w:rsidP="002825C9">
            <w:pPr>
              <w:pStyle w:val="TAL"/>
              <w:rPr>
                <w:lang w:eastAsia="zh-CN"/>
              </w:rPr>
            </w:pPr>
            <w:r w:rsidRPr="00A2470A">
              <w:t>Carrier</w:t>
            </w:r>
            <w:r>
              <w:t xml:space="preserve"> </w:t>
            </w:r>
            <w:r w:rsidRPr="00A2470A">
              <w:t>Aggregation</w:t>
            </w:r>
            <w:r>
              <w:t xml:space="preserve"> </w:t>
            </w:r>
            <w:r w:rsidRPr="00A2470A">
              <w:t>(CA)</w:t>
            </w:r>
            <w:r>
              <w:t xml:space="preserve"> </w:t>
            </w:r>
            <w:r w:rsidRPr="00A2470A">
              <w:rPr>
                <w:rFonts w:hint="eastAsia"/>
                <w:lang w:eastAsia="zh-CN"/>
              </w:rPr>
              <w:t>with</w:t>
            </w:r>
            <w:r>
              <w:t xml:space="preserve"> </w:t>
            </w:r>
            <w:r w:rsidRPr="00A2470A">
              <w:t>Tx</w:t>
            </w:r>
            <w:r>
              <w:t xml:space="preserve"> </w:t>
            </w:r>
            <w:r w:rsidRPr="00A2470A">
              <w:t>Diversity</w:t>
            </w:r>
          </w:p>
        </w:tc>
      </w:tr>
      <w:tr w:rsidR="00D13A4C" w:rsidRPr="00A2470A" w14:paraId="207B5825" w14:textId="77777777" w:rsidTr="002825C9">
        <w:trPr>
          <w:jc w:val="center"/>
          <w:ins w:id="52" w:author="Ruixin Wang (vivo)" w:date="2025-02-06T18:23:00Z"/>
        </w:trPr>
        <w:tc>
          <w:tcPr>
            <w:tcW w:w="1668" w:type="dxa"/>
            <w:tcBorders>
              <w:top w:val="single" w:sz="4" w:space="0" w:color="auto"/>
              <w:left w:val="single" w:sz="4" w:space="0" w:color="auto"/>
              <w:bottom w:val="single" w:sz="4" w:space="0" w:color="auto"/>
              <w:right w:val="single" w:sz="4" w:space="0" w:color="auto"/>
            </w:tcBorders>
          </w:tcPr>
          <w:p w14:paraId="239F2F64" w14:textId="117898AA" w:rsidR="00D13A4C" w:rsidRPr="00F10BB8" w:rsidRDefault="00D13A4C" w:rsidP="002825C9">
            <w:pPr>
              <w:pStyle w:val="TAC"/>
              <w:rPr>
                <w:ins w:id="53" w:author="Ruixin Wang (vivo)" w:date="2025-02-06T18:23:00Z" w16du:dateUtc="2025-02-06T10:23:00Z"/>
                <w:rFonts w:eastAsia="宋体"/>
                <w:lang w:eastAsia="zh-CN"/>
              </w:rPr>
            </w:pPr>
            <w:ins w:id="54" w:author="Ruixin Wang (vivo)" w:date="2025-02-06T18:23:00Z" w16du:dateUtc="2025-02-06T10:23:00Z">
              <w:r>
                <w:rPr>
                  <w:rFonts w:eastAsia="宋体" w:hint="eastAsia"/>
                  <w:lang w:eastAsia="zh-CN"/>
                </w:rPr>
                <w:t>M</w:t>
              </w:r>
            </w:ins>
          </w:p>
        </w:tc>
        <w:tc>
          <w:tcPr>
            <w:tcW w:w="3646" w:type="dxa"/>
            <w:tcBorders>
              <w:top w:val="single" w:sz="4" w:space="0" w:color="auto"/>
              <w:left w:val="single" w:sz="4" w:space="0" w:color="auto"/>
              <w:bottom w:val="single" w:sz="4" w:space="0" w:color="auto"/>
              <w:right w:val="single" w:sz="4" w:space="0" w:color="auto"/>
            </w:tcBorders>
          </w:tcPr>
          <w:p w14:paraId="2CE9CD72" w14:textId="4159862B" w:rsidR="00D13A4C" w:rsidRPr="00F10BB8" w:rsidRDefault="00D13A4C" w:rsidP="002825C9">
            <w:pPr>
              <w:pStyle w:val="TAL"/>
              <w:rPr>
                <w:ins w:id="55" w:author="Ruixin Wang (vivo)" w:date="2025-02-06T18:23:00Z" w16du:dateUtc="2025-02-06T10:23:00Z"/>
                <w:rFonts w:eastAsia="宋体"/>
                <w:lang w:eastAsia="zh-CN"/>
              </w:rPr>
            </w:pPr>
            <w:ins w:id="56" w:author="Ruixin Wang (vivo)" w:date="2025-02-06T18:23:00Z" w16du:dateUtc="2025-02-06T10:23:00Z">
              <w:r>
                <w:rPr>
                  <w:rFonts w:eastAsia="宋体" w:hint="eastAsia"/>
                  <w:lang w:eastAsia="zh-CN"/>
                </w:rPr>
                <w:t>LP-WUR</w:t>
              </w:r>
            </w:ins>
          </w:p>
        </w:tc>
      </w:tr>
    </w:tbl>
    <w:p w14:paraId="6705783B" w14:textId="77777777" w:rsidR="00610254" w:rsidRPr="00FC4759" w:rsidRDefault="00610254" w:rsidP="00610254">
      <w:pPr>
        <w:rPr>
          <w:rFonts w:ascii="Arial" w:hAnsi="Arial" w:cs="Arial"/>
          <w:color w:val="FF0000"/>
          <w:sz w:val="32"/>
        </w:rPr>
      </w:pPr>
      <w:r w:rsidRPr="00FC4759">
        <w:rPr>
          <w:rFonts w:ascii="Arial" w:hAnsi="Arial" w:cs="Arial"/>
          <w:color w:val="FF0000"/>
          <w:sz w:val="32"/>
        </w:rPr>
        <w:t>&lt;&lt;&lt; Skip Unchanged Sections &gt;&gt;&gt;</w:t>
      </w:r>
    </w:p>
    <w:p w14:paraId="6C6CA671" w14:textId="35B0860F" w:rsidR="00DE7E41" w:rsidRDefault="00DE7E41" w:rsidP="00DE7E41">
      <w:pPr>
        <w:pStyle w:val="2"/>
        <w:rPr>
          <w:noProof/>
        </w:rPr>
      </w:pPr>
      <w:ins w:id="57" w:author="AC" w:date="2025-05-07T09:23:00Z" w16du:dateUtc="2025-05-07T07:23:00Z">
        <w:r w:rsidRPr="003F7A32">
          <w:rPr>
            <w:noProof/>
          </w:rPr>
          <w:t>5.2</w:t>
        </w:r>
      </w:ins>
      <w:ins w:id="58" w:author="AC" w:date="2025-05-07T09:24:00Z" w16du:dateUtc="2025-05-07T07:24:00Z">
        <w:r>
          <w:rPr>
            <w:noProof/>
          </w:rPr>
          <w:t>M</w:t>
        </w:r>
      </w:ins>
      <w:ins w:id="59" w:author="AC" w:date="2025-05-07T09:23:00Z" w16du:dateUtc="2025-05-07T07:23:00Z">
        <w:r w:rsidRPr="003F7A32">
          <w:rPr>
            <w:noProof/>
          </w:rPr>
          <w:tab/>
          <w:t xml:space="preserve">Operating bands for </w:t>
        </w:r>
        <w:r>
          <w:rPr>
            <w:noProof/>
          </w:rPr>
          <w:t>LP-WUR</w:t>
        </w:r>
      </w:ins>
    </w:p>
    <w:p w14:paraId="1F3A3995" w14:textId="77777777" w:rsidR="00DE7E41" w:rsidRDefault="00DE7E41" w:rsidP="00DE7E41">
      <w:pPr>
        <w:rPr>
          <w:noProof/>
        </w:rPr>
      </w:pPr>
      <w:ins w:id="60" w:author="AC" w:date="2025-05-07T09:22:00Z" w16du:dateUtc="2025-05-07T07:22:00Z">
        <w:r>
          <w:t>LP-WUS</w:t>
        </w:r>
      </w:ins>
      <w:ins w:id="61" w:author="AC" w:date="2025-05-07T09:24:00Z" w16du:dateUtc="2025-05-07T07:24:00Z">
        <w:r>
          <w:t>/WUR</w:t>
        </w:r>
      </w:ins>
      <w:ins w:id="62" w:author="AC" w:date="2025-05-07T09:22:00Z" w16du:dateUtc="2025-05-07T07:22:00Z">
        <w:r w:rsidRPr="00A1115A">
          <w:t xml:space="preserve"> is designed to operate in the operating bands defined in Table 5.2-1</w:t>
        </w:r>
        <w:r>
          <w:rPr>
            <w:rFonts w:eastAsiaTheme="minorEastAsia"/>
            <w:lang w:eastAsia="zh-CN"/>
          </w:rPr>
          <w:t xml:space="preserve">, excluding </w:t>
        </w:r>
        <w:r w:rsidRPr="009D370E">
          <w:rPr>
            <w:rFonts w:eastAsiaTheme="minorEastAsia"/>
            <w:lang w:eastAsia="zh-CN"/>
          </w:rPr>
          <w:t>bands n46, n47, n96, n102 and</w:t>
        </w:r>
        <w:r>
          <w:rPr>
            <w:rFonts w:eastAsiaTheme="minorEastAsia"/>
            <w:lang w:eastAsia="zh-CN"/>
          </w:rPr>
          <w:t xml:space="preserve"> SDL bands</w:t>
        </w:r>
        <w:r w:rsidRPr="00A1115A">
          <w:t>.</w:t>
        </w:r>
      </w:ins>
    </w:p>
    <w:p w14:paraId="1DB64C56" w14:textId="77777777" w:rsidR="00DE7E41" w:rsidRPr="00FC4759" w:rsidRDefault="00DE7E41" w:rsidP="00DE7E41">
      <w:pPr>
        <w:rPr>
          <w:rFonts w:ascii="Arial" w:hAnsi="Arial" w:cs="Arial"/>
          <w:color w:val="FF0000"/>
          <w:sz w:val="32"/>
        </w:rPr>
      </w:pPr>
      <w:r w:rsidRPr="00FC4759">
        <w:rPr>
          <w:rFonts w:ascii="Arial" w:hAnsi="Arial" w:cs="Arial"/>
          <w:color w:val="FF0000"/>
          <w:sz w:val="32"/>
        </w:rPr>
        <w:t>&lt;&lt;&lt; Skip Unchanged Sections &gt;&gt;&gt;</w:t>
      </w:r>
    </w:p>
    <w:p w14:paraId="691B27B2" w14:textId="19F13A92" w:rsidR="00F4247A" w:rsidRDefault="00F4247A" w:rsidP="00F4247A">
      <w:pPr>
        <w:pStyle w:val="2"/>
        <w:rPr>
          <w:ins w:id="63" w:author="Ruixin Wang (vivo)" w:date="2025-05-26T18:40:00Z" w16du:dateUtc="2025-05-26T10:40:00Z"/>
          <w:noProof/>
        </w:rPr>
      </w:pPr>
      <w:ins w:id="64" w:author="Ruixin Wang (vivo)" w:date="2025-05-26T18:40:00Z" w16du:dateUtc="2025-05-26T10:40:00Z">
        <w:r>
          <w:rPr>
            <w:noProof/>
          </w:rPr>
          <w:t>5.3M</w:t>
        </w:r>
        <w:r>
          <w:rPr>
            <w:noProof/>
          </w:rPr>
          <w:tab/>
        </w:r>
        <w:r>
          <w:rPr>
            <w:noProof/>
          </w:rPr>
          <w:tab/>
        </w:r>
        <w:r w:rsidRPr="00845A4B">
          <w:rPr>
            <w:noProof/>
          </w:rPr>
          <w:t>UE channel bandwidth for LP-WUR</w:t>
        </w:r>
      </w:ins>
    </w:p>
    <w:p w14:paraId="51CED325" w14:textId="77777777" w:rsidR="00F4247A" w:rsidRPr="00EA6465" w:rsidRDefault="00F4247A" w:rsidP="00F4247A">
      <w:pPr>
        <w:pStyle w:val="30"/>
        <w:rPr>
          <w:ins w:id="65" w:author="Ruixin Wang (vivo)" w:date="2025-05-26T18:40:00Z" w16du:dateUtc="2025-05-26T10:40:00Z"/>
        </w:rPr>
      </w:pPr>
      <w:ins w:id="66" w:author="Ruixin Wang (vivo)" w:date="2025-05-26T18:40:00Z" w16du:dateUtc="2025-05-26T10:40:00Z">
        <w:r>
          <w:t>5.3M.1</w:t>
        </w:r>
        <w:r>
          <w:tab/>
          <w:t>General</w:t>
        </w:r>
      </w:ins>
    </w:p>
    <w:p w14:paraId="06871979" w14:textId="77777777" w:rsidR="00F4247A" w:rsidRPr="00426398" w:rsidRDefault="00F4247A" w:rsidP="00F4247A">
      <w:pPr>
        <w:rPr>
          <w:ins w:id="67" w:author="Ruixin Wang (vivo)" w:date="2025-05-26T18:40:00Z" w16du:dateUtc="2025-05-26T10:40:00Z"/>
        </w:rPr>
      </w:pPr>
      <w:ins w:id="68" w:author="Ruixin Wang (vivo)" w:date="2025-05-26T18:40:00Z" w16du:dateUtc="2025-05-26T10:40:00Z">
        <w:r w:rsidRPr="00426398">
          <w:t xml:space="preserve">The LP-WUS carrier bandwidth corresponding to the UE channel bandwidth for LP-WUS/WUR is defined as the sum of resource blocks (RBs) occupied by the LP-WUS signal and the guard RBs separating it from the NR signal. The LP-WUS carrier is embedded within the NR channel and is flexibly </w:t>
        </w:r>
        <w:proofErr w:type="spellStart"/>
        <w:r w:rsidRPr="00426398">
          <w:t>positionable</w:t>
        </w:r>
        <w:proofErr w:type="spellEnd"/>
        <w:r w:rsidRPr="00426398">
          <w:t>, provided alignment with the NR PRB grid is maintained.</w:t>
        </w:r>
      </w:ins>
    </w:p>
    <w:p w14:paraId="07E8E112" w14:textId="77777777" w:rsidR="00F4247A" w:rsidRPr="00426398" w:rsidRDefault="00F4247A" w:rsidP="00F4247A">
      <w:pPr>
        <w:rPr>
          <w:ins w:id="69" w:author="Ruixin Wang (vivo)" w:date="2025-05-26T18:40:00Z" w16du:dateUtc="2025-05-26T10:40:00Z"/>
        </w:rPr>
      </w:pPr>
      <w:ins w:id="70" w:author="Ruixin Wang (vivo)" w:date="2025-05-26T18:40:00Z" w16du:dateUtc="2025-05-26T10:40:00Z">
        <w:r w:rsidRPr="00426398">
          <w:t xml:space="preserve">A guard RB is referred to as an ASCS guard RB when located between an NR RB and an LP-WUS RB, and as an ACS guard RB when positioned between the NR </w:t>
        </w:r>
        <w:proofErr w:type="spellStart"/>
        <w:r w:rsidRPr="00426398">
          <w:t>guardband</w:t>
        </w:r>
        <w:proofErr w:type="spellEnd"/>
        <w:r w:rsidRPr="00426398">
          <w:t xml:space="preserve"> and an LP-WUS RB.</w:t>
        </w:r>
      </w:ins>
    </w:p>
    <w:p w14:paraId="0C0F262A" w14:textId="77777777" w:rsidR="00F4247A" w:rsidRDefault="00F4247A" w:rsidP="00F4247A">
      <w:pPr>
        <w:pStyle w:val="30"/>
        <w:rPr>
          <w:ins w:id="71" w:author="Ruixin Wang (vivo)" w:date="2025-05-26T18:40:00Z" w16du:dateUtc="2025-05-26T10:40:00Z"/>
          <w:noProof/>
        </w:rPr>
      </w:pPr>
      <w:ins w:id="72" w:author="Ruixin Wang (vivo)" w:date="2025-05-26T18:40:00Z" w16du:dateUtc="2025-05-26T10:40:00Z">
        <w:r>
          <w:rPr>
            <w:noProof/>
          </w:rPr>
          <w:t xml:space="preserve">5.3M.2 </w:t>
        </w:r>
        <w:r>
          <w:rPr>
            <w:noProof/>
          </w:rPr>
          <w:tab/>
          <w:t>Maximum transmission bandwidth</w:t>
        </w:r>
      </w:ins>
    </w:p>
    <w:p w14:paraId="3C37DCB2" w14:textId="77777777" w:rsidR="00F4247A" w:rsidRPr="00426398" w:rsidRDefault="00F4247A" w:rsidP="00F4247A">
      <w:pPr>
        <w:rPr>
          <w:ins w:id="73" w:author="Ruixin Wang (vivo)" w:date="2025-05-26T18:40:00Z" w16du:dateUtc="2025-05-26T10:40:00Z"/>
        </w:rPr>
      </w:pPr>
      <w:ins w:id="74" w:author="Ruixin Wang (vivo)" w:date="2025-05-26T18:40:00Z" w16du:dateUtc="2025-05-26T10:40:00Z">
        <w:r w:rsidRPr="00426398">
          <w:t>The maximum transmission bandwidth N</w:t>
        </w:r>
        <w:r w:rsidRPr="001F7B39">
          <w:rPr>
            <w:vertAlign w:val="subscript"/>
            <w:rPrChange w:id="75" w:author="Ruixin Wang (vivo)" w:date="2025-05-26T19:02:00Z" w16du:dateUtc="2025-05-26T11:02:00Z">
              <w:rPr/>
            </w:rPrChange>
          </w:rPr>
          <w:t xml:space="preserve">RB_WUR </w:t>
        </w:r>
        <w:r w:rsidRPr="00426398">
          <w:t>for LP-WUS within each NR UE channel bandwidth and subcarrier spacing is specified in Table 5.3M.2-1.</w:t>
        </w:r>
      </w:ins>
    </w:p>
    <w:p w14:paraId="461A5E6C" w14:textId="77777777" w:rsidR="00F4247A" w:rsidRPr="00426398" w:rsidRDefault="00F4247A" w:rsidP="00F4247A">
      <w:pPr>
        <w:pStyle w:val="TH"/>
        <w:rPr>
          <w:ins w:id="76" w:author="Ruixin Wang (vivo)" w:date="2025-05-26T18:40:00Z" w16du:dateUtc="2025-05-26T10:40:00Z"/>
          <w:rFonts w:eastAsia="MS Mincho"/>
          <w:lang w:eastAsia="en-US"/>
        </w:rPr>
      </w:pPr>
      <w:ins w:id="77" w:author="Ruixin Wang (vivo)" w:date="2025-05-26T18:40:00Z" w16du:dateUtc="2025-05-26T10:40:00Z">
        <w:r w:rsidRPr="00426398">
          <w:rPr>
            <w:rFonts w:eastAsia="MS Mincho"/>
          </w:rPr>
          <w:t>Table 5.3M.2-1: Maximum transmission bandwidth configuration N</w:t>
        </w:r>
        <w:r w:rsidRPr="00426398">
          <w:rPr>
            <w:rFonts w:eastAsia="MS Mincho"/>
            <w:vertAlign w:val="subscript"/>
          </w:rPr>
          <w:t xml:space="preserve">RB_WUR </w:t>
        </w:r>
        <w:r w:rsidRPr="00426398">
          <w:rPr>
            <w:rFonts w:eastAsia="MS Mincho"/>
          </w:rPr>
          <w:t xml:space="preserve">for WUR </w:t>
        </w:r>
      </w:ins>
    </w:p>
    <w:tbl>
      <w:tblPr>
        <w:tblpPr w:leftFromText="142" w:rightFromText="142"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31"/>
        <w:gridCol w:w="552"/>
        <w:gridCol w:w="579"/>
        <w:gridCol w:w="580"/>
        <w:gridCol w:w="580"/>
        <w:gridCol w:w="580"/>
        <w:gridCol w:w="578"/>
        <w:gridCol w:w="553"/>
        <w:gridCol w:w="578"/>
        <w:gridCol w:w="553"/>
        <w:gridCol w:w="578"/>
        <w:gridCol w:w="578"/>
        <w:gridCol w:w="553"/>
        <w:gridCol w:w="578"/>
        <w:gridCol w:w="553"/>
        <w:gridCol w:w="578"/>
        <w:gridCol w:w="549"/>
      </w:tblGrid>
      <w:tr w:rsidR="00F4247A" w:rsidRPr="00EA6465" w14:paraId="0A6CDB36" w14:textId="77777777" w:rsidTr="008429BB">
        <w:trPr>
          <w:ins w:id="78" w:author="Ruixin Wang (vivo)" w:date="2025-05-26T18:40:00Z"/>
        </w:trPr>
        <w:tc>
          <w:tcPr>
            <w:tcW w:w="276" w:type="pct"/>
            <w:tcBorders>
              <w:top w:val="single" w:sz="4" w:space="0" w:color="auto"/>
              <w:left w:val="single" w:sz="4" w:space="0" w:color="auto"/>
              <w:bottom w:val="nil"/>
              <w:right w:val="single" w:sz="4" w:space="0" w:color="auto"/>
            </w:tcBorders>
            <w:tcMar>
              <w:top w:w="15" w:type="dxa"/>
              <w:left w:w="81" w:type="dxa"/>
              <w:bottom w:w="0" w:type="dxa"/>
              <w:right w:w="81" w:type="dxa"/>
            </w:tcMar>
            <w:hideMark/>
          </w:tcPr>
          <w:p w14:paraId="7CA53331" w14:textId="77777777" w:rsidR="00F4247A" w:rsidRPr="00426398" w:rsidRDefault="00F4247A" w:rsidP="008429BB">
            <w:pPr>
              <w:pStyle w:val="TAH"/>
              <w:rPr>
                <w:ins w:id="79" w:author="Ruixin Wang (vivo)" w:date="2025-05-26T18:40:00Z" w16du:dateUtc="2025-05-26T10:40:00Z"/>
                <w:rFonts w:eastAsia="MS Mincho"/>
              </w:rPr>
            </w:pPr>
            <w:ins w:id="80" w:author="Ruixin Wang (vivo)" w:date="2025-05-26T18:40:00Z" w16du:dateUtc="2025-05-26T10:40:00Z">
              <w:r w:rsidRPr="00426398">
                <w:rPr>
                  <w:rFonts w:eastAsia="MS Mincho"/>
                </w:rPr>
                <w:t>SCS (kHz)</w:t>
              </w:r>
            </w:ins>
          </w:p>
        </w:tc>
        <w:tc>
          <w:tcPr>
            <w:tcW w:w="287" w:type="pct"/>
            <w:tcBorders>
              <w:top w:val="single" w:sz="4" w:space="0" w:color="auto"/>
              <w:left w:val="single" w:sz="4" w:space="0" w:color="auto"/>
              <w:bottom w:val="single" w:sz="4" w:space="0" w:color="auto"/>
              <w:right w:val="single" w:sz="4" w:space="0" w:color="auto"/>
            </w:tcBorders>
            <w:hideMark/>
          </w:tcPr>
          <w:p w14:paraId="68A9D676" w14:textId="77777777" w:rsidR="00F4247A" w:rsidRPr="00426398" w:rsidRDefault="00F4247A" w:rsidP="008429BB">
            <w:pPr>
              <w:pStyle w:val="TAH"/>
              <w:rPr>
                <w:ins w:id="81" w:author="Ruixin Wang (vivo)" w:date="2025-05-26T18:40:00Z" w16du:dateUtc="2025-05-26T10:40:00Z"/>
                <w:rFonts w:eastAsia="MS Mincho"/>
              </w:rPr>
            </w:pPr>
            <w:ins w:id="82" w:author="Ruixin Wang (vivo)" w:date="2025-05-26T18:40:00Z" w16du:dateUtc="2025-05-26T10:40:00Z">
              <w:r w:rsidRPr="00426398">
                <w:rPr>
                  <w:rFonts w:eastAsia="MS Mincho"/>
                </w:rPr>
                <w:t>3</w:t>
              </w:r>
            </w:ins>
          </w:p>
          <w:p w14:paraId="569549DA" w14:textId="77777777" w:rsidR="00F4247A" w:rsidRPr="00426398" w:rsidRDefault="00F4247A" w:rsidP="008429BB">
            <w:pPr>
              <w:pStyle w:val="TAH"/>
              <w:rPr>
                <w:ins w:id="83" w:author="Ruixin Wang (vivo)" w:date="2025-05-26T18:40:00Z" w16du:dateUtc="2025-05-26T10:40:00Z"/>
                <w:rFonts w:eastAsia="MS Mincho"/>
              </w:rPr>
            </w:pPr>
            <w:ins w:id="84" w:author="Ruixin Wang (vivo)" w:date="2025-05-26T18:40:00Z" w16du:dateUtc="2025-05-26T10:40:00Z">
              <w:r w:rsidRPr="00426398">
                <w:rPr>
                  <w:rFonts w:eastAsia="MS Mincho"/>
                </w:rPr>
                <w:t>MHz</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383F19FF" w14:textId="77777777" w:rsidR="00F4247A" w:rsidRPr="00426398" w:rsidRDefault="00F4247A" w:rsidP="008429BB">
            <w:pPr>
              <w:pStyle w:val="TAH"/>
              <w:rPr>
                <w:ins w:id="85" w:author="Ruixin Wang (vivo)" w:date="2025-05-26T18:40:00Z" w16du:dateUtc="2025-05-26T10:40:00Z"/>
                <w:rFonts w:eastAsia="MS Mincho"/>
              </w:rPr>
            </w:pPr>
            <w:ins w:id="86" w:author="Ruixin Wang (vivo)" w:date="2025-05-26T18:40:00Z" w16du:dateUtc="2025-05-26T10:40:00Z">
              <w:r w:rsidRPr="00426398">
                <w:rPr>
                  <w:rFonts w:eastAsia="MS Mincho"/>
                </w:rPr>
                <w:t>5</w:t>
              </w:r>
            </w:ins>
          </w:p>
          <w:p w14:paraId="67D51165" w14:textId="77777777" w:rsidR="00F4247A" w:rsidRPr="00426398" w:rsidRDefault="00F4247A" w:rsidP="008429BB">
            <w:pPr>
              <w:pStyle w:val="TAH"/>
              <w:rPr>
                <w:ins w:id="87" w:author="Ruixin Wang (vivo)" w:date="2025-05-26T18:40:00Z" w16du:dateUtc="2025-05-26T10:40:00Z"/>
                <w:rFonts w:eastAsia="MS Mincho"/>
              </w:rPr>
            </w:pPr>
            <w:ins w:id="88" w:author="Ruixin Wang (vivo)" w:date="2025-05-26T18:40:00Z" w16du:dateUtc="2025-05-26T10:40:00Z">
              <w:r w:rsidRPr="00426398">
                <w:rPr>
                  <w:rFonts w:eastAsia="MS Mincho"/>
                </w:rPr>
                <w:t>MHz</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74092DA6" w14:textId="77777777" w:rsidR="00F4247A" w:rsidRPr="00426398" w:rsidRDefault="00F4247A" w:rsidP="008429BB">
            <w:pPr>
              <w:pStyle w:val="TAH"/>
              <w:rPr>
                <w:ins w:id="89" w:author="Ruixin Wang (vivo)" w:date="2025-05-26T18:40:00Z" w16du:dateUtc="2025-05-26T10:40:00Z"/>
                <w:rFonts w:eastAsia="MS Mincho"/>
              </w:rPr>
            </w:pPr>
            <w:ins w:id="90" w:author="Ruixin Wang (vivo)" w:date="2025-05-26T18:40:00Z" w16du:dateUtc="2025-05-26T10:40:00Z">
              <w:r w:rsidRPr="00426398">
                <w:rPr>
                  <w:rFonts w:eastAsia="MS Mincho"/>
                </w:rPr>
                <w:t>10</w:t>
              </w:r>
            </w:ins>
          </w:p>
          <w:p w14:paraId="1F2930F8" w14:textId="77777777" w:rsidR="00F4247A" w:rsidRPr="00426398" w:rsidRDefault="00F4247A" w:rsidP="008429BB">
            <w:pPr>
              <w:pStyle w:val="TAH"/>
              <w:rPr>
                <w:ins w:id="91" w:author="Ruixin Wang (vivo)" w:date="2025-05-26T18:40:00Z" w16du:dateUtc="2025-05-26T10:40:00Z"/>
                <w:rFonts w:eastAsia="MS Mincho"/>
              </w:rPr>
            </w:pPr>
            <w:ins w:id="92" w:author="Ruixin Wang (vivo)" w:date="2025-05-26T18:40:00Z" w16du:dateUtc="2025-05-26T10:40:00Z">
              <w:r w:rsidRPr="00426398">
                <w:rPr>
                  <w:rFonts w:eastAsia="MS Mincho"/>
                </w:rPr>
                <w:t>MHz</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0A4850B8" w14:textId="77777777" w:rsidR="00F4247A" w:rsidRPr="00426398" w:rsidRDefault="00F4247A" w:rsidP="008429BB">
            <w:pPr>
              <w:pStyle w:val="TAH"/>
              <w:rPr>
                <w:ins w:id="93" w:author="Ruixin Wang (vivo)" w:date="2025-05-26T18:40:00Z" w16du:dateUtc="2025-05-26T10:40:00Z"/>
                <w:rFonts w:eastAsia="MS Mincho"/>
              </w:rPr>
            </w:pPr>
            <w:ins w:id="94" w:author="Ruixin Wang (vivo)" w:date="2025-05-26T18:40:00Z" w16du:dateUtc="2025-05-26T10:40:00Z">
              <w:r w:rsidRPr="00426398">
                <w:rPr>
                  <w:rFonts w:eastAsia="MS Mincho"/>
                </w:rPr>
                <w:t>15</w:t>
              </w:r>
            </w:ins>
          </w:p>
          <w:p w14:paraId="134D6648" w14:textId="77777777" w:rsidR="00F4247A" w:rsidRPr="00426398" w:rsidRDefault="00F4247A" w:rsidP="008429BB">
            <w:pPr>
              <w:pStyle w:val="TAH"/>
              <w:rPr>
                <w:ins w:id="95" w:author="Ruixin Wang (vivo)" w:date="2025-05-26T18:40:00Z" w16du:dateUtc="2025-05-26T10:40:00Z"/>
                <w:rFonts w:eastAsia="MS Mincho"/>
              </w:rPr>
            </w:pPr>
            <w:ins w:id="96" w:author="Ruixin Wang (vivo)" w:date="2025-05-26T18:40:00Z" w16du:dateUtc="2025-05-26T10:40:00Z">
              <w:r w:rsidRPr="00426398">
                <w:rPr>
                  <w:rFonts w:eastAsia="MS Mincho"/>
                </w:rPr>
                <w:t>MHz</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1B599DEB" w14:textId="77777777" w:rsidR="00F4247A" w:rsidRPr="00426398" w:rsidRDefault="00F4247A" w:rsidP="008429BB">
            <w:pPr>
              <w:pStyle w:val="TAH"/>
              <w:rPr>
                <w:ins w:id="97" w:author="Ruixin Wang (vivo)" w:date="2025-05-26T18:40:00Z" w16du:dateUtc="2025-05-26T10:40:00Z"/>
                <w:rFonts w:eastAsia="MS Mincho"/>
              </w:rPr>
            </w:pPr>
            <w:ins w:id="98" w:author="Ruixin Wang (vivo)" w:date="2025-05-26T18:40:00Z" w16du:dateUtc="2025-05-26T10:40:00Z">
              <w:r w:rsidRPr="00426398">
                <w:rPr>
                  <w:rFonts w:eastAsia="MS Mincho"/>
                </w:rPr>
                <w:t>20</w:t>
              </w:r>
            </w:ins>
          </w:p>
          <w:p w14:paraId="580BF7F7" w14:textId="77777777" w:rsidR="00F4247A" w:rsidRPr="00426398" w:rsidRDefault="00F4247A" w:rsidP="008429BB">
            <w:pPr>
              <w:pStyle w:val="TAH"/>
              <w:rPr>
                <w:ins w:id="99" w:author="Ruixin Wang (vivo)" w:date="2025-05-26T18:40:00Z" w16du:dateUtc="2025-05-26T10:40:00Z"/>
                <w:rFonts w:eastAsia="MS Mincho"/>
              </w:rPr>
            </w:pPr>
            <w:ins w:id="100" w:author="Ruixin Wang (vivo)" w:date="2025-05-26T18:40:00Z" w16du:dateUtc="2025-05-26T10:40:00Z">
              <w:r w:rsidRPr="00426398">
                <w:rPr>
                  <w:rFonts w:eastAsia="MS Mincho"/>
                </w:rPr>
                <w:t>MHz</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5E34B664" w14:textId="77777777" w:rsidR="00F4247A" w:rsidRPr="00426398" w:rsidRDefault="00F4247A" w:rsidP="008429BB">
            <w:pPr>
              <w:pStyle w:val="TAH"/>
              <w:rPr>
                <w:ins w:id="101" w:author="Ruixin Wang (vivo)" w:date="2025-05-26T18:40:00Z" w16du:dateUtc="2025-05-26T10:40:00Z"/>
                <w:rFonts w:eastAsia="MS Mincho"/>
              </w:rPr>
            </w:pPr>
            <w:ins w:id="102" w:author="Ruixin Wang (vivo)" w:date="2025-05-26T18:40:00Z" w16du:dateUtc="2025-05-26T10:40:00Z">
              <w:r w:rsidRPr="00426398">
                <w:rPr>
                  <w:rFonts w:eastAsia="MS Mincho"/>
                </w:rPr>
                <w:t>25</w:t>
              </w:r>
            </w:ins>
          </w:p>
          <w:p w14:paraId="2745F73E" w14:textId="77777777" w:rsidR="00F4247A" w:rsidRPr="00426398" w:rsidRDefault="00F4247A" w:rsidP="008429BB">
            <w:pPr>
              <w:pStyle w:val="TAH"/>
              <w:rPr>
                <w:ins w:id="103" w:author="Ruixin Wang (vivo)" w:date="2025-05-26T18:40:00Z" w16du:dateUtc="2025-05-26T10:40:00Z"/>
                <w:rFonts w:eastAsia="MS Mincho"/>
              </w:rPr>
            </w:pPr>
            <w:ins w:id="104" w:author="Ruixin Wang (vivo)" w:date="2025-05-26T18:40:00Z" w16du:dateUtc="2025-05-26T10:40:00Z">
              <w:r w:rsidRPr="00426398">
                <w:rPr>
                  <w:rFonts w:eastAsia="MS Mincho"/>
                </w:rPr>
                <w:t>MHz</w:t>
              </w:r>
            </w:ins>
          </w:p>
        </w:tc>
        <w:tc>
          <w:tcPr>
            <w:tcW w:w="287" w:type="pct"/>
            <w:tcBorders>
              <w:top w:val="single" w:sz="4" w:space="0" w:color="auto"/>
              <w:left w:val="single" w:sz="4" w:space="0" w:color="auto"/>
              <w:bottom w:val="single" w:sz="4" w:space="0" w:color="auto"/>
              <w:right w:val="single" w:sz="4" w:space="0" w:color="auto"/>
            </w:tcBorders>
            <w:hideMark/>
          </w:tcPr>
          <w:p w14:paraId="422AC1FE" w14:textId="77777777" w:rsidR="00F4247A" w:rsidRPr="00426398" w:rsidRDefault="00F4247A" w:rsidP="008429BB">
            <w:pPr>
              <w:pStyle w:val="TAH"/>
              <w:rPr>
                <w:ins w:id="105" w:author="Ruixin Wang (vivo)" w:date="2025-05-26T18:40:00Z" w16du:dateUtc="2025-05-26T10:40:00Z"/>
                <w:rFonts w:eastAsia="MS Mincho"/>
              </w:rPr>
            </w:pPr>
            <w:ins w:id="106" w:author="Ruixin Wang (vivo)" w:date="2025-05-26T18:40:00Z" w16du:dateUtc="2025-05-26T10:40:00Z">
              <w:r w:rsidRPr="00426398">
                <w:rPr>
                  <w:rFonts w:eastAsia="MS Mincho"/>
                </w:rPr>
                <w:t>30</w:t>
              </w:r>
            </w:ins>
          </w:p>
          <w:p w14:paraId="7D60F726" w14:textId="77777777" w:rsidR="00F4247A" w:rsidRPr="00426398" w:rsidRDefault="00F4247A" w:rsidP="008429BB">
            <w:pPr>
              <w:pStyle w:val="TAH"/>
              <w:rPr>
                <w:ins w:id="107" w:author="Ruixin Wang (vivo)" w:date="2025-05-26T18:40:00Z" w16du:dateUtc="2025-05-26T10:40:00Z"/>
                <w:rFonts w:eastAsia="MS Mincho"/>
              </w:rPr>
            </w:pPr>
            <w:ins w:id="108" w:author="Ruixin Wang (vivo)" w:date="2025-05-26T18:40:00Z" w16du:dateUtc="2025-05-26T10:40:00Z">
              <w:r w:rsidRPr="00426398">
                <w:rPr>
                  <w:rFonts w:eastAsia="MS Mincho"/>
                </w:rPr>
                <w:t>MHz</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0BF670C2" w14:textId="77777777" w:rsidR="00F4247A" w:rsidRPr="00426398" w:rsidRDefault="00F4247A" w:rsidP="008429BB">
            <w:pPr>
              <w:pStyle w:val="TAH"/>
              <w:rPr>
                <w:ins w:id="109" w:author="Ruixin Wang (vivo)" w:date="2025-05-26T18:40:00Z" w16du:dateUtc="2025-05-26T10:40:00Z"/>
                <w:rFonts w:eastAsia="MS Mincho"/>
                <w:lang w:eastAsia="en-US"/>
              </w:rPr>
            </w:pPr>
            <w:ins w:id="110" w:author="Ruixin Wang (vivo)" w:date="2025-05-26T18:40:00Z" w16du:dateUtc="2025-05-26T10:40:00Z">
              <w:r w:rsidRPr="00426398">
                <w:rPr>
                  <w:rFonts w:eastAsia="MS Mincho"/>
                  <w:lang w:eastAsia="en-US"/>
                </w:rPr>
                <w:t>35</w:t>
              </w:r>
            </w:ins>
          </w:p>
          <w:p w14:paraId="08507103" w14:textId="77777777" w:rsidR="00F4247A" w:rsidRPr="00426398" w:rsidRDefault="00F4247A" w:rsidP="008429BB">
            <w:pPr>
              <w:pStyle w:val="TAH"/>
              <w:rPr>
                <w:ins w:id="111" w:author="Ruixin Wang (vivo)" w:date="2025-05-26T18:40:00Z" w16du:dateUtc="2025-05-26T10:40:00Z"/>
                <w:rFonts w:eastAsia="MS Mincho"/>
              </w:rPr>
            </w:pPr>
            <w:ins w:id="112" w:author="Ruixin Wang (vivo)" w:date="2025-05-26T18:40:00Z" w16du:dateUtc="2025-05-26T10:40:00Z">
              <w:r w:rsidRPr="00426398">
                <w:rPr>
                  <w:rFonts w:eastAsia="MS Mincho"/>
                  <w:lang w:eastAsia="en-US"/>
                </w:rPr>
                <w:t>MHz</w:t>
              </w:r>
            </w:ins>
          </w:p>
        </w:tc>
        <w:tc>
          <w:tcPr>
            <w:tcW w:w="287" w:type="pct"/>
            <w:tcBorders>
              <w:top w:val="single" w:sz="4" w:space="0" w:color="auto"/>
              <w:left w:val="single" w:sz="4" w:space="0" w:color="auto"/>
              <w:bottom w:val="single" w:sz="4" w:space="0" w:color="auto"/>
              <w:right w:val="single" w:sz="4" w:space="0" w:color="auto"/>
            </w:tcBorders>
            <w:hideMark/>
          </w:tcPr>
          <w:p w14:paraId="110C2BDA" w14:textId="77777777" w:rsidR="00F4247A" w:rsidRPr="00426398" w:rsidRDefault="00F4247A" w:rsidP="008429BB">
            <w:pPr>
              <w:pStyle w:val="TAH"/>
              <w:rPr>
                <w:ins w:id="113" w:author="Ruixin Wang (vivo)" w:date="2025-05-26T18:40:00Z" w16du:dateUtc="2025-05-26T10:40:00Z"/>
                <w:rFonts w:eastAsia="MS Mincho"/>
              </w:rPr>
            </w:pPr>
            <w:ins w:id="114" w:author="Ruixin Wang (vivo)" w:date="2025-05-26T18:40:00Z" w16du:dateUtc="2025-05-26T10:40:00Z">
              <w:r w:rsidRPr="00426398">
                <w:rPr>
                  <w:rFonts w:eastAsia="MS Mincho"/>
                </w:rPr>
                <w:t xml:space="preserve">40 </w:t>
              </w:r>
            </w:ins>
          </w:p>
          <w:p w14:paraId="1AFB00AC" w14:textId="77777777" w:rsidR="00F4247A" w:rsidRPr="00426398" w:rsidRDefault="00F4247A" w:rsidP="008429BB">
            <w:pPr>
              <w:pStyle w:val="TAH"/>
              <w:rPr>
                <w:ins w:id="115" w:author="Ruixin Wang (vivo)" w:date="2025-05-26T18:40:00Z" w16du:dateUtc="2025-05-26T10:40:00Z"/>
                <w:rFonts w:eastAsia="MS Mincho"/>
              </w:rPr>
            </w:pPr>
            <w:ins w:id="116" w:author="Ruixin Wang (vivo)" w:date="2025-05-26T18:40:00Z" w16du:dateUtc="2025-05-26T10:40:00Z">
              <w:r w:rsidRPr="00426398">
                <w:rPr>
                  <w:rFonts w:eastAsia="MS Mincho"/>
                </w:rPr>
                <w:t>MHz</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2A557BFC" w14:textId="77777777" w:rsidR="00F4247A" w:rsidRPr="00426398" w:rsidRDefault="00F4247A" w:rsidP="008429BB">
            <w:pPr>
              <w:pStyle w:val="TAH"/>
              <w:rPr>
                <w:ins w:id="117" w:author="Ruixin Wang (vivo)" w:date="2025-05-26T18:40:00Z" w16du:dateUtc="2025-05-26T10:40:00Z"/>
                <w:rFonts w:eastAsia="MS Mincho"/>
                <w:lang w:eastAsia="en-US"/>
              </w:rPr>
            </w:pPr>
            <w:ins w:id="118" w:author="Ruixin Wang (vivo)" w:date="2025-05-26T18:40:00Z" w16du:dateUtc="2025-05-26T10:40:00Z">
              <w:r w:rsidRPr="00426398">
                <w:rPr>
                  <w:rFonts w:eastAsia="MS Mincho"/>
                  <w:lang w:eastAsia="en-US"/>
                </w:rPr>
                <w:t>45</w:t>
              </w:r>
            </w:ins>
          </w:p>
          <w:p w14:paraId="2C82408C" w14:textId="77777777" w:rsidR="00F4247A" w:rsidRPr="00426398" w:rsidRDefault="00F4247A" w:rsidP="008429BB">
            <w:pPr>
              <w:pStyle w:val="TAH"/>
              <w:rPr>
                <w:ins w:id="119" w:author="Ruixin Wang (vivo)" w:date="2025-05-26T18:40:00Z" w16du:dateUtc="2025-05-26T10:40:00Z"/>
                <w:rFonts w:eastAsia="MS Mincho"/>
              </w:rPr>
            </w:pPr>
            <w:ins w:id="120" w:author="Ruixin Wang (vivo)" w:date="2025-05-26T18:40:00Z" w16du:dateUtc="2025-05-26T10:40:00Z">
              <w:r w:rsidRPr="00426398">
                <w:rPr>
                  <w:rFonts w:eastAsia="MS Mincho"/>
                  <w:lang w:eastAsia="en-US"/>
                </w:rPr>
                <w:t>MHz</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1BF31813" w14:textId="77777777" w:rsidR="00F4247A" w:rsidRPr="00426398" w:rsidRDefault="00F4247A" w:rsidP="008429BB">
            <w:pPr>
              <w:pStyle w:val="TAH"/>
              <w:rPr>
                <w:ins w:id="121" w:author="Ruixin Wang (vivo)" w:date="2025-05-26T18:40:00Z" w16du:dateUtc="2025-05-26T10:40:00Z"/>
                <w:rFonts w:eastAsia="MS Mincho"/>
              </w:rPr>
            </w:pPr>
            <w:ins w:id="122" w:author="Ruixin Wang (vivo)" w:date="2025-05-26T18:40:00Z" w16du:dateUtc="2025-05-26T10:40:00Z">
              <w:r w:rsidRPr="00426398">
                <w:rPr>
                  <w:rFonts w:eastAsia="MS Mincho"/>
                </w:rPr>
                <w:t>50</w:t>
              </w:r>
            </w:ins>
          </w:p>
          <w:p w14:paraId="57EF42E1" w14:textId="77777777" w:rsidR="00F4247A" w:rsidRPr="00426398" w:rsidRDefault="00F4247A" w:rsidP="008429BB">
            <w:pPr>
              <w:pStyle w:val="TAH"/>
              <w:rPr>
                <w:ins w:id="123" w:author="Ruixin Wang (vivo)" w:date="2025-05-26T18:40:00Z" w16du:dateUtc="2025-05-26T10:40:00Z"/>
                <w:rFonts w:eastAsia="MS Mincho"/>
              </w:rPr>
            </w:pPr>
            <w:ins w:id="124" w:author="Ruixin Wang (vivo)" w:date="2025-05-26T18:40:00Z" w16du:dateUtc="2025-05-26T10:40:00Z">
              <w:r w:rsidRPr="00426398">
                <w:rPr>
                  <w:rFonts w:eastAsia="MS Mincho"/>
                </w:rPr>
                <w:t>MHz</w:t>
              </w:r>
            </w:ins>
          </w:p>
        </w:tc>
        <w:tc>
          <w:tcPr>
            <w:tcW w:w="287" w:type="pct"/>
            <w:tcBorders>
              <w:top w:val="single" w:sz="4" w:space="0" w:color="auto"/>
              <w:left w:val="single" w:sz="4" w:space="0" w:color="auto"/>
              <w:bottom w:val="single" w:sz="4" w:space="0" w:color="auto"/>
              <w:right w:val="single" w:sz="4" w:space="0" w:color="auto"/>
            </w:tcBorders>
            <w:hideMark/>
          </w:tcPr>
          <w:p w14:paraId="10E59180" w14:textId="77777777" w:rsidR="00F4247A" w:rsidRPr="00426398" w:rsidRDefault="00F4247A" w:rsidP="008429BB">
            <w:pPr>
              <w:pStyle w:val="TAH"/>
              <w:rPr>
                <w:ins w:id="125" w:author="Ruixin Wang (vivo)" w:date="2025-05-26T18:40:00Z" w16du:dateUtc="2025-05-26T10:40:00Z"/>
                <w:rFonts w:eastAsia="MS Mincho"/>
              </w:rPr>
            </w:pPr>
            <w:ins w:id="126" w:author="Ruixin Wang (vivo)" w:date="2025-05-26T18:40:00Z" w16du:dateUtc="2025-05-26T10:40:00Z">
              <w:r w:rsidRPr="00426398">
                <w:rPr>
                  <w:rFonts w:eastAsia="MS Mincho"/>
                </w:rPr>
                <w:t>60</w:t>
              </w:r>
            </w:ins>
          </w:p>
          <w:p w14:paraId="520B9438" w14:textId="77777777" w:rsidR="00F4247A" w:rsidRPr="00426398" w:rsidRDefault="00F4247A" w:rsidP="008429BB">
            <w:pPr>
              <w:pStyle w:val="TAH"/>
              <w:rPr>
                <w:ins w:id="127" w:author="Ruixin Wang (vivo)" w:date="2025-05-26T18:40:00Z" w16du:dateUtc="2025-05-26T10:40:00Z"/>
                <w:rFonts w:eastAsia="MS Mincho"/>
              </w:rPr>
            </w:pPr>
            <w:ins w:id="128" w:author="Ruixin Wang (vivo)" w:date="2025-05-26T18:40:00Z" w16du:dateUtc="2025-05-26T10:40:00Z">
              <w:r w:rsidRPr="00426398">
                <w:rPr>
                  <w:rFonts w:eastAsia="MS Mincho"/>
                </w:rPr>
                <w:t>MHz</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21421571" w14:textId="77777777" w:rsidR="00F4247A" w:rsidRPr="00426398" w:rsidRDefault="00F4247A" w:rsidP="008429BB">
            <w:pPr>
              <w:pStyle w:val="TAH"/>
              <w:rPr>
                <w:ins w:id="129" w:author="Ruixin Wang (vivo)" w:date="2025-05-26T18:40:00Z" w16du:dateUtc="2025-05-26T10:40:00Z"/>
                <w:rFonts w:eastAsia="MS Mincho"/>
              </w:rPr>
            </w:pPr>
            <w:ins w:id="130" w:author="Ruixin Wang (vivo)" w:date="2025-05-26T18:40:00Z" w16du:dateUtc="2025-05-26T10:40:00Z">
              <w:r w:rsidRPr="00426398">
                <w:rPr>
                  <w:rFonts w:eastAsia="MS Mincho"/>
                </w:rPr>
                <w:t>70</w:t>
              </w:r>
            </w:ins>
          </w:p>
          <w:p w14:paraId="7F3D5581" w14:textId="77777777" w:rsidR="00F4247A" w:rsidRPr="00426398" w:rsidRDefault="00F4247A" w:rsidP="008429BB">
            <w:pPr>
              <w:pStyle w:val="TAH"/>
              <w:rPr>
                <w:ins w:id="131" w:author="Ruixin Wang (vivo)" w:date="2025-05-26T18:40:00Z" w16du:dateUtc="2025-05-26T10:40:00Z"/>
                <w:rFonts w:eastAsia="MS Mincho"/>
              </w:rPr>
            </w:pPr>
            <w:ins w:id="132" w:author="Ruixin Wang (vivo)" w:date="2025-05-26T18:40:00Z" w16du:dateUtc="2025-05-26T10:40:00Z">
              <w:r w:rsidRPr="00426398">
                <w:rPr>
                  <w:rFonts w:eastAsia="MS Mincho"/>
                </w:rPr>
                <w:t>MHz</w:t>
              </w:r>
            </w:ins>
          </w:p>
        </w:tc>
        <w:tc>
          <w:tcPr>
            <w:tcW w:w="287" w:type="pct"/>
            <w:tcBorders>
              <w:top w:val="single" w:sz="4" w:space="0" w:color="auto"/>
              <w:left w:val="single" w:sz="4" w:space="0" w:color="auto"/>
              <w:bottom w:val="single" w:sz="4" w:space="0" w:color="auto"/>
              <w:right w:val="single" w:sz="4" w:space="0" w:color="auto"/>
            </w:tcBorders>
            <w:hideMark/>
          </w:tcPr>
          <w:p w14:paraId="6F0644AD" w14:textId="77777777" w:rsidR="00F4247A" w:rsidRPr="00426398" w:rsidRDefault="00F4247A" w:rsidP="008429BB">
            <w:pPr>
              <w:pStyle w:val="TAH"/>
              <w:rPr>
                <w:ins w:id="133" w:author="Ruixin Wang (vivo)" w:date="2025-05-26T18:40:00Z" w16du:dateUtc="2025-05-26T10:40:00Z"/>
                <w:rFonts w:eastAsia="MS Mincho"/>
              </w:rPr>
            </w:pPr>
            <w:ins w:id="134" w:author="Ruixin Wang (vivo)" w:date="2025-05-26T18:40:00Z" w16du:dateUtc="2025-05-26T10:40:00Z">
              <w:r w:rsidRPr="00426398">
                <w:rPr>
                  <w:rFonts w:eastAsia="MS Mincho"/>
                </w:rPr>
                <w:t>80</w:t>
              </w:r>
            </w:ins>
          </w:p>
          <w:p w14:paraId="5E8582C7" w14:textId="77777777" w:rsidR="00F4247A" w:rsidRPr="00426398" w:rsidRDefault="00F4247A" w:rsidP="008429BB">
            <w:pPr>
              <w:pStyle w:val="TAH"/>
              <w:rPr>
                <w:ins w:id="135" w:author="Ruixin Wang (vivo)" w:date="2025-05-26T18:40:00Z" w16du:dateUtc="2025-05-26T10:40:00Z"/>
                <w:rFonts w:eastAsia="MS Mincho"/>
              </w:rPr>
            </w:pPr>
            <w:ins w:id="136" w:author="Ruixin Wang (vivo)" w:date="2025-05-26T18:40:00Z" w16du:dateUtc="2025-05-26T10:40:00Z">
              <w:r w:rsidRPr="00426398">
                <w:rPr>
                  <w:rFonts w:eastAsia="MS Mincho"/>
                </w:rPr>
                <w:t>MHz</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42F6F5B8" w14:textId="77777777" w:rsidR="00F4247A" w:rsidRPr="00426398" w:rsidRDefault="00F4247A" w:rsidP="008429BB">
            <w:pPr>
              <w:pStyle w:val="TAH"/>
              <w:rPr>
                <w:ins w:id="137" w:author="Ruixin Wang (vivo)" w:date="2025-05-26T18:40:00Z" w16du:dateUtc="2025-05-26T10:40:00Z"/>
                <w:rFonts w:eastAsia="MS Mincho"/>
              </w:rPr>
            </w:pPr>
            <w:ins w:id="138" w:author="Ruixin Wang (vivo)" w:date="2025-05-26T18:40:00Z" w16du:dateUtc="2025-05-26T10:40:00Z">
              <w:r w:rsidRPr="00426398">
                <w:rPr>
                  <w:rFonts w:eastAsia="MS Mincho"/>
                </w:rPr>
                <w:t>90</w:t>
              </w:r>
            </w:ins>
          </w:p>
          <w:p w14:paraId="173D5D20" w14:textId="77777777" w:rsidR="00F4247A" w:rsidRPr="00426398" w:rsidRDefault="00F4247A" w:rsidP="008429BB">
            <w:pPr>
              <w:pStyle w:val="TAH"/>
              <w:rPr>
                <w:ins w:id="139" w:author="Ruixin Wang (vivo)" w:date="2025-05-26T18:40:00Z" w16du:dateUtc="2025-05-26T10:40:00Z"/>
                <w:rFonts w:eastAsia="MS Mincho"/>
              </w:rPr>
            </w:pPr>
            <w:ins w:id="140" w:author="Ruixin Wang (vivo)" w:date="2025-05-26T18:40:00Z" w16du:dateUtc="2025-05-26T10:40:00Z">
              <w:r w:rsidRPr="00426398">
                <w:rPr>
                  <w:rFonts w:eastAsia="MS Mincho"/>
                </w:rPr>
                <w:t>MHz</w:t>
              </w:r>
            </w:ins>
          </w:p>
        </w:tc>
        <w:tc>
          <w:tcPr>
            <w:tcW w:w="285" w:type="pct"/>
            <w:tcBorders>
              <w:top w:val="single" w:sz="4" w:space="0" w:color="auto"/>
              <w:left w:val="single" w:sz="4" w:space="0" w:color="auto"/>
              <w:bottom w:val="single" w:sz="4" w:space="0" w:color="auto"/>
              <w:right w:val="single" w:sz="4" w:space="0" w:color="auto"/>
            </w:tcBorders>
            <w:hideMark/>
          </w:tcPr>
          <w:p w14:paraId="282A60D4" w14:textId="77777777" w:rsidR="00F4247A" w:rsidRPr="00426398" w:rsidRDefault="00F4247A" w:rsidP="008429BB">
            <w:pPr>
              <w:pStyle w:val="TAH"/>
              <w:rPr>
                <w:ins w:id="141" w:author="Ruixin Wang (vivo)" w:date="2025-05-26T18:40:00Z" w16du:dateUtc="2025-05-26T10:40:00Z"/>
                <w:rFonts w:eastAsia="MS Mincho"/>
              </w:rPr>
            </w:pPr>
            <w:ins w:id="142" w:author="Ruixin Wang (vivo)" w:date="2025-05-26T18:40:00Z" w16du:dateUtc="2025-05-26T10:40:00Z">
              <w:r w:rsidRPr="00426398">
                <w:rPr>
                  <w:rFonts w:eastAsia="MS Mincho"/>
                </w:rPr>
                <w:t>100</w:t>
              </w:r>
            </w:ins>
          </w:p>
          <w:p w14:paraId="7CD17470" w14:textId="77777777" w:rsidR="00F4247A" w:rsidRPr="00426398" w:rsidRDefault="00F4247A" w:rsidP="008429BB">
            <w:pPr>
              <w:pStyle w:val="TAH"/>
              <w:rPr>
                <w:ins w:id="143" w:author="Ruixin Wang (vivo)" w:date="2025-05-26T18:40:00Z" w16du:dateUtc="2025-05-26T10:40:00Z"/>
                <w:rFonts w:eastAsia="MS Mincho"/>
              </w:rPr>
            </w:pPr>
            <w:ins w:id="144" w:author="Ruixin Wang (vivo)" w:date="2025-05-26T18:40:00Z" w16du:dateUtc="2025-05-26T10:40:00Z">
              <w:r w:rsidRPr="00426398">
                <w:rPr>
                  <w:rFonts w:eastAsia="MS Mincho"/>
                </w:rPr>
                <w:t>MHz</w:t>
              </w:r>
            </w:ins>
          </w:p>
        </w:tc>
      </w:tr>
      <w:tr w:rsidR="00F4247A" w:rsidRPr="00EA6465" w14:paraId="67993A57" w14:textId="77777777" w:rsidTr="008429BB">
        <w:trPr>
          <w:ins w:id="145" w:author="Ruixin Wang (vivo)" w:date="2025-05-26T18:40:00Z"/>
        </w:trPr>
        <w:tc>
          <w:tcPr>
            <w:tcW w:w="276" w:type="pct"/>
            <w:tcBorders>
              <w:top w:val="nil"/>
              <w:left w:val="single" w:sz="4" w:space="0" w:color="auto"/>
              <w:bottom w:val="single" w:sz="4" w:space="0" w:color="auto"/>
              <w:right w:val="single" w:sz="4" w:space="0" w:color="auto"/>
            </w:tcBorders>
          </w:tcPr>
          <w:p w14:paraId="0D225719" w14:textId="77777777" w:rsidR="00F4247A" w:rsidRPr="00426398" w:rsidRDefault="00F4247A" w:rsidP="008429BB">
            <w:pPr>
              <w:pStyle w:val="TAH"/>
              <w:rPr>
                <w:ins w:id="146" w:author="Ruixin Wang (vivo)" w:date="2025-05-26T18:40:00Z" w16du:dateUtc="2025-05-26T10:40:00Z"/>
                <w:rFonts w:eastAsia="MS Mincho"/>
              </w:rPr>
            </w:pPr>
          </w:p>
        </w:tc>
        <w:tc>
          <w:tcPr>
            <w:tcW w:w="287" w:type="pct"/>
            <w:tcBorders>
              <w:top w:val="single" w:sz="4" w:space="0" w:color="auto"/>
              <w:left w:val="single" w:sz="4" w:space="0" w:color="auto"/>
              <w:bottom w:val="single" w:sz="4" w:space="0" w:color="auto"/>
              <w:right w:val="single" w:sz="4" w:space="0" w:color="auto"/>
            </w:tcBorders>
            <w:hideMark/>
          </w:tcPr>
          <w:p w14:paraId="7974218F" w14:textId="77777777" w:rsidR="00F4247A" w:rsidRPr="00426398" w:rsidRDefault="00F4247A" w:rsidP="008429BB">
            <w:pPr>
              <w:pStyle w:val="TAH"/>
              <w:rPr>
                <w:ins w:id="147" w:author="Ruixin Wang (vivo)" w:date="2025-05-26T18:40:00Z" w16du:dateUtc="2025-05-26T10:40:00Z"/>
                <w:rFonts w:eastAsia="MS Mincho"/>
              </w:rPr>
            </w:pPr>
            <w:ins w:id="148" w:author="Ruixin Wang (vivo)" w:date="2025-05-26T18:40:00Z" w16du:dateUtc="2025-05-26T10:40:00Z">
              <w:r w:rsidRPr="00426398">
                <w:rPr>
                  <w:rFonts w:eastAsia="MS Mincho"/>
                </w:rPr>
                <w:t>N</w:t>
              </w:r>
              <w:r w:rsidRPr="00426398">
                <w:rPr>
                  <w:rFonts w:eastAsia="MS Mincho"/>
                  <w:vertAlign w:val="subscript"/>
                </w:rPr>
                <w:t>RB_WUR</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77387617" w14:textId="77777777" w:rsidR="00F4247A" w:rsidRPr="00426398" w:rsidRDefault="00F4247A" w:rsidP="008429BB">
            <w:pPr>
              <w:pStyle w:val="TAH"/>
              <w:rPr>
                <w:ins w:id="149" w:author="Ruixin Wang (vivo)" w:date="2025-05-26T18:40:00Z" w16du:dateUtc="2025-05-26T10:40:00Z"/>
                <w:rFonts w:eastAsia="MS Mincho"/>
              </w:rPr>
            </w:pPr>
            <w:ins w:id="150" w:author="Ruixin Wang (vivo)" w:date="2025-05-26T18:40:00Z" w16du:dateUtc="2025-05-26T10:40:00Z">
              <w:r w:rsidRPr="00426398">
                <w:rPr>
                  <w:rFonts w:eastAsia="MS Mincho"/>
                </w:rPr>
                <w:t>N</w:t>
              </w:r>
              <w:r w:rsidRPr="00426398">
                <w:rPr>
                  <w:rFonts w:eastAsia="MS Mincho"/>
                  <w:vertAlign w:val="subscript"/>
                </w:rPr>
                <w:t>RB_WUR</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4C173608" w14:textId="77777777" w:rsidR="00F4247A" w:rsidRPr="00426398" w:rsidRDefault="00F4247A" w:rsidP="008429BB">
            <w:pPr>
              <w:pStyle w:val="TAH"/>
              <w:rPr>
                <w:ins w:id="151" w:author="Ruixin Wang (vivo)" w:date="2025-05-26T18:40:00Z" w16du:dateUtc="2025-05-26T10:40:00Z"/>
                <w:rFonts w:eastAsia="MS Mincho"/>
              </w:rPr>
            </w:pPr>
            <w:ins w:id="152" w:author="Ruixin Wang (vivo)" w:date="2025-05-26T18:40:00Z" w16du:dateUtc="2025-05-26T10:40:00Z">
              <w:r w:rsidRPr="00426398">
                <w:rPr>
                  <w:rFonts w:eastAsia="MS Mincho"/>
                </w:rPr>
                <w:t>N</w:t>
              </w:r>
              <w:r w:rsidRPr="00426398">
                <w:rPr>
                  <w:rFonts w:eastAsia="MS Mincho"/>
                  <w:vertAlign w:val="subscript"/>
                </w:rPr>
                <w:t>RB_WUR</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3180BD7B" w14:textId="77777777" w:rsidR="00F4247A" w:rsidRPr="00426398" w:rsidRDefault="00F4247A" w:rsidP="008429BB">
            <w:pPr>
              <w:pStyle w:val="TAH"/>
              <w:rPr>
                <w:ins w:id="153" w:author="Ruixin Wang (vivo)" w:date="2025-05-26T18:40:00Z" w16du:dateUtc="2025-05-26T10:40:00Z"/>
                <w:rFonts w:eastAsia="MS Mincho"/>
              </w:rPr>
            </w:pPr>
            <w:ins w:id="154" w:author="Ruixin Wang (vivo)" w:date="2025-05-26T18:40:00Z" w16du:dateUtc="2025-05-26T10:40:00Z">
              <w:r w:rsidRPr="009228E6">
                <w:rPr>
                  <w:rFonts w:eastAsia="MS Mincho"/>
                </w:rPr>
                <w:t>N</w:t>
              </w:r>
              <w:r w:rsidRPr="009228E6">
                <w:rPr>
                  <w:rFonts w:eastAsia="MS Mincho"/>
                  <w:vertAlign w:val="subscript"/>
                </w:rPr>
                <w:t>RB_WUR</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32F1D2BA" w14:textId="77777777" w:rsidR="00F4247A" w:rsidRPr="00426398" w:rsidRDefault="00F4247A" w:rsidP="008429BB">
            <w:pPr>
              <w:pStyle w:val="TAH"/>
              <w:rPr>
                <w:ins w:id="155" w:author="Ruixin Wang (vivo)" w:date="2025-05-26T18:40:00Z" w16du:dateUtc="2025-05-26T10:40:00Z"/>
                <w:rFonts w:eastAsia="MS Mincho"/>
              </w:rPr>
            </w:pPr>
            <w:ins w:id="156" w:author="Ruixin Wang (vivo)" w:date="2025-05-26T18:40:00Z" w16du:dateUtc="2025-05-26T10:40:00Z">
              <w:r w:rsidRPr="009228E6">
                <w:rPr>
                  <w:rFonts w:eastAsia="MS Mincho"/>
                </w:rPr>
                <w:t>N</w:t>
              </w:r>
              <w:r w:rsidRPr="009228E6">
                <w:rPr>
                  <w:rFonts w:eastAsia="MS Mincho"/>
                  <w:vertAlign w:val="subscript"/>
                </w:rPr>
                <w:t>RB_WUR</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022E0882" w14:textId="77777777" w:rsidR="00F4247A" w:rsidRPr="00426398" w:rsidRDefault="00F4247A" w:rsidP="008429BB">
            <w:pPr>
              <w:pStyle w:val="TAH"/>
              <w:rPr>
                <w:ins w:id="157" w:author="Ruixin Wang (vivo)" w:date="2025-05-26T18:40:00Z" w16du:dateUtc="2025-05-26T10:40:00Z"/>
                <w:rFonts w:eastAsia="MS Mincho"/>
              </w:rPr>
            </w:pPr>
            <w:ins w:id="158" w:author="Ruixin Wang (vivo)" w:date="2025-05-26T18:40:00Z" w16du:dateUtc="2025-05-26T10:40:00Z">
              <w:r w:rsidRPr="009228E6">
                <w:rPr>
                  <w:rFonts w:eastAsia="MS Mincho"/>
                </w:rPr>
                <w:t>N</w:t>
              </w:r>
              <w:r w:rsidRPr="009228E6">
                <w:rPr>
                  <w:rFonts w:eastAsia="MS Mincho"/>
                  <w:vertAlign w:val="subscript"/>
                </w:rPr>
                <w:t>RB_WUR</w:t>
              </w:r>
            </w:ins>
          </w:p>
        </w:tc>
        <w:tc>
          <w:tcPr>
            <w:tcW w:w="287" w:type="pct"/>
            <w:tcBorders>
              <w:top w:val="single" w:sz="4" w:space="0" w:color="auto"/>
              <w:left w:val="single" w:sz="4" w:space="0" w:color="auto"/>
              <w:bottom w:val="single" w:sz="4" w:space="0" w:color="auto"/>
              <w:right w:val="single" w:sz="4" w:space="0" w:color="auto"/>
            </w:tcBorders>
            <w:hideMark/>
          </w:tcPr>
          <w:p w14:paraId="3B091C06" w14:textId="77777777" w:rsidR="00F4247A" w:rsidRPr="00426398" w:rsidRDefault="00F4247A" w:rsidP="008429BB">
            <w:pPr>
              <w:pStyle w:val="TAH"/>
              <w:rPr>
                <w:ins w:id="159" w:author="Ruixin Wang (vivo)" w:date="2025-05-26T18:40:00Z" w16du:dateUtc="2025-05-26T10:40:00Z"/>
                <w:rFonts w:eastAsia="MS Mincho"/>
              </w:rPr>
            </w:pPr>
            <w:ins w:id="160" w:author="Ruixin Wang (vivo)" w:date="2025-05-26T18:40:00Z" w16du:dateUtc="2025-05-26T10:40:00Z">
              <w:r w:rsidRPr="009228E6">
                <w:rPr>
                  <w:rFonts w:eastAsia="MS Mincho"/>
                </w:rPr>
                <w:t>N</w:t>
              </w:r>
              <w:r w:rsidRPr="009228E6">
                <w:rPr>
                  <w:rFonts w:eastAsia="MS Mincho"/>
                  <w:vertAlign w:val="subscript"/>
                </w:rPr>
                <w:t>RB_WUR</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6784DFE1" w14:textId="77777777" w:rsidR="00F4247A" w:rsidRPr="00426398" w:rsidRDefault="00F4247A" w:rsidP="008429BB">
            <w:pPr>
              <w:pStyle w:val="TAH"/>
              <w:rPr>
                <w:ins w:id="161" w:author="Ruixin Wang (vivo)" w:date="2025-05-26T18:40:00Z" w16du:dateUtc="2025-05-26T10:40:00Z"/>
                <w:rFonts w:eastAsia="MS Mincho"/>
              </w:rPr>
            </w:pPr>
            <w:ins w:id="162" w:author="Ruixin Wang (vivo)" w:date="2025-05-26T18:40:00Z" w16du:dateUtc="2025-05-26T10:40:00Z">
              <w:r w:rsidRPr="009228E6">
                <w:rPr>
                  <w:rFonts w:eastAsia="MS Mincho"/>
                </w:rPr>
                <w:t>N</w:t>
              </w:r>
              <w:r w:rsidRPr="009228E6">
                <w:rPr>
                  <w:rFonts w:eastAsia="MS Mincho"/>
                  <w:vertAlign w:val="subscript"/>
                </w:rPr>
                <w:t>RB_WUR</w:t>
              </w:r>
            </w:ins>
          </w:p>
        </w:tc>
        <w:tc>
          <w:tcPr>
            <w:tcW w:w="287" w:type="pct"/>
            <w:tcBorders>
              <w:top w:val="single" w:sz="4" w:space="0" w:color="auto"/>
              <w:left w:val="single" w:sz="4" w:space="0" w:color="auto"/>
              <w:bottom w:val="single" w:sz="4" w:space="0" w:color="auto"/>
              <w:right w:val="single" w:sz="4" w:space="0" w:color="auto"/>
            </w:tcBorders>
            <w:hideMark/>
          </w:tcPr>
          <w:p w14:paraId="6F8DB970" w14:textId="77777777" w:rsidR="00F4247A" w:rsidRPr="00426398" w:rsidRDefault="00F4247A" w:rsidP="008429BB">
            <w:pPr>
              <w:pStyle w:val="TAH"/>
              <w:rPr>
                <w:ins w:id="163" w:author="Ruixin Wang (vivo)" w:date="2025-05-26T18:40:00Z" w16du:dateUtc="2025-05-26T10:40:00Z"/>
                <w:rFonts w:eastAsia="MS Mincho"/>
              </w:rPr>
            </w:pPr>
            <w:ins w:id="164" w:author="Ruixin Wang (vivo)" w:date="2025-05-26T18:40:00Z" w16du:dateUtc="2025-05-26T10:40:00Z">
              <w:r w:rsidRPr="009228E6">
                <w:rPr>
                  <w:rFonts w:eastAsia="MS Mincho"/>
                </w:rPr>
                <w:t>N</w:t>
              </w:r>
              <w:r w:rsidRPr="009228E6">
                <w:rPr>
                  <w:rFonts w:eastAsia="MS Mincho"/>
                  <w:vertAlign w:val="subscript"/>
                </w:rPr>
                <w:t>RB_WUR</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2B1003D0" w14:textId="77777777" w:rsidR="00F4247A" w:rsidRPr="00426398" w:rsidRDefault="00F4247A" w:rsidP="008429BB">
            <w:pPr>
              <w:pStyle w:val="TAH"/>
              <w:rPr>
                <w:ins w:id="165" w:author="Ruixin Wang (vivo)" w:date="2025-05-26T18:40:00Z" w16du:dateUtc="2025-05-26T10:40:00Z"/>
                <w:rFonts w:eastAsia="MS Mincho"/>
              </w:rPr>
            </w:pPr>
            <w:ins w:id="166" w:author="Ruixin Wang (vivo)" w:date="2025-05-26T18:40:00Z" w16du:dateUtc="2025-05-26T10:40:00Z">
              <w:r w:rsidRPr="009228E6">
                <w:rPr>
                  <w:rFonts w:eastAsia="MS Mincho"/>
                </w:rPr>
                <w:t>N</w:t>
              </w:r>
              <w:r w:rsidRPr="009228E6">
                <w:rPr>
                  <w:rFonts w:eastAsia="MS Mincho"/>
                  <w:vertAlign w:val="subscript"/>
                </w:rPr>
                <w:t>RB_WUR</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206EFB6F" w14:textId="77777777" w:rsidR="00F4247A" w:rsidRPr="00426398" w:rsidRDefault="00F4247A" w:rsidP="008429BB">
            <w:pPr>
              <w:pStyle w:val="TAH"/>
              <w:rPr>
                <w:ins w:id="167" w:author="Ruixin Wang (vivo)" w:date="2025-05-26T18:40:00Z" w16du:dateUtc="2025-05-26T10:40:00Z"/>
                <w:rFonts w:eastAsia="MS Mincho"/>
              </w:rPr>
            </w:pPr>
            <w:ins w:id="168" w:author="Ruixin Wang (vivo)" w:date="2025-05-26T18:40:00Z" w16du:dateUtc="2025-05-26T10:40:00Z">
              <w:r w:rsidRPr="009228E6">
                <w:rPr>
                  <w:rFonts w:eastAsia="MS Mincho"/>
                </w:rPr>
                <w:t>N</w:t>
              </w:r>
              <w:r w:rsidRPr="009228E6">
                <w:rPr>
                  <w:rFonts w:eastAsia="MS Mincho"/>
                  <w:vertAlign w:val="subscript"/>
                </w:rPr>
                <w:t>RB_WUR</w:t>
              </w:r>
            </w:ins>
          </w:p>
        </w:tc>
        <w:tc>
          <w:tcPr>
            <w:tcW w:w="287" w:type="pct"/>
            <w:tcBorders>
              <w:top w:val="single" w:sz="4" w:space="0" w:color="auto"/>
              <w:left w:val="single" w:sz="4" w:space="0" w:color="auto"/>
              <w:bottom w:val="single" w:sz="4" w:space="0" w:color="auto"/>
              <w:right w:val="single" w:sz="4" w:space="0" w:color="auto"/>
            </w:tcBorders>
            <w:hideMark/>
          </w:tcPr>
          <w:p w14:paraId="5CB0A5FE" w14:textId="77777777" w:rsidR="00F4247A" w:rsidRPr="00426398" w:rsidRDefault="00F4247A" w:rsidP="008429BB">
            <w:pPr>
              <w:pStyle w:val="TAH"/>
              <w:rPr>
                <w:ins w:id="169" w:author="Ruixin Wang (vivo)" w:date="2025-05-26T18:40:00Z" w16du:dateUtc="2025-05-26T10:40:00Z"/>
                <w:rFonts w:eastAsia="MS Mincho"/>
              </w:rPr>
            </w:pPr>
            <w:ins w:id="170" w:author="Ruixin Wang (vivo)" w:date="2025-05-26T18:40:00Z" w16du:dateUtc="2025-05-26T10:40:00Z">
              <w:r w:rsidRPr="009228E6">
                <w:rPr>
                  <w:rFonts w:eastAsia="MS Mincho"/>
                </w:rPr>
                <w:t>N</w:t>
              </w:r>
              <w:r w:rsidRPr="009228E6">
                <w:rPr>
                  <w:rFonts w:eastAsia="MS Mincho"/>
                  <w:vertAlign w:val="subscript"/>
                </w:rPr>
                <w:t>RB_WUR</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7FDCE4D9" w14:textId="77777777" w:rsidR="00F4247A" w:rsidRPr="00426398" w:rsidRDefault="00F4247A" w:rsidP="008429BB">
            <w:pPr>
              <w:pStyle w:val="TAH"/>
              <w:rPr>
                <w:ins w:id="171" w:author="Ruixin Wang (vivo)" w:date="2025-05-26T18:40:00Z" w16du:dateUtc="2025-05-26T10:40:00Z"/>
                <w:rFonts w:eastAsia="MS Mincho"/>
              </w:rPr>
            </w:pPr>
            <w:ins w:id="172" w:author="Ruixin Wang (vivo)" w:date="2025-05-26T18:40:00Z" w16du:dateUtc="2025-05-26T10:40:00Z">
              <w:r w:rsidRPr="009228E6">
                <w:rPr>
                  <w:rFonts w:eastAsia="MS Mincho"/>
                </w:rPr>
                <w:t>N</w:t>
              </w:r>
              <w:r w:rsidRPr="009228E6">
                <w:rPr>
                  <w:rFonts w:eastAsia="MS Mincho"/>
                  <w:vertAlign w:val="subscript"/>
                </w:rPr>
                <w:t>RB_WUR</w:t>
              </w:r>
            </w:ins>
          </w:p>
        </w:tc>
        <w:tc>
          <w:tcPr>
            <w:tcW w:w="287" w:type="pct"/>
            <w:tcBorders>
              <w:top w:val="single" w:sz="4" w:space="0" w:color="auto"/>
              <w:left w:val="single" w:sz="4" w:space="0" w:color="auto"/>
              <w:bottom w:val="single" w:sz="4" w:space="0" w:color="auto"/>
              <w:right w:val="single" w:sz="4" w:space="0" w:color="auto"/>
            </w:tcBorders>
            <w:hideMark/>
          </w:tcPr>
          <w:p w14:paraId="58446865" w14:textId="77777777" w:rsidR="00F4247A" w:rsidRPr="00426398" w:rsidRDefault="00F4247A" w:rsidP="008429BB">
            <w:pPr>
              <w:pStyle w:val="TAH"/>
              <w:rPr>
                <w:ins w:id="173" w:author="Ruixin Wang (vivo)" w:date="2025-05-26T18:40:00Z" w16du:dateUtc="2025-05-26T10:40:00Z"/>
                <w:rFonts w:eastAsia="MS Mincho"/>
              </w:rPr>
            </w:pPr>
            <w:ins w:id="174" w:author="Ruixin Wang (vivo)" w:date="2025-05-26T18:40:00Z" w16du:dateUtc="2025-05-26T10:40:00Z">
              <w:r w:rsidRPr="009228E6">
                <w:rPr>
                  <w:rFonts w:eastAsia="MS Mincho"/>
                </w:rPr>
                <w:t>N</w:t>
              </w:r>
              <w:r w:rsidRPr="009228E6">
                <w:rPr>
                  <w:rFonts w:eastAsia="MS Mincho"/>
                  <w:vertAlign w:val="subscript"/>
                </w:rPr>
                <w:t>RB_WUR</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5365C56E" w14:textId="77777777" w:rsidR="00F4247A" w:rsidRPr="00426398" w:rsidRDefault="00F4247A" w:rsidP="008429BB">
            <w:pPr>
              <w:pStyle w:val="TAH"/>
              <w:rPr>
                <w:ins w:id="175" w:author="Ruixin Wang (vivo)" w:date="2025-05-26T18:40:00Z" w16du:dateUtc="2025-05-26T10:40:00Z"/>
                <w:rFonts w:eastAsia="MS Mincho"/>
              </w:rPr>
            </w:pPr>
            <w:ins w:id="176" w:author="Ruixin Wang (vivo)" w:date="2025-05-26T18:40:00Z" w16du:dateUtc="2025-05-26T10:40:00Z">
              <w:r w:rsidRPr="009228E6">
                <w:rPr>
                  <w:rFonts w:eastAsia="MS Mincho"/>
                </w:rPr>
                <w:t>N</w:t>
              </w:r>
              <w:r w:rsidRPr="009228E6">
                <w:rPr>
                  <w:rFonts w:eastAsia="MS Mincho"/>
                  <w:vertAlign w:val="subscript"/>
                </w:rPr>
                <w:t>RB_WUR</w:t>
              </w:r>
            </w:ins>
          </w:p>
        </w:tc>
        <w:tc>
          <w:tcPr>
            <w:tcW w:w="285" w:type="pct"/>
            <w:tcBorders>
              <w:top w:val="single" w:sz="4" w:space="0" w:color="auto"/>
              <w:left w:val="single" w:sz="4" w:space="0" w:color="auto"/>
              <w:bottom w:val="single" w:sz="4" w:space="0" w:color="auto"/>
              <w:right w:val="single" w:sz="4" w:space="0" w:color="auto"/>
            </w:tcBorders>
            <w:hideMark/>
          </w:tcPr>
          <w:p w14:paraId="0253E588" w14:textId="77777777" w:rsidR="00F4247A" w:rsidRPr="00426398" w:rsidRDefault="00F4247A" w:rsidP="008429BB">
            <w:pPr>
              <w:pStyle w:val="TAH"/>
              <w:rPr>
                <w:ins w:id="177" w:author="Ruixin Wang (vivo)" w:date="2025-05-26T18:40:00Z" w16du:dateUtc="2025-05-26T10:40:00Z"/>
                <w:rFonts w:eastAsia="MS Mincho"/>
              </w:rPr>
            </w:pPr>
            <w:ins w:id="178" w:author="Ruixin Wang (vivo)" w:date="2025-05-26T18:40:00Z" w16du:dateUtc="2025-05-26T10:40:00Z">
              <w:r w:rsidRPr="009228E6">
                <w:rPr>
                  <w:rFonts w:eastAsia="MS Mincho"/>
                </w:rPr>
                <w:t>N</w:t>
              </w:r>
              <w:r w:rsidRPr="009228E6">
                <w:rPr>
                  <w:rFonts w:eastAsia="MS Mincho"/>
                  <w:vertAlign w:val="subscript"/>
                </w:rPr>
                <w:t>RB_WUR</w:t>
              </w:r>
            </w:ins>
          </w:p>
        </w:tc>
      </w:tr>
      <w:tr w:rsidR="00F4247A" w:rsidRPr="00EA6465" w14:paraId="1B6CA007" w14:textId="77777777" w:rsidTr="008429BB">
        <w:trPr>
          <w:ins w:id="179" w:author="Ruixin Wang (vivo)" w:date="2025-05-26T18:40:00Z"/>
        </w:trPr>
        <w:tc>
          <w:tcPr>
            <w:tcW w:w="276"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7C6014B0" w14:textId="77777777" w:rsidR="00F4247A" w:rsidRPr="0004224A" w:rsidRDefault="00F4247A" w:rsidP="008429BB">
            <w:pPr>
              <w:pStyle w:val="TAC"/>
              <w:rPr>
                <w:ins w:id="180" w:author="Ruixin Wang (vivo)" w:date="2025-05-26T18:40:00Z" w16du:dateUtc="2025-05-26T10:40:00Z"/>
                <w:rFonts w:eastAsia="MS Mincho"/>
              </w:rPr>
            </w:pPr>
            <w:ins w:id="181" w:author="Ruixin Wang (vivo)" w:date="2025-05-26T18:40:00Z" w16du:dateUtc="2025-05-26T10:40:00Z">
              <w:r w:rsidRPr="0004224A">
                <w:rPr>
                  <w:rFonts w:eastAsia="MS Mincho"/>
                </w:rPr>
                <w:t>15</w:t>
              </w:r>
            </w:ins>
          </w:p>
        </w:tc>
        <w:tc>
          <w:tcPr>
            <w:tcW w:w="287" w:type="pct"/>
            <w:tcBorders>
              <w:top w:val="single" w:sz="4" w:space="0" w:color="auto"/>
              <w:left w:val="single" w:sz="4" w:space="0" w:color="auto"/>
              <w:bottom w:val="single" w:sz="4" w:space="0" w:color="auto"/>
              <w:right w:val="single" w:sz="4" w:space="0" w:color="auto"/>
            </w:tcBorders>
            <w:hideMark/>
          </w:tcPr>
          <w:p w14:paraId="0D06A92A" w14:textId="77777777" w:rsidR="00F4247A" w:rsidRPr="0004224A" w:rsidRDefault="00F4247A" w:rsidP="008429BB">
            <w:pPr>
              <w:pStyle w:val="TAC"/>
              <w:rPr>
                <w:ins w:id="182" w:author="Ruixin Wang (vivo)" w:date="2025-05-26T18:40:00Z" w16du:dateUtc="2025-05-26T10:40:00Z"/>
                <w:rFonts w:eastAsia="MS Mincho"/>
              </w:rPr>
            </w:pPr>
            <w:ins w:id="183" w:author="Ruixin Wang (vivo)" w:date="2025-05-26T18:40:00Z" w16du:dateUtc="2025-05-26T10:40:00Z">
              <w:r w:rsidRPr="0004224A">
                <w:rPr>
                  <w:rFonts w:eastAsia="MS Mincho"/>
                </w:rPr>
                <w:t>N/A</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5394623C" w14:textId="77777777" w:rsidR="00F4247A" w:rsidRPr="0004224A" w:rsidRDefault="00F4247A" w:rsidP="008429BB">
            <w:pPr>
              <w:pStyle w:val="TAC"/>
              <w:rPr>
                <w:ins w:id="184" w:author="Ruixin Wang (vivo)" w:date="2025-05-26T18:40:00Z" w16du:dateUtc="2025-05-26T10:40:00Z"/>
                <w:rFonts w:eastAsia="MS Mincho"/>
              </w:rPr>
            </w:pPr>
            <w:ins w:id="185" w:author="Ruixin Wang (vivo)" w:date="2025-05-26T18:40:00Z" w16du:dateUtc="2025-05-26T10:40:00Z">
              <w:r w:rsidRPr="0004224A">
                <w:rPr>
                  <w:rFonts w:eastAsia="MS Mincho"/>
                </w:rPr>
                <w:t>11</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7E89778D" w14:textId="77777777" w:rsidR="00F4247A" w:rsidRPr="0004224A" w:rsidRDefault="00F4247A" w:rsidP="008429BB">
            <w:pPr>
              <w:pStyle w:val="TAC"/>
              <w:rPr>
                <w:ins w:id="186" w:author="Ruixin Wang (vivo)" w:date="2025-05-26T18:40:00Z" w16du:dateUtc="2025-05-26T10:40:00Z"/>
                <w:rFonts w:eastAsia="MS Mincho"/>
              </w:rPr>
            </w:pPr>
            <w:ins w:id="187" w:author="Ruixin Wang (vivo)" w:date="2025-05-26T18:40:00Z" w16du:dateUtc="2025-05-26T10:40:00Z">
              <w:r w:rsidRPr="0004224A">
                <w:rPr>
                  <w:rFonts w:eastAsia="MS Mincho"/>
                </w:rPr>
                <w:t>11</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7ABC61AB" w14:textId="77777777" w:rsidR="00F4247A" w:rsidRPr="0004224A" w:rsidRDefault="00F4247A" w:rsidP="008429BB">
            <w:pPr>
              <w:pStyle w:val="TAC"/>
              <w:rPr>
                <w:ins w:id="188" w:author="Ruixin Wang (vivo)" w:date="2025-05-26T18:40:00Z" w16du:dateUtc="2025-05-26T10:40:00Z"/>
                <w:rFonts w:eastAsia="MS Mincho"/>
              </w:rPr>
            </w:pPr>
            <w:ins w:id="189" w:author="Ruixin Wang (vivo)" w:date="2025-05-26T18:40:00Z" w16du:dateUtc="2025-05-26T10:40:00Z">
              <w:r w:rsidRPr="0004224A">
                <w:rPr>
                  <w:rFonts w:eastAsia="MS Mincho"/>
                </w:rPr>
                <w:t>11</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27FBCA4B" w14:textId="77777777" w:rsidR="00F4247A" w:rsidRPr="0004224A" w:rsidRDefault="00F4247A" w:rsidP="008429BB">
            <w:pPr>
              <w:pStyle w:val="TAC"/>
              <w:rPr>
                <w:ins w:id="190" w:author="Ruixin Wang (vivo)" w:date="2025-05-26T18:40:00Z" w16du:dateUtc="2025-05-26T10:40:00Z"/>
                <w:rFonts w:eastAsia="MS Mincho"/>
              </w:rPr>
            </w:pPr>
            <w:ins w:id="191" w:author="Ruixin Wang (vivo)" w:date="2025-05-26T18:40:00Z" w16du:dateUtc="2025-05-26T10:40:00Z">
              <w:r w:rsidRPr="0004224A">
                <w:rPr>
                  <w:rFonts w:eastAsia="MS Mincho"/>
                </w:rPr>
                <w:t>11</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018C6BC1" w14:textId="77777777" w:rsidR="00F4247A" w:rsidRPr="0004224A" w:rsidRDefault="00F4247A" w:rsidP="008429BB">
            <w:pPr>
              <w:pStyle w:val="TAC"/>
              <w:rPr>
                <w:ins w:id="192" w:author="Ruixin Wang (vivo)" w:date="2025-05-26T18:40:00Z" w16du:dateUtc="2025-05-26T10:40:00Z"/>
                <w:rFonts w:eastAsia="MS Mincho"/>
              </w:rPr>
            </w:pPr>
            <w:ins w:id="193" w:author="Ruixin Wang (vivo)" w:date="2025-05-26T18:40:00Z" w16du:dateUtc="2025-05-26T10:40:00Z">
              <w:r w:rsidRPr="0004224A">
                <w:rPr>
                  <w:rFonts w:eastAsia="MS Mincho"/>
                </w:rPr>
                <w:t>11</w:t>
              </w:r>
            </w:ins>
          </w:p>
        </w:tc>
        <w:tc>
          <w:tcPr>
            <w:tcW w:w="287" w:type="pct"/>
            <w:tcBorders>
              <w:top w:val="single" w:sz="4" w:space="0" w:color="auto"/>
              <w:left w:val="single" w:sz="4" w:space="0" w:color="auto"/>
              <w:bottom w:val="single" w:sz="4" w:space="0" w:color="auto"/>
              <w:right w:val="single" w:sz="4" w:space="0" w:color="auto"/>
            </w:tcBorders>
            <w:hideMark/>
          </w:tcPr>
          <w:p w14:paraId="030E69B0" w14:textId="77777777" w:rsidR="00F4247A" w:rsidRPr="0004224A" w:rsidRDefault="00F4247A" w:rsidP="008429BB">
            <w:pPr>
              <w:pStyle w:val="TAC"/>
              <w:rPr>
                <w:ins w:id="194" w:author="Ruixin Wang (vivo)" w:date="2025-05-26T18:40:00Z" w16du:dateUtc="2025-05-26T10:40:00Z"/>
                <w:rFonts w:eastAsia="MS Mincho"/>
              </w:rPr>
            </w:pPr>
            <w:ins w:id="195" w:author="Ruixin Wang (vivo)" w:date="2025-05-26T18:40:00Z" w16du:dateUtc="2025-05-26T10:40:00Z">
              <w:r w:rsidRPr="0004224A">
                <w:rPr>
                  <w:rFonts w:eastAsia="MS Mincho"/>
                </w:rPr>
                <w:t>11</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5AF93C9C" w14:textId="77777777" w:rsidR="00F4247A" w:rsidRPr="0004224A" w:rsidRDefault="00F4247A" w:rsidP="008429BB">
            <w:pPr>
              <w:pStyle w:val="TAC"/>
              <w:rPr>
                <w:ins w:id="196" w:author="Ruixin Wang (vivo)" w:date="2025-05-26T18:40:00Z" w16du:dateUtc="2025-05-26T10:40:00Z"/>
                <w:rFonts w:eastAsia="MS Mincho"/>
              </w:rPr>
            </w:pPr>
            <w:ins w:id="197" w:author="Ruixin Wang (vivo)" w:date="2025-05-26T18:40:00Z" w16du:dateUtc="2025-05-26T10:40:00Z">
              <w:r w:rsidRPr="0004224A">
                <w:rPr>
                  <w:rFonts w:eastAsia="MS Mincho"/>
                </w:rPr>
                <w:t>11</w:t>
              </w:r>
            </w:ins>
          </w:p>
        </w:tc>
        <w:tc>
          <w:tcPr>
            <w:tcW w:w="287" w:type="pct"/>
            <w:tcBorders>
              <w:top w:val="single" w:sz="4" w:space="0" w:color="auto"/>
              <w:left w:val="single" w:sz="4" w:space="0" w:color="auto"/>
              <w:bottom w:val="single" w:sz="4" w:space="0" w:color="auto"/>
              <w:right w:val="single" w:sz="4" w:space="0" w:color="auto"/>
            </w:tcBorders>
            <w:hideMark/>
          </w:tcPr>
          <w:p w14:paraId="26971070" w14:textId="77777777" w:rsidR="00F4247A" w:rsidRPr="0004224A" w:rsidRDefault="00F4247A" w:rsidP="008429BB">
            <w:pPr>
              <w:pStyle w:val="TAC"/>
              <w:rPr>
                <w:ins w:id="198" w:author="Ruixin Wang (vivo)" w:date="2025-05-26T18:40:00Z" w16du:dateUtc="2025-05-26T10:40:00Z"/>
                <w:rFonts w:eastAsia="MS Mincho"/>
              </w:rPr>
            </w:pPr>
            <w:ins w:id="199" w:author="Ruixin Wang (vivo)" w:date="2025-05-26T18:40:00Z" w16du:dateUtc="2025-05-26T10:40:00Z">
              <w:r w:rsidRPr="0004224A">
                <w:rPr>
                  <w:rFonts w:eastAsia="MS Mincho"/>
                </w:rPr>
                <w:t>11</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0C5E692A" w14:textId="77777777" w:rsidR="00F4247A" w:rsidRPr="0004224A" w:rsidRDefault="00F4247A" w:rsidP="008429BB">
            <w:pPr>
              <w:pStyle w:val="TAC"/>
              <w:rPr>
                <w:ins w:id="200" w:author="Ruixin Wang (vivo)" w:date="2025-05-26T18:40:00Z" w16du:dateUtc="2025-05-26T10:40:00Z"/>
                <w:rFonts w:eastAsia="MS Mincho"/>
              </w:rPr>
            </w:pPr>
            <w:ins w:id="201" w:author="Ruixin Wang (vivo)" w:date="2025-05-26T18:40:00Z" w16du:dateUtc="2025-05-26T10:40:00Z">
              <w:r w:rsidRPr="0004224A">
                <w:rPr>
                  <w:rFonts w:eastAsia="MS Mincho"/>
                </w:rPr>
                <w:t>11</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1CF526E2" w14:textId="77777777" w:rsidR="00F4247A" w:rsidRPr="0004224A" w:rsidRDefault="00F4247A" w:rsidP="008429BB">
            <w:pPr>
              <w:pStyle w:val="TAC"/>
              <w:rPr>
                <w:ins w:id="202" w:author="Ruixin Wang (vivo)" w:date="2025-05-26T18:40:00Z" w16du:dateUtc="2025-05-26T10:40:00Z"/>
                <w:rFonts w:eastAsia="MS Mincho"/>
              </w:rPr>
            </w:pPr>
            <w:ins w:id="203" w:author="Ruixin Wang (vivo)" w:date="2025-05-26T18:40:00Z" w16du:dateUtc="2025-05-26T10:40:00Z">
              <w:r w:rsidRPr="0004224A">
                <w:rPr>
                  <w:rFonts w:eastAsia="MS Mincho"/>
                </w:rPr>
                <w:t>11</w:t>
              </w:r>
            </w:ins>
          </w:p>
        </w:tc>
        <w:tc>
          <w:tcPr>
            <w:tcW w:w="287" w:type="pct"/>
            <w:tcBorders>
              <w:top w:val="single" w:sz="4" w:space="0" w:color="auto"/>
              <w:left w:val="single" w:sz="4" w:space="0" w:color="auto"/>
              <w:bottom w:val="single" w:sz="4" w:space="0" w:color="auto"/>
              <w:right w:val="single" w:sz="4" w:space="0" w:color="auto"/>
            </w:tcBorders>
            <w:hideMark/>
          </w:tcPr>
          <w:p w14:paraId="03E16F8B" w14:textId="77777777" w:rsidR="00F4247A" w:rsidRPr="0004224A" w:rsidRDefault="00F4247A" w:rsidP="008429BB">
            <w:pPr>
              <w:pStyle w:val="TAC"/>
              <w:rPr>
                <w:ins w:id="204" w:author="Ruixin Wang (vivo)" w:date="2025-05-26T18:40:00Z" w16du:dateUtc="2025-05-26T10:40:00Z"/>
                <w:rFonts w:eastAsia="MS Mincho"/>
              </w:rPr>
            </w:pPr>
            <w:ins w:id="205" w:author="Ruixin Wang (vivo)" w:date="2025-05-26T18:40:00Z" w16du:dateUtc="2025-05-26T10:40:00Z">
              <w:r w:rsidRPr="0004224A">
                <w:rPr>
                  <w:rFonts w:eastAsia="MS Mincho"/>
                </w:rPr>
                <w:t>11</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7A80C6E3" w14:textId="77777777" w:rsidR="00F4247A" w:rsidRPr="0004224A" w:rsidRDefault="00F4247A" w:rsidP="008429BB">
            <w:pPr>
              <w:pStyle w:val="TAC"/>
              <w:rPr>
                <w:ins w:id="206" w:author="Ruixin Wang (vivo)" w:date="2025-05-26T18:40:00Z" w16du:dateUtc="2025-05-26T10:40:00Z"/>
                <w:rFonts w:eastAsia="MS Mincho"/>
              </w:rPr>
            </w:pPr>
            <w:ins w:id="207" w:author="Ruixin Wang (vivo)" w:date="2025-05-26T18:40:00Z" w16du:dateUtc="2025-05-26T10:40:00Z">
              <w:r w:rsidRPr="0004224A">
                <w:rPr>
                  <w:rFonts w:eastAsia="MS Mincho"/>
                </w:rPr>
                <w:t>11</w:t>
              </w:r>
            </w:ins>
          </w:p>
        </w:tc>
        <w:tc>
          <w:tcPr>
            <w:tcW w:w="287" w:type="pct"/>
            <w:tcBorders>
              <w:top w:val="single" w:sz="4" w:space="0" w:color="auto"/>
              <w:left w:val="single" w:sz="4" w:space="0" w:color="auto"/>
              <w:bottom w:val="single" w:sz="4" w:space="0" w:color="auto"/>
              <w:right w:val="single" w:sz="4" w:space="0" w:color="auto"/>
            </w:tcBorders>
            <w:hideMark/>
          </w:tcPr>
          <w:p w14:paraId="395AF6CA" w14:textId="77777777" w:rsidR="00F4247A" w:rsidRPr="0004224A" w:rsidRDefault="00F4247A" w:rsidP="008429BB">
            <w:pPr>
              <w:pStyle w:val="TAC"/>
              <w:rPr>
                <w:ins w:id="208" w:author="Ruixin Wang (vivo)" w:date="2025-05-26T18:40:00Z" w16du:dateUtc="2025-05-26T10:40:00Z"/>
                <w:rFonts w:eastAsia="MS Mincho"/>
              </w:rPr>
            </w:pPr>
            <w:ins w:id="209" w:author="Ruixin Wang (vivo)" w:date="2025-05-26T18:40:00Z" w16du:dateUtc="2025-05-26T10:40:00Z">
              <w:r w:rsidRPr="0004224A">
                <w:rPr>
                  <w:rFonts w:eastAsia="MS Mincho"/>
                </w:rPr>
                <w:t>11</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71BA74D4" w14:textId="77777777" w:rsidR="00F4247A" w:rsidRPr="0004224A" w:rsidRDefault="00F4247A" w:rsidP="008429BB">
            <w:pPr>
              <w:pStyle w:val="TAC"/>
              <w:rPr>
                <w:ins w:id="210" w:author="Ruixin Wang (vivo)" w:date="2025-05-26T18:40:00Z" w16du:dateUtc="2025-05-26T10:40:00Z"/>
                <w:rFonts w:eastAsia="MS Mincho"/>
              </w:rPr>
            </w:pPr>
            <w:ins w:id="211" w:author="Ruixin Wang (vivo)" w:date="2025-05-26T18:40:00Z" w16du:dateUtc="2025-05-26T10:40:00Z">
              <w:r w:rsidRPr="0004224A">
                <w:rPr>
                  <w:rFonts w:eastAsia="MS Mincho"/>
                </w:rPr>
                <w:t>11</w:t>
              </w:r>
            </w:ins>
          </w:p>
        </w:tc>
        <w:tc>
          <w:tcPr>
            <w:tcW w:w="285" w:type="pct"/>
            <w:tcBorders>
              <w:top w:val="single" w:sz="4" w:space="0" w:color="auto"/>
              <w:left w:val="single" w:sz="4" w:space="0" w:color="auto"/>
              <w:bottom w:val="single" w:sz="4" w:space="0" w:color="auto"/>
              <w:right w:val="single" w:sz="4" w:space="0" w:color="auto"/>
            </w:tcBorders>
            <w:hideMark/>
          </w:tcPr>
          <w:p w14:paraId="1920D3DE" w14:textId="77777777" w:rsidR="00F4247A" w:rsidRPr="0004224A" w:rsidRDefault="00F4247A" w:rsidP="008429BB">
            <w:pPr>
              <w:pStyle w:val="TAC"/>
              <w:rPr>
                <w:ins w:id="212" w:author="Ruixin Wang (vivo)" w:date="2025-05-26T18:40:00Z" w16du:dateUtc="2025-05-26T10:40:00Z"/>
                <w:rFonts w:eastAsia="MS Mincho"/>
              </w:rPr>
            </w:pPr>
            <w:ins w:id="213" w:author="Ruixin Wang (vivo)" w:date="2025-05-26T18:40:00Z" w16du:dateUtc="2025-05-26T10:40:00Z">
              <w:r w:rsidRPr="0004224A">
                <w:rPr>
                  <w:rFonts w:eastAsia="MS Mincho"/>
                </w:rPr>
                <w:t>11</w:t>
              </w:r>
            </w:ins>
          </w:p>
        </w:tc>
      </w:tr>
      <w:tr w:rsidR="00F4247A" w:rsidRPr="00EA6465" w14:paraId="0DF4F2D9" w14:textId="77777777" w:rsidTr="008429BB">
        <w:trPr>
          <w:ins w:id="214" w:author="Ruixin Wang (vivo)" w:date="2025-05-26T18:40:00Z"/>
        </w:trPr>
        <w:tc>
          <w:tcPr>
            <w:tcW w:w="276"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3143DEBF" w14:textId="77777777" w:rsidR="00F4247A" w:rsidRPr="0004224A" w:rsidRDefault="00F4247A" w:rsidP="008429BB">
            <w:pPr>
              <w:pStyle w:val="TAC"/>
              <w:rPr>
                <w:ins w:id="215" w:author="Ruixin Wang (vivo)" w:date="2025-05-26T18:40:00Z" w16du:dateUtc="2025-05-26T10:40:00Z"/>
                <w:rFonts w:eastAsia="MS Mincho"/>
              </w:rPr>
            </w:pPr>
            <w:ins w:id="216" w:author="Ruixin Wang (vivo)" w:date="2025-05-26T18:40:00Z" w16du:dateUtc="2025-05-26T10:40:00Z">
              <w:r w:rsidRPr="0004224A">
                <w:rPr>
                  <w:rFonts w:eastAsia="MS Mincho"/>
                </w:rPr>
                <w:t>30</w:t>
              </w:r>
            </w:ins>
          </w:p>
        </w:tc>
        <w:tc>
          <w:tcPr>
            <w:tcW w:w="287" w:type="pct"/>
            <w:tcBorders>
              <w:top w:val="single" w:sz="4" w:space="0" w:color="auto"/>
              <w:left w:val="single" w:sz="4" w:space="0" w:color="auto"/>
              <w:bottom w:val="single" w:sz="4" w:space="0" w:color="auto"/>
              <w:right w:val="single" w:sz="4" w:space="0" w:color="auto"/>
            </w:tcBorders>
            <w:hideMark/>
          </w:tcPr>
          <w:p w14:paraId="13C513B1" w14:textId="77777777" w:rsidR="00F4247A" w:rsidRPr="0004224A" w:rsidRDefault="00F4247A" w:rsidP="008429BB">
            <w:pPr>
              <w:pStyle w:val="TAC"/>
              <w:rPr>
                <w:ins w:id="217" w:author="Ruixin Wang (vivo)" w:date="2025-05-26T18:40:00Z" w16du:dateUtc="2025-05-26T10:40:00Z"/>
                <w:rFonts w:eastAsia="MS Mincho"/>
              </w:rPr>
            </w:pPr>
            <w:ins w:id="218" w:author="Ruixin Wang (vivo)" w:date="2025-05-26T18:40:00Z" w16du:dateUtc="2025-05-26T10:40:00Z">
              <w:r w:rsidRPr="0004224A">
                <w:rPr>
                  <w:rFonts w:eastAsia="MS Mincho"/>
                </w:rPr>
                <w:t>N/A</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0A9119A9" w14:textId="77777777" w:rsidR="00F4247A" w:rsidRPr="0004224A" w:rsidRDefault="00F4247A" w:rsidP="008429BB">
            <w:pPr>
              <w:pStyle w:val="TAC"/>
              <w:rPr>
                <w:ins w:id="219" w:author="Ruixin Wang (vivo)" w:date="2025-05-26T18:40:00Z" w16du:dateUtc="2025-05-26T10:40:00Z"/>
                <w:rFonts w:eastAsia="MS Mincho"/>
              </w:rPr>
            </w:pPr>
            <w:ins w:id="220" w:author="Ruixin Wang (vivo)" w:date="2025-05-26T18:40:00Z" w16du:dateUtc="2025-05-26T10:40:00Z">
              <w:r w:rsidRPr="0004224A">
                <w:rPr>
                  <w:rFonts w:eastAsia="MS Mincho"/>
                </w:rPr>
                <w:t>11</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7B92303F" w14:textId="77777777" w:rsidR="00F4247A" w:rsidRPr="0004224A" w:rsidRDefault="00F4247A" w:rsidP="008429BB">
            <w:pPr>
              <w:pStyle w:val="TAC"/>
              <w:rPr>
                <w:ins w:id="221" w:author="Ruixin Wang (vivo)" w:date="2025-05-26T18:40:00Z" w16du:dateUtc="2025-05-26T10:40:00Z"/>
                <w:rFonts w:eastAsia="MS Mincho"/>
              </w:rPr>
            </w:pPr>
            <w:ins w:id="222" w:author="Ruixin Wang (vivo)" w:date="2025-05-26T18:40:00Z" w16du:dateUtc="2025-05-26T10:40:00Z">
              <w:r w:rsidRPr="0004224A">
                <w:rPr>
                  <w:rFonts w:eastAsia="MS Mincho"/>
                </w:rPr>
                <w:t>11</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3251E882" w14:textId="77777777" w:rsidR="00F4247A" w:rsidRPr="0004224A" w:rsidRDefault="00F4247A" w:rsidP="008429BB">
            <w:pPr>
              <w:pStyle w:val="TAC"/>
              <w:rPr>
                <w:ins w:id="223" w:author="Ruixin Wang (vivo)" w:date="2025-05-26T18:40:00Z" w16du:dateUtc="2025-05-26T10:40:00Z"/>
                <w:rFonts w:eastAsia="MS Mincho"/>
              </w:rPr>
            </w:pPr>
            <w:ins w:id="224" w:author="Ruixin Wang (vivo)" w:date="2025-05-26T18:40:00Z" w16du:dateUtc="2025-05-26T10:40:00Z">
              <w:r w:rsidRPr="0004224A">
                <w:rPr>
                  <w:rFonts w:eastAsia="MS Mincho"/>
                </w:rPr>
                <w:t>11</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0B519461" w14:textId="77777777" w:rsidR="00F4247A" w:rsidRPr="0004224A" w:rsidRDefault="00F4247A" w:rsidP="008429BB">
            <w:pPr>
              <w:pStyle w:val="TAC"/>
              <w:rPr>
                <w:ins w:id="225" w:author="Ruixin Wang (vivo)" w:date="2025-05-26T18:40:00Z" w16du:dateUtc="2025-05-26T10:40:00Z"/>
                <w:rFonts w:eastAsia="MS Mincho"/>
              </w:rPr>
            </w:pPr>
            <w:ins w:id="226" w:author="Ruixin Wang (vivo)" w:date="2025-05-26T18:40:00Z" w16du:dateUtc="2025-05-26T10:40:00Z">
              <w:r w:rsidRPr="0004224A">
                <w:rPr>
                  <w:rFonts w:eastAsia="MS Mincho"/>
                </w:rPr>
                <w:t>11</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53B5F5D9" w14:textId="77777777" w:rsidR="00F4247A" w:rsidRPr="0004224A" w:rsidRDefault="00F4247A" w:rsidP="008429BB">
            <w:pPr>
              <w:pStyle w:val="TAC"/>
              <w:rPr>
                <w:ins w:id="227" w:author="Ruixin Wang (vivo)" w:date="2025-05-26T18:40:00Z" w16du:dateUtc="2025-05-26T10:40:00Z"/>
                <w:rFonts w:eastAsia="MS Mincho"/>
              </w:rPr>
            </w:pPr>
            <w:ins w:id="228" w:author="Ruixin Wang (vivo)" w:date="2025-05-26T18:40:00Z" w16du:dateUtc="2025-05-26T10:40:00Z">
              <w:r w:rsidRPr="0004224A">
                <w:rPr>
                  <w:rFonts w:eastAsia="MS Mincho"/>
                </w:rPr>
                <w:t>11</w:t>
              </w:r>
            </w:ins>
          </w:p>
        </w:tc>
        <w:tc>
          <w:tcPr>
            <w:tcW w:w="287" w:type="pct"/>
            <w:tcBorders>
              <w:top w:val="single" w:sz="4" w:space="0" w:color="auto"/>
              <w:left w:val="single" w:sz="4" w:space="0" w:color="auto"/>
              <w:bottom w:val="single" w:sz="4" w:space="0" w:color="auto"/>
              <w:right w:val="single" w:sz="4" w:space="0" w:color="auto"/>
            </w:tcBorders>
            <w:hideMark/>
          </w:tcPr>
          <w:p w14:paraId="06A570E9" w14:textId="77777777" w:rsidR="00F4247A" w:rsidRPr="0004224A" w:rsidRDefault="00F4247A" w:rsidP="008429BB">
            <w:pPr>
              <w:pStyle w:val="TAC"/>
              <w:rPr>
                <w:ins w:id="229" w:author="Ruixin Wang (vivo)" w:date="2025-05-26T18:40:00Z" w16du:dateUtc="2025-05-26T10:40:00Z"/>
                <w:rFonts w:eastAsia="MS Mincho"/>
              </w:rPr>
            </w:pPr>
            <w:ins w:id="230" w:author="Ruixin Wang (vivo)" w:date="2025-05-26T18:40:00Z" w16du:dateUtc="2025-05-26T10:40:00Z">
              <w:r w:rsidRPr="0004224A">
                <w:rPr>
                  <w:rFonts w:eastAsia="MS Mincho"/>
                </w:rPr>
                <w:t>11</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13E93D6A" w14:textId="77777777" w:rsidR="00F4247A" w:rsidRPr="0004224A" w:rsidRDefault="00F4247A" w:rsidP="008429BB">
            <w:pPr>
              <w:pStyle w:val="TAC"/>
              <w:rPr>
                <w:ins w:id="231" w:author="Ruixin Wang (vivo)" w:date="2025-05-26T18:40:00Z" w16du:dateUtc="2025-05-26T10:40:00Z"/>
                <w:rFonts w:eastAsia="MS Mincho"/>
              </w:rPr>
            </w:pPr>
            <w:ins w:id="232" w:author="Ruixin Wang (vivo)" w:date="2025-05-26T18:40:00Z" w16du:dateUtc="2025-05-26T10:40:00Z">
              <w:r w:rsidRPr="0004224A">
                <w:rPr>
                  <w:rFonts w:eastAsia="MS Mincho"/>
                </w:rPr>
                <w:t>11</w:t>
              </w:r>
            </w:ins>
          </w:p>
        </w:tc>
        <w:tc>
          <w:tcPr>
            <w:tcW w:w="287" w:type="pct"/>
            <w:tcBorders>
              <w:top w:val="single" w:sz="4" w:space="0" w:color="auto"/>
              <w:left w:val="single" w:sz="4" w:space="0" w:color="auto"/>
              <w:bottom w:val="single" w:sz="4" w:space="0" w:color="auto"/>
              <w:right w:val="single" w:sz="4" w:space="0" w:color="auto"/>
            </w:tcBorders>
            <w:hideMark/>
          </w:tcPr>
          <w:p w14:paraId="75E5C9C5" w14:textId="77777777" w:rsidR="00F4247A" w:rsidRPr="0004224A" w:rsidRDefault="00F4247A" w:rsidP="008429BB">
            <w:pPr>
              <w:pStyle w:val="TAC"/>
              <w:rPr>
                <w:ins w:id="233" w:author="Ruixin Wang (vivo)" w:date="2025-05-26T18:40:00Z" w16du:dateUtc="2025-05-26T10:40:00Z"/>
                <w:rFonts w:eastAsia="MS Mincho"/>
              </w:rPr>
            </w:pPr>
            <w:ins w:id="234" w:author="Ruixin Wang (vivo)" w:date="2025-05-26T18:40:00Z" w16du:dateUtc="2025-05-26T10:40:00Z">
              <w:r w:rsidRPr="0004224A">
                <w:rPr>
                  <w:rFonts w:eastAsia="MS Mincho"/>
                </w:rPr>
                <w:t>11</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0B7A8899" w14:textId="77777777" w:rsidR="00F4247A" w:rsidRPr="0004224A" w:rsidRDefault="00F4247A" w:rsidP="008429BB">
            <w:pPr>
              <w:pStyle w:val="TAC"/>
              <w:rPr>
                <w:ins w:id="235" w:author="Ruixin Wang (vivo)" w:date="2025-05-26T18:40:00Z" w16du:dateUtc="2025-05-26T10:40:00Z"/>
                <w:rFonts w:eastAsia="MS Mincho"/>
              </w:rPr>
            </w:pPr>
            <w:ins w:id="236" w:author="Ruixin Wang (vivo)" w:date="2025-05-26T18:40:00Z" w16du:dateUtc="2025-05-26T10:40:00Z">
              <w:r w:rsidRPr="0004224A">
                <w:rPr>
                  <w:rFonts w:eastAsia="MS Mincho"/>
                </w:rPr>
                <w:t>11</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76D71D23" w14:textId="77777777" w:rsidR="00F4247A" w:rsidRPr="0004224A" w:rsidRDefault="00F4247A" w:rsidP="008429BB">
            <w:pPr>
              <w:pStyle w:val="TAC"/>
              <w:rPr>
                <w:ins w:id="237" w:author="Ruixin Wang (vivo)" w:date="2025-05-26T18:40:00Z" w16du:dateUtc="2025-05-26T10:40:00Z"/>
                <w:rFonts w:eastAsia="MS Mincho"/>
              </w:rPr>
            </w:pPr>
            <w:ins w:id="238" w:author="Ruixin Wang (vivo)" w:date="2025-05-26T18:40:00Z" w16du:dateUtc="2025-05-26T10:40:00Z">
              <w:r w:rsidRPr="0004224A">
                <w:rPr>
                  <w:rFonts w:eastAsia="MS Mincho"/>
                </w:rPr>
                <w:t>11</w:t>
              </w:r>
            </w:ins>
          </w:p>
        </w:tc>
        <w:tc>
          <w:tcPr>
            <w:tcW w:w="287" w:type="pct"/>
            <w:tcBorders>
              <w:top w:val="single" w:sz="4" w:space="0" w:color="auto"/>
              <w:left w:val="single" w:sz="4" w:space="0" w:color="auto"/>
              <w:bottom w:val="single" w:sz="4" w:space="0" w:color="auto"/>
              <w:right w:val="single" w:sz="4" w:space="0" w:color="auto"/>
            </w:tcBorders>
            <w:hideMark/>
          </w:tcPr>
          <w:p w14:paraId="3585B376" w14:textId="77777777" w:rsidR="00F4247A" w:rsidRPr="0004224A" w:rsidRDefault="00F4247A" w:rsidP="008429BB">
            <w:pPr>
              <w:pStyle w:val="TAC"/>
              <w:rPr>
                <w:ins w:id="239" w:author="Ruixin Wang (vivo)" w:date="2025-05-26T18:40:00Z" w16du:dateUtc="2025-05-26T10:40:00Z"/>
                <w:rFonts w:eastAsia="MS Mincho"/>
              </w:rPr>
            </w:pPr>
            <w:ins w:id="240" w:author="Ruixin Wang (vivo)" w:date="2025-05-26T18:40:00Z" w16du:dateUtc="2025-05-26T10:40:00Z">
              <w:r w:rsidRPr="0004224A">
                <w:rPr>
                  <w:rFonts w:eastAsia="MS Mincho"/>
                </w:rPr>
                <w:t>11</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6542977F" w14:textId="77777777" w:rsidR="00F4247A" w:rsidRPr="0004224A" w:rsidRDefault="00F4247A" w:rsidP="008429BB">
            <w:pPr>
              <w:pStyle w:val="TAC"/>
              <w:rPr>
                <w:ins w:id="241" w:author="Ruixin Wang (vivo)" w:date="2025-05-26T18:40:00Z" w16du:dateUtc="2025-05-26T10:40:00Z"/>
                <w:rFonts w:eastAsia="MS Mincho"/>
              </w:rPr>
            </w:pPr>
            <w:ins w:id="242" w:author="Ruixin Wang (vivo)" w:date="2025-05-26T18:40:00Z" w16du:dateUtc="2025-05-26T10:40:00Z">
              <w:r w:rsidRPr="0004224A">
                <w:rPr>
                  <w:rFonts w:eastAsia="MS Mincho"/>
                </w:rPr>
                <w:t>11</w:t>
              </w:r>
            </w:ins>
          </w:p>
        </w:tc>
        <w:tc>
          <w:tcPr>
            <w:tcW w:w="287" w:type="pct"/>
            <w:tcBorders>
              <w:top w:val="single" w:sz="4" w:space="0" w:color="auto"/>
              <w:left w:val="single" w:sz="4" w:space="0" w:color="auto"/>
              <w:bottom w:val="single" w:sz="4" w:space="0" w:color="auto"/>
              <w:right w:val="single" w:sz="4" w:space="0" w:color="auto"/>
            </w:tcBorders>
            <w:hideMark/>
          </w:tcPr>
          <w:p w14:paraId="46BAD6FA" w14:textId="77777777" w:rsidR="00F4247A" w:rsidRPr="0004224A" w:rsidRDefault="00F4247A" w:rsidP="008429BB">
            <w:pPr>
              <w:pStyle w:val="TAC"/>
              <w:rPr>
                <w:ins w:id="243" w:author="Ruixin Wang (vivo)" w:date="2025-05-26T18:40:00Z" w16du:dateUtc="2025-05-26T10:40:00Z"/>
                <w:rFonts w:eastAsia="MS Mincho"/>
              </w:rPr>
            </w:pPr>
            <w:ins w:id="244" w:author="Ruixin Wang (vivo)" w:date="2025-05-26T18:40:00Z" w16du:dateUtc="2025-05-26T10:40:00Z">
              <w:r w:rsidRPr="0004224A">
                <w:rPr>
                  <w:rFonts w:eastAsia="MS Mincho"/>
                </w:rPr>
                <w:t>11</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08D6079F" w14:textId="77777777" w:rsidR="00F4247A" w:rsidRPr="0004224A" w:rsidRDefault="00F4247A" w:rsidP="008429BB">
            <w:pPr>
              <w:pStyle w:val="TAC"/>
              <w:rPr>
                <w:ins w:id="245" w:author="Ruixin Wang (vivo)" w:date="2025-05-26T18:40:00Z" w16du:dateUtc="2025-05-26T10:40:00Z"/>
                <w:rFonts w:eastAsia="MS Mincho"/>
              </w:rPr>
            </w:pPr>
            <w:ins w:id="246" w:author="Ruixin Wang (vivo)" w:date="2025-05-26T18:40:00Z" w16du:dateUtc="2025-05-26T10:40:00Z">
              <w:r w:rsidRPr="0004224A">
                <w:rPr>
                  <w:rFonts w:eastAsia="MS Mincho"/>
                </w:rPr>
                <w:t>11</w:t>
              </w:r>
            </w:ins>
          </w:p>
        </w:tc>
        <w:tc>
          <w:tcPr>
            <w:tcW w:w="285" w:type="pct"/>
            <w:tcBorders>
              <w:top w:val="single" w:sz="4" w:space="0" w:color="auto"/>
              <w:left w:val="single" w:sz="4" w:space="0" w:color="auto"/>
              <w:bottom w:val="single" w:sz="4" w:space="0" w:color="auto"/>
              <w:right w:val="single" w:sz="4" w:space="0" w:color="auto"/>
            </w:tcBorders>
            <w:hideMark/>
          </w:tcPr>
          <w:p w14:paraId="15EF073A" w14:textId="77777777" w:rsidR="00F4247A" w:rsidRPr="0004224A" w:rsidRDefault="00F4247A" w:rsidP="008429BB">
            <w:pPr>
              <w:pStyle w:val="TAC"/>
              <w:rPr>
                <w:ins w:id="247" w:author="Ruixin Wang (vivo)" w:date="2025-05-26T18:40:00Z" w16du:dateUtc="2025-05-26T10:40:00Z"/>
                <w:rFonts w:eastAsia="MS Mincho"/>
              </w:rPr>
            </w:pPr>
            <w:ins w:id="248" w:author="Ruixin Wang (vivo)" w:date="2025-05-26T18:40:00Z" w16du:dateUtc="2025-05-26T10:40:00Z">
              <w:r w:rsidRPr="0004224A">
                <w:rPr>
                  <w:rFonts w:eastAsia="MS Mincho"/>
                </w:rPr>
                <w:t>11</w:t>
              </w:r>
            </w:ins>
          </w:p>
        </w:tc>
      </w:tr>
      <w:tr w:rsidR="00F4247A" w:rsidRPr="00EA6465" w14:paraId="4DBAF644" w14:textId="77777777" w:rsidTr="008429BB">
        <w:trPr>
          <w:ins w:id="249" w:author="Ruixin Wang (vivo)" w:date="2025-05-26T18:40:00Z"/>
        </w:trPr>
        <w:tc>
          <w:tcPr>
            <w:tcW w:w="276"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091519D8" w14:textId="77777777" w:rsidR="00F4247A" w:rsidRPr="0004224A" w:rsidRDefault="00F4247A" w:rsidP="008429BB">
            <w:pPr>
              <w:pStyle w:val="TAC"/>
              <w:rPr>
                <w:ins w:id="250" w:author="Ruixin Wang (vivo)" w:date="2025-05-26T18:40:00Z" w16du:dateUtc="2025-05-26T10:40:00Z"/>
                <w:rFonts w:eastAsia="MS Mincho"/>
              </w:rPr>
            </w:pPr>
            <w:ins w:id="251" w:author="Ruixin Wang (vivo)" w:date="2025-05-26T18:40:00Z" w16du:dateUtc="2025-05-26T10:40:00Z">
              <w:r w:rsidRPr="0004224A">
                <w:rPr>
                  <w:rFonts w:eastAsia="MS Mincho"/>
                </w:rPr>
                <w:t>60</w:t>
              </w:r>
            </w:ins>
          </w:p>
        </w:tc>
        <w:tc>
          <w:tcPr>
            <w:tcW w:w="287" w:type="pct"/>
            <w:tcBorders>
              <w:top w:val="single" w:sz="4" w:space="0" w:color="auto"/>
              <w:left w:val="single" w:sz="4" w:space="0" w:color="auto"/>
              <w:bottom w:val="single" w:sz="4" w:space="0" w:color="auto"/>
              <w:right w:val="single" w:sz="4" w:space="0" w:color="auto"/>
            </w:tcBorders>
            <w:hideMark/>
          </w:tcPr>
          <w:p w14:paraId="098D30FD" w14:textId="77777777" w:rsidR="00F4247A" w:rsidRPr="0004224A" w:rsidRDefault="00F4247A" w:rsidP="008429BB">
            <w:pPr>
              <w:pStyle w:val="TAC"/>
              <w:rPr>
                <w:ins w:id="252" w:author="Ruixin Wang (vivo)" w:date="2025-05-26T18:40:00Z" w16du:dateUtc="2025-05-26T10:40:00Z"/>
                <w:rFonts w:eastAsia="MS Mincho"/>
              </w:rPr>
            </w:pPr>
            <w:ins w:id="253" w:author="Ruixin Wang (vivo)" w:date="2025-05-26T18:40:00Z" w16du:dateUtc="2025-05-26T10:40:00Z">
              <w:r w:rsidRPr="0004224A">
                <w:rPr>
                  <w:rFonts w:eastAsia="MS Mincho"/>
                </w:rPr>
                <w:t>N/A</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089D1243" w14:textId="77777777" w:rsidR="00F4247A" w:rsidRPr="0004224A" w:rsidRDefault="00F4247A" w:rsidP="008429BB">
            <w:pPr>
              <w:pStyle w:val="TAC"/>
              <w:rPr>
                <w:ins w:id="254" w:author="Ruixin Wang (vivo)" w:date="2025-05-26T18:40:00Z" w16du:dateUtc="2025-05-26T10:40:00Z"/>
                <w:rFonts w:eastAsia="MS Mincho"/>
              </w:rPr>
            </w:pPr>
            <w:ins w:id="255" w:author="Ruixin Wang (vivo)" w:date="2025-05-26T18:40:00Z" w16du:dateUtc="2025-05-26T10:40:00Z">
              <w:r w:rsidRPr="0004224A">
                <w:rPr>
                  <w:rFonts w:eastAsia="MS Mincho"/>
                </w:rPr>
                <w:t>N/A</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0CD2383C" w14:textId="77777777" w:rsidR="00F4247A" w:rsidRPr="0004224A" w:rsidRDefault="00F4247A" w:rsidP="008429BB">
            <w:pPr>
              <w:pStyle w:val="TAC"/>
              <w:rPr>
                <w:ins w:id="256" w:author="Ruixin Wang (vivo)" w:date="2025-05-26T18:40:00Z" w16du:dateUtc="2025-05-26T10:40:00Z"/>
                <w:rFonts w:eastAsia="MS Mincho"/>
              </w:rPr>
            </w:pPr>
            <w:ins w:id="257" w:author="Ruixin Wang (vivo)" w:date="2025-05-26T18:40:00Z" w16du:dateUtc="2025-05-26T10:40:00Z">
              <w:r w:rsidRPr="0004224A">
                <w:rPr>
                  <w:rFonts w:eastAsia="MS Mincho"/>
                </w:rPr>
                <w:t>N/A</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77C4097F" w14:textId="77777777" w:rsidR="00F4247A" w:rsidRPr="0004224A" w:rsidRDefault="00F4247A" w:rsidP="008429BB">
            <w:pPr>
              <w:pStyle w:val="TAC"/>
              <w:rPr>
                <w:ins w:id="258" w:author="Ruixin Wang (vivo)" w:date="2025-05-26T18:40:00Z" w16du:dateUtc="2025-05-26T10:40:00Z"/>
                <w:rFonts w:eastAsia="MS Mincho"/>
              </w:rPr>
            </w:pPr>
            <w:ins w:id="259" w:author="Ruixin Wang (vivo)" w:date="2025-05-26T18:40:00Z" w16du:dateUtc="2025-05-26T10:40:00Z">
              <w:r w:rsidRPr="0004224A">
                <w:rPr>
                  <w:rFonts w:eastAsia="MS Mincho"/>
                </w:rPr>
                <w:t>N/A</w:t>
              </w:r>
            </w:ins>
          </w:p>
        </w:tc>
        <w:tc>
          <w:tcPr>
            <w:tcW w:w="30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36AD33B7" w14:textId="77777777" w:rsidR="00F4247A" w:rsidRPr="0004224A" w:rsidRDefault="00F4247A" w:rsidP="008429BB">
            <w:pPr>
              <w:pStyle w:val="TAC"/>
              <w:rPr>
                <w:ins w:id="260" w:author="Ruixin Wang (vivo)" w:date="2025-05-26T18:40:00Z" w16du:dateUtc="2025-05-26T10:40:00Z"/>
                <w:rFonts w:eastAsia="MS Mincho"/>
              </w:rPr>
            </w:pPr>
            <w:ins w:id="261" w:author="Ruixin Wang (vivo)" w:date="2025-05-26T18:40:00Z" w16du:dateUtc="2025-05-26T10:40:00Z">
              <w:r w:rsidRPr="0004224A">
                <w:rPr>
                  <w:rFonts w:eastAsia="MS Mincho"/>
                </w:rPr>
                <w:t>N/A</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2DA5C095" w14:textId="77777777" w:rsidR="00F4247A" w:rsidRPr="0004224A" w:rsidRDefault="00F4247A" w:rsidP="008429BB">
            <w:pPr>
              <w:pStyle w:val="TAC"/>
              <w:rPr>
                <w:ins w:id="262" w:author="Ruixin Wang (vivo)" w:date="2025-05-26T18:40:00Z" w16du:dateUtc="2025-05-26T10:40:00Z"/>
                <w:rFonts w:eastAsia="MS Mincho"/>
              </w:rPr>
            </w:pPr>
            <w:ins w:id="263" w:author="Ruixin Wang (vivo)" w:date="2025-05-26T18:40:00Z" w16du:dateUtc="2025-05-26T10:40:00Z">
              <w:r w:rsidRPr="0004224A">
                <w:rPr>
                  <w:rFonts w:eastAsia="MS Mincho"/>
                </w:rPr>
                <w:t>N/A</w:t>
              </w:r>
            </w:ins>
          </w:p>
        </w:tc>
        <w:tc>
          <w:tcPr>
            <w:tcW w:w="287" w:type="pct"/>
            <w:tcBorders>
              <w:top w:val="single" w:sz="4" w:space="0" w:color="auto"/>
              <w:left w:val="single" w:sz="4" w:space="0" w:color="auto"/>
              <w:bottom w:val="single" w:sz="4" w:space="0" w:color="auto"/>
              <w:right w:val="single" w:sz="4" w:space="0" w:color="auto"/>
            </w:tcBorders>
            <w:hideMark/>
          </w:tcPr>
          <w:p w14:paraId="4AD9EA72" w14:textId="77777777" w:rsidR="00F4247A" w:rsidRPr="0004224A" w:rsidRDefault="00F4247A" w:rsidP="008429BB">
            <w:pPr>
              <w:pStyle w:val="TAC"/>
              <w:rPr>
                <w:ins w:id="264" w:author="Ruixin Wang (vivo)" w:date="2025-05-26T18:40:00Z" w16du:dateUtc="2025-05-26T10:40:00Z"/>
                <w:rFonts w:eastAsia="MS Mincho"/>
              </w:rPr>
            </w:pPr>
            <w:ins w:id="265" w:author="Ruixin Wang (vivo)" w:date="2025-05-26T18:40:00Z" w16du:dateUtc="2025-05-26T10:40:00Z">
              <w:r w:rsidRPr="0004224A">
                <w:rPr>
                  <w:rFonts w:eastAsia="MS Mincho"/>
                </w:rPr>
                <w:t>N/A</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2503FAD9" w14:textId="77777777" w:rsidR="00F4247A" w:rsidRPr="0004224A" w:rsidRDefault="00F4247A" w:rsidP="008429BB">
            <w:pPr>
              <w:pStyle w:val="TAC"/>
              <w:rPr>
                <w:ins w:id="266" w:author="Ruixin Wang (vivo)" w:date="2025-05-26T18:40:00Z" w16du:dateUtc="2025-05-26T10:40:00Z"/>
                <w:rFonts w:eastAsia="MS Mincho"/>
              </w:rPr>
            </w:pPr>
            <w:ins w:id="267" w:author="Ruixin Wang (vivo)" w:date="2025-05-26T18:40:00Z" w16du:dateUtc="2025-05-26T10:40:00Z">
              <w:r w:rsidRPr="0004224A">
                <w:rPr>
                  <w:rFonts w:eastAsia="MS Mincho"/>
                </w:rPr>
                <w:t>N/A</w:t>
              </w:r>
            </w:ins>
          </w:p>
        </w:tc>
        <w:tc>
          <w:tcPr>
            <w:tcW w:w="287" w:type="pct"/>
            <w:tcBorders>
              <w:top w:val="single" w:sz="4" w:space="0" w:color="auto"/>
              <w:left w:val="single" w:sz="4" w:space="0" w:color="auto"/>
              <w:bottom w:val="single" w:sz="4" w:space="0" w:color="auto"/>
              <w:right w:val="single" w:sz="4" w:space="0" w:color="auto"/>
            </w:tcBorders>
            <w:hideMark/>
          </w:tcPr>
          <w:p w14:paraId="24BB0BBC" w14:textId="77777777" w:rsidR="00F4247A" w:rsidRPr="0004224A" w:rsidRDefault="00F4247A" w:rsidP="008429BB">
            <w:pPr>
              <w:pStyle w:val="TAC"/>
              <w:rPr>
                <w:ins w:id="268" w:author="Ruixin Wang (vivo)" w:date="2025-05-26T18:40:00Z" w16du:dateUtc="2025-05-26T10:40:00Z"/>
                <w:rFonts w:eastAsia="MS Mincho"/>
              </w:rPr>
            </w:pPr>
            <w:ins w:id="269" w:author="Ruixin Wang (vivo)" w:date="2025-05-26T18:40:00Z" w16du:dateUtc="2025-05-26T10:40:00Z">
              <w:r w:rsidRPr="0004224A">
                <w:rPr>
                  <w:rFonts w:eastAsia="MS Mincho"/>
                </w:rPr>
                <w:t>N/A</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36BDE7EA" w14:textId="77777777" w:rsidR="00F4247A" w:rsidRPr="0004224A" w:rsidRDefault="00F4247A" w:rsidP="008429BB">
            <w:pPr>
              <w:pStyle w:val="TAC"/>
              <w:rPr>
                <w:ins w:id="270" w:author="Ruixin Wang (vivo)" w:date="2025-05-26T18:40:00Z" w16du:dateUtc="2025-05-26T10:40:00Z"/>
                <w:rFonts w:eastAsia="MS Mincho"/>
              </w:rPr>
            </w:pPr>
            <w:ins w:id="271" w:author="Ruixin Wang (vivo)" w:date="2025-05-26T18:40:00Z" w16du:dateUtc="2025-05-26T10:40:00Z">
              <w:r w:rsidRPr="0004224A">
                <w:rPr>
                  <w:rFonts w:eastAsia="MS Mincho"/>
                </w:rPr>
                <w:t>N/A</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2E76D3D3" w14:textId="77777777" w:rsidR="00F4247A" w:rsidRPr="0004224A" w:rsidRDefault="00F4247A" w:rsidP="008429BB">
            <w:pPr>
              <w:pStyle w:val="TAC"/>
              <w:rPr>
                <w:ins w:id="272" w:author="Ruixin Wang (vivo)" w:date="2025-05-26T18:40:00Z" w16du:dateUtc="2025-05-26T10:40:00Z"/>
                <w:rFonts w:eastAsia="MS Mincho"/>
              </w:rPr>
            </w:pPr>
            <w:ins w:id="273" w:author="Ruixin Wang (vivo)" w:date="2025-05-26T18:40:00Z" w16du:dateUtc="2025-05-26T10:40:00Z">
              <w:r w:rsidRPr="0004224A">
                <w:rPr>
                  <w:rFonts w:eastAsia="MS Mincho"/>
                </w:rPr>
                <w:t>N/A</w:t>
              </w:r>
            </w:ins>
          </w:p>
        </w:tc>
        <w:tc>
          <w:tcPr>
            <w:tcW w:w="287" w:type="pct"/>
            <w:tcBorders>
              <w:top w:val="single" w:sz="4" w:space="0" w:color="auto"/>
              <w:left w:val="single" w:sz="4" w:space="0" w:color="auto"/>
              <w:bottom w:val="single" w:sz="4" w:space="0" w:color="auto"/>
              <w:right w:val="single" w:sz="4" w:space="0" w:color="auto"/>
            </w:tcBorders>
            <w:hideMark/>
          </w:tcPr>
          <w:p w14:paraId="1FA91AFF" w14:textId="77777777" w:rsidR="00F4247A" w:rsidRPr="0004224A" w:rsidRDefault="00F4247A" w:rsidP="008429BB">
            <w:pPr>
              <w:pStyle w:val="TAC"/>
              <w:rPr>
                <w:ins w:id="274" w:author="Ruixin Wang (vivo)" w:date="2025-05-26T18:40:00Z" w16du:dateUtc="2025-05-26T10:40:00Z"/>
                <w:rFonts w:eastAsia="MS Mincho"/>
              </w:rPr>
            </w:pPr>
            <w:ins w:id="275" w:author="Ruixin Wang (vivo)" w:date="2025-05-26T18:40:00Z" w16du:dateUtc="2025-05-26T10:40:00Z">
              <w:r w:rsidRPr="0004224A">
                <w:rPr>
                  <w:rFonts w:eastAsia="MS Mincho"/>
                </w:rPr>
                <w:t>N/A</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357D7E35" w14:textId="77777777" w:rsidR="00F4247A" w:rsidRPr="0004224A" w:rsidRDefault="00F4247A" w:rsidP="008429BB">
            <w:pPr>
              <w:pStyle w:val="TAC"/>
              <w:rPr>
                <w:ins w:id="276" w:author="Ruixin Wang (vivo)" w:date="2025-05-26T18:40:00Z" w16du:dateUtc="2025-05-26T10:40:00Z"/>
                <w:rFonts w:eastAsia="MS Mincho"/>
              </w:rPr>
            </w:pPr>
            <w:ins w:id="277" w:author="Ruixin Wang (vivo)" w:date="2025-05-26T18:40:00Z" w16du:dateUtc="2025-05-26T10:40:00Z">
              <w:r w:rsidRPr="0004224A">
                <w:rPr>
                  <w:rFonts w:eastAsia="MS Mincho"/>
                </w:rPr>
                <w:t>N/A</w:t>
              </w:r>
            </w:ins>
          </w:p>
        </w:tc>
        <w:tc>
          <w:tcPr>
            <w:tcW w:w="287" w:type="pct"/>
            <w:tcBorders>
              <w:top w:val="single" w:sz="4" w:space="0" w:color="auto"/>
              <w:left w:val="single" w:sz="4" w:space="0" w:color="auto"/>
              <w:bottom w:val="single" w:sz="4" w:space="0" w:color="auto"/>
              <w:right w:val="single" w:sz="4" w:space="0" w:color="auto"/>
            </w:tcBorders>
            <w:hideMark/>
          </w:tcPr>
          <w:p w14:paraId="2A5F7B5E" w14:textId="77777777" w:rsidR="00F4247A" w:rsidRPr="0004224A" w:rsidRDefault="00F4247A" w:rsidP="008429BB">
            <w:pPr>
              <w:pStyle w:val="TAC"/>
              <w:rPr>
                <w:ins w:id="278" w:author="Ruixin Wang (vivo)" w:date="2025-05-26T18:40:00Z" w16du:dateUtc="2025-05-26T10:40:00Z"/>
                <w:rFonts w:eastAsia="MS Mincho"/>
              </w:rPr>
            </w:pPr>
            <w:ins w:id="279" w:author="Ruixin Wang (vivo)" w:date="2025-05-26T18:40:00Z" w16du:dateUtc="2025-05-26T10:40:00Z">
              <w:r w:rsidRPr="0004224A">
                <w:rPr>
                  <w:rFonts w:eastAsia="MS Mincho"/>
                </w:rPr>
                <w:t>N/A</w:t>
              </w:r>
            </w:ins>
          </w:p>
        </w:tc>
        <w:tc>
          <w:tcPr>
            <w:tcW w:w="300"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hideMark/>
          </w:tcPr>
          <w:p w14:paraId="2C0C7CE6" w14:textId="77777777" w:rsidR="00F4247A" w:rsidRPr="0004224A" w:rsidRDefault="00F4247A" w:rsidP="008429BB">
            <w:pPr>
              <w:pStyle w:val="TAC"/>
              <w:rPr>
                <w:ins w:id="280" w:author="Ruixin Wang (vivo)" w:date="2025-05-26T18:40:00Z" w16du:dateUtc="2025-05-26T10:40:00Z"/>
                <w:rFonts w:eastAsia="MS Mincho"/>
              </w:rPr>
            </w:pPr>
            <w:ins w:id="281" w:author="Ruixin Wang (vivo)" w:date="2025-05-26T18:40:00Z" w16du:dateUtc="2025-05-26T10:40:00Z">
              <w:r w:rsidRPr="0004224A">
                <w:rPr>
                  <w:rFonts w:eastAsia="MS Mincho"/>
                </w:rPr>
                <w:t>N/A</w:t>
              </w:r>
            </w:ins>
          </w:p>
        </w:tc>
        <w:tc>
          <w:tcPr>
            <w:tcW w:w="285" w:type="pct"/>
            <w:tcBorders>
              <w:top w:val="single" w:sz="4" w:space="0" w:color="auto"/>
              <w:left w:val="single" w:sz="4" w:space="0" w:color="auto"/>
              <w:bottom w:val="single" w:sz="4" w:space="0" w:color="auto"/>
              <w:right w:val="single" w:sz="4" w:space="0" w:color="auto"/>
            </w:tcBorders>
            <w:hideMark/>
          </w:tcPr>
          <w:p w14:paraId="76203C6C" w14:textId="77777777" w:rsidR="00F4247A" w:rsidRPr="0004224A" w:rsidRDefault="00F4247A" w:rsidP="008429BB">
            <w:pPr>
              <w:pStyle w:val="TAC"/>
              <w:rPr>
                <w:ins w:id="282" w:author="Ruixin Wang (vivo)" w:date="2025-05-26T18:40:00Z" w16du:dateUtc="2025-05-26T10:40:00Z"/>
                <w:rFonts w:eastAsia="MS Mincho"/>
              </w:rPr>
            </w:pPr>
            <w:ins w:id="283" w:author="Ruixin Wang (vivo)" w:date="2025-05-26T18:40:00Z" w16du:dateUtc="2025-05-26T10:40:00Z">
              <w:r w:rsidRPr="0004224A">
                <w:rPr>
                  <w:rFonts w:eastAsia="MS Mincho"/>
                </w:rPr>
                <w:t>N/A</w:t>
              </w:r>
            </w:ins>
          </w:p>
        </w:tc>
      </w:tr>
    </w:tbl>
    <w:p w14:paraId="305AC9B8" w14:textId="77777777" w:rsidR="00B76252" w:rsidRPr="00FC4759" w:rsidRDefault="00B76252" w:rsidP="00B76252">
      <w:pPr>
        <w:rPr>
          <w:rFonts w:ascii="Arial" w:hAnsi="Arial" w:cs="Arial"/>
          <w:color w:val="FF0000"/>
          <w:sz w:val="32"/>
        </w:rPr>
      </w:pPr>
      <w:r w:rsidRPr="00FC4759">
        <w:rPr>
          <w:rFonts w:ascii="Arial" w:hAnsi="Arial" w:cs="Arial"/>
          <w:color w:val="FF0000"/>
          <w:sz w:val="32"/>
        </w:rPr>
        <w:t>&lt;&lt;&lt; Skip Unchanged Sections &gt;&gt;&gt;</w:t>
      </w:r>
    </w:p>
    <w:p w14:paraId="0390FABE" w14:textId="7D843124" w:rsidR="00B76252" w:rsidRPr="000E63F3" w:rsidRDefault="00B76252" w:rsidP="00B76252">
      <w:pPr>
        <w:keepNext/>
        <w:keepLines/>
        <w:spacing w:before="180"/>
        <w:ind w:left="1134" w:hanging="1134"/>
        <w:outlineLvl w:val="1"/>
        <w:rPr>
          <w:ins w:id="284" w:author="Nokia" w:date="2025-05-09T10:20:00Z"/>
          <w:rFonts w:ascii="Arial" w:eastAsia="宋体" w:hAnsi="Arial"/>
          <w:sz w:val="32"/>
          <w:lang w:eastAsia="zh-CN"/>
          <w:rPrChange w:id="285" w:author="Ruixin Wang (vivo)" w:date="2025-05-26T18:56:00Z" w16du:dateUtc="2025-05-26T10:56:00Z">
            <w:rPr>
              <w:ins w:id="286" w:author="Nokia" w:date="2025-05-09T10:20:00Z"/>
              <w:rFonts w:ascii="Arial" w:hAnsi="Arial"/>
              <w:sz w:val="32"/>
              <w:lang w:eastAsia="zh-CN"/>
            </w:rPr>
          </w:rPrChange>
        </w:rPr>
      </w:pPr>
      <w:ins w:id="287" w:author="Nokia" w:date="2025-05-09T10:20:00Z">
        <w:r w:rsidRPr="00E37D5D">
          <w:rPr>
            <w:rFonts w:ascii="Arial" w:hAnsi="Arial"/>
            <w:sz w:val="32"/>
            <w:lang w:eastAsia="zh-CN"/>
          </w:rPr>
          <w:lastRenderedPageBreak/>
          <w:t>7.</w:t>
        </w:r>
        <w:r w:rsidRPr="00E37D5D">
          <w:rPr>
            <w:rFonts w:ascii="Arial" w:hAnsi="Arial" w:hint="eastAsia"/>
            <w:sz w:val="32"/>
            <w:lang w:eastAsia="zh-CN"/>
          </w:rPr>
          <w:t>1</w:t>
        </w:r>
        <w:r>
          <w:rPr>
            <w:rFonts w:ascii="Arial" w:hAnsi="Arial"/>
            <w:sz w:val="32"/>
            <w:lang w:eastAsia="zh-CN"/>
          </w:rPr>
          <w:t>M</w:t>
        </w:r>
        <w:bookmarkStart w:id="288" w:name="_Hlk197331903"/>
        <w:r w:rsidRPr="00E37D5D">
          <w:rPr>
            <w:rFonts w:ascii="Arial" w:hAnsi="Arial"/>
            <w:sz w:val="32"/>
            <w:lang w:eastAsia="zh-CN"/>
          </w:rPr>
          <w:tab/>
        </w:r>
        <w:bookmarkEnd w:id="288"/>
        <w:r>
          <w:rPr>
            <w:rFonts w:ascii="Arial" w:hAnsi="Arial"/>
            <w:sz w:val="32"/>
          </w:rPr>
          <w:t>General for LP-WU</w:t>
        </w:r>
        <w:del w:id="289" w:author="Ruixin Wang (vivo)" w:date="2025-05-26T18:56:00Z" w16du:dateUtc="2025-05-26T10:56:00Z">
          <w:r w:rsidDel="000E63F3">
            <w:rPr>
              <w:rFonts w:ascii="Arial" w:hAnsi="Arial"/>
              <w:sz w:val="32"/>
            </w:rPr>
            <w:delText>S</w:delText>
          </w:r>
        </w:del>
      </w:ins>
      <w:ins w:id="290" w:author="Ruixin Wang (vivo)" w:date="2025-05-26T18:56:00Z" w16du:dateUtc="2025-05-26T10:56:00Z">
        <w:r w:rsidR="000E63F3">
          <w:rPr>
            <w:rFonts w:ascii="Arial" w:eastAsia="宋体" w:hAnsi="Arial" w:hint="eastAsia"/>
            <w:sz w:val="32"/>
            <w:lang w:eastAsia="zh-CN"/>
          </w:rPr>
          <w:t>R</w:t>
        </w:r>
      </w:ins>
    </w:p>
    <w:p w14:paraId="6BEFEBB1" w14:textId="3967F186" w:rsidR="00B76252" w:rsidRDefault="00B76252" w:rsidP="00B76252">
      <w:pPr>
        <w:rPr>
          <w:ins w:id="291" w:author="Nokia" w:date="2025-05-23T11:30:00Z" w16du:dateUtc="2025-05-23T08:30:00Z"/>
        </w:rPr>
      </w:pPr>
      <w:ins w:id="292" w:author="Nokia" w:date="2025-05-23T11:30:00Z" w16du:dateUtc="2025-05-23T08:30:00Z">
        <w:r>
          <w:t>T</w:t>
        </w:r>
        <w:r w:rsidRPr="00E37D5D">
          <w:t xml:space="preserve">he </w:t>
        </w:r>
        <w:r>
          <w:t xml:space="preserve">minimum requirements are specified assuming only one receiver for the wake-up signal. The criterion for verifying all receiver core RF requirements shall be MDR of the LP-WUS, which shall not exceed 1% with the LP-WUS parameters given in Annex </w:t>
        </w:r>
        <w:del w:id="293" w:author="Ruixin Wang (vivo)" w:date="2025-05-26T18:56:00Z" w16du:dateUtc="2025-05-26T10:56:00Z">
          <w:r w:rsidDel="000E63F3">
            <w:delText>[</w:delText>
          </w:r>
        </w:del>
        <w:r>
          <w:t>A.3M</w:t>
        </w:r>
        <w:del w:id="294" w:author="Ruixin Wang (vivo)" w:date="2025-05-26T18:56:00Z" w16du:dateUtc="2025-05-26T10:56:00Z">
          <w:r w:rsidDel="000E63F3">
            <w:delText>]</w:delText>
          </w:r>
        </w:del>
        <w:r>
          <w:t>.</w:t>
        </w:r>
      </w:ins>
    </w:p>
    <w:p w14:paraId="6E31C6A1" w14:textId="2B165CAE" w:rsidR="00B76252" w:rsidRPr="00922031" w:rsidRDefault="00B76252" w:rsidP="00B76252">
      <w:pPr>
        <w:keepNext/>
        <w:keepLines/>
        <w:spacing w:before="180"/>
        <w:ind w:left="1134" w:hanging="1134"/>
        <w:outlineLvl w:val="1"/>
        <w:rPr>
          <w:ins w:id="295" w:author="Nokia" w:date="2025-05-09T10:20:00Z"/>
          <w:rFonts w:ascii="Arial" w:eastAsia="宋体" w:hAnsi="Arial"/>
          <w:sz w:val="32"/>
          <w:lang w:eastAsia="zh-CN"/>
          <w:rPrChange w:id="296" w:author="Ruixin Wang (vivo)" w:date="2025-05-26T18:57:00Z" w16du:dateUtc="2025-05-26T10:57:00Z">
            <w:rPr>
              <w:ins w:id="297" w:author="Nokia" w:date="2025-05-09T10:20:00Z"/>
              <w:rFonts w:ascii="Arial" w:hAnsi="Arial"/>
              <w:sz w:val="32"/>
            </w:rPr>
          </w:rPrChange>
        </w:rPr>
      </w:pPr>
      <w:ins w:id="298" w:author="Nokia" w:date="2025-05-09T10:20:00Z">
        <w:r w:rsidRPr="00E37D5D">
          <w:rPr>
            <w:rFonts w:ascii="Arial" w:hAnsi="Arial"/>
            <w:sz w:val="32"/>
            <w:lang w:eastAsia="zh-CN"/>
          </w:rPr>
          <w:t>7.</w:t>
        </w:r>
        <w:r>
          <w:rPr>
            <w:rFonts w:ascii="Arial" w:hAnsi="Arial"/>
            <w:sz w:val="32"/>
            <w:lang w:eastAsia="zh-CN"/>
          </w:rPr>
          <w:t>2M</w:t>
        </w:r>
        <w:r w:rsidRPr="00E37D5D">
          <w:rPr>
            <w:rFonts w:ascii="Arial" w:hAnsi="Arial"/>
            <w:sz w:val="32"/>
            <w:lang w:eastAsia="zh-CN"/>
          </w:rPr>
          <w:tab/>
        </w:r>
        <w:r>
          <w:rPr>
            <w:rFonts w:ascii="Arial" w:hAnsi="Arial"/>
            <w:sz w:val="32"/>
          </w:rPr>
          <w:t>Diversity characteristics for LP-WU</w:t>
        </w:r>
        <w:del w:id="299" w:author="Ruixin Wang (vivo)" w:date="2025-05-26T18:57:00Z" w16du:dateUtc="2025-05-26T10:57:00Z">
          <w:r w:rsidDel="00922031">
            <w:rPr>
              <w:rFonts w:ascii="Arial" w:hAnsi="Arial"/>
              <w:sz w:val="32"/>
            </w:rPr>
            <w:delText>S</w:delText>
          </w:r>
        </w:del>
      </w:ins>
      <w:ins w:id="300" w:author="Ruixin Wang (vivo)" w:date="2025-05-26T18:57:00Z" w16du:dateUtc="2025-05-26T10:57:00Z">
        <w:r w:rsidR="00922031">
          <w:rPr>
            <w:rFonts w:ascii="Arial" w:eastAsia="宋体" w:hAnsi="Arial" w:hint="eastAsia"/>
            <w:sz w:val="32"/>
            <w:lang w:eastAsia="zh-CN"/>
          </w:rPr>
          <w:t>R</w:t>
        </w:r>
      </w:ins>
    </w:p>
    <w:p w14:paraId="069E0CE5" w14:textId="77777777" w:rsidR="00B76252" w:rsidRDefault="00B76252" w:rsidP="00B76252">
      <w:pPr>
        <w:rPr>
          <w:ins w:id="301" w:author="Nokia" w:date="2025-05-23T11:26:00Z" w16du:dateUtc="2025-05-23T08:26:00Z"/>
        </w:rPr>
      </w:pPr>
      <w:ins w:id="302" w:author="Nokia" w:date="2025-05-23T11:26:00Z" w16du:dateUtc="2025-05-23T08:26:00Z">
        <w:r>
          <w:t>There is no diversity gain for the LP-WUR.</w:t>
        </w:r>
      </w:ins>
    </w:p>
    <w:p w14:paraId="78617126" w14:textId="77777777" w:rsidR="00B76252" w:rsidRDefault="00B76252" w:rsidP="00B76252">
      <w:pPr>
        <w:rPr>
          <w:ins w:id="303" w:author="Nokia" w:date="2025-05-09T10:20:00Z"/>
          <w:noProof/>
          <w:color w:val="0070C0"/>
        </w:rPr>
      </w:pPr>
      <w:ins w:id="304" w:author="Nokia" w:date="2025-05-09T10:20:00Z">
        <w:r w:rsidRPr="00CA7F47">
          <w:rPr>
            <w:noProof/>
            <w:color w:val="0070C0"/>
          </w:rPr>
          <w:t>*************************</w:t>
        </w:r>
        <w:r>
          <w:rPr>
            <w:noProof/>
            <w:color w:val="0070C0"/>
          </w:rPr>
          <w:t xml:space="preserve"> UNCHANGED CLAUSES HAVE BEEN OMITTED </w:t>
        </w:r>
        <w:r w:rsidRPr="00CA7F47">
          <w:rPr>
            <w:noProof/>
            <w:color w:val="0070C0"/>
          </w:rPr>
          <w:t>*************************</w:t>
        </w:r>
      </w:ins>
    </w:p>
    <w:p w14:paraId="4D3EB557" w14:textId="77777777" w:rsidR="00B76252" w:rsidRPr="00F508D1" w:rsidRDefault="00B76252" w:rsidP="00B76252">
      <w:pPr>
        <w:rPr>
          <w:ins w:id="305" w:author="Nokia" w:date="2025-05-09T10:20:00Z"/>
          <w:noProof/>
          <w:color w:val="0070C0"/>
        </w:rPr>
      </w:pPr>
    </w:p>
    <w:p w14:paraId="79BFB23A" w14:textId="57AD078A" w:rsidR="00B76252" w:rsidRPr="00922031" w:rsidRDefault="00B76252" w:rsidP="00B76252">
      <w:pPr>
        <w:keepNext/>
        <w:keepLines/>
        <w:spacing w:before="180"/>
        <w:ind w:left="1134" w:hanging="1134"/>
        <w:outlineLvl w:val="1"/>
        <w:rPr>
          <w:ins w:id="306" w:author="Nokia" w:date="2025-05-09T10:20:00Z"/>
          <w:rFonts w:ascii="Arial" w:eastAsia="宋体" w:hAnsi="Arial"/>
          <w:sz w:val="32"/>
          <w:lang w:eastAsia="zh-CN"/>
          <w:rPrChange w:id="307" w:author="Ruixin Wang (vivo)" w:date="2025-05-26T18:57:00Z" w16du:dateUtc="2025-05-26T10:57:00Z">
            <w:rPr>
              <w:ins w:id="308" w:author="Nokia" w:date="2025-05-09T10:20:00Z"/>
              <w:rFonts w:ascii="Arial" w:hAnsi="Arial"/>
              <w:sz w:val="32"/>
            </w:rPr>
          </w:rPrChange>
        </w:rPr>
      </w:pPr>
      <w:ins w:id="309" w:author="Nokia" w:date="2025-05-09T10:20:00Z">
        <w:r w:rsidRPr="004540B5">
          <w:rPr>
            <w:rFonts w:ascii="Arial" w:hAnsi="Arial"/>
            <w:sz w:val="32"/>
          </w:rPr>
          <w:t>7.3M</w:t>
        </w:r>
        <w:r w:rsidRPr="00E37D5D">
          <w:rPr>
            <w:rFonts w:ascii="Arial" w:hAnsi="Arial"/>
            <w:sz w:val="32"/>
          </w:rPr>
          <w:tab/>
        </w:r>
        <w:r w:rsidRPr="004540B5">
          <w:rPr>
            <w:rFonts w:ascii="Arial" w:hAnsi="Arial"/>
            <w:sz w:val="32"/>
          </w:rPr>
          <w:t>Reference sensitivity for LP</w:t>
        </w:r>
        <w:r>
          <w:rPr>
            <w:rFonts w:ascii="Arial" w:hAnsi="Arial"/>
            <w:sz w:val="32"/>
          </w:rPr>
          <w:t>-</w:t>
        </w:r>
        <w:r w:rsidRPr="004540B5">
          <w:rPr>
            <w:rFonts w:ascii="Arial" w:hAnsi="Arial"/>
            <w:sz w:val="32"/>
          </w:rPr>
          <w:t>WU</w:t>
        </w:r>
        <w:del w:id="310" w:author="Ruixin Wang (vivo)" w:date="2025-05-26T18:57:00Z" w16du:dateUtc="2025-05-26T10:57:00Z">
          <w:r w:rsidRPr="004540B5" w:rsidDel="00922031">
            <w:rPr>
              <w:rFonts w:ascii="Arial" w:hAnsi="Arial"/>
              <w:sz w:val="32"/>
            </w:rPr>
            <w:delText>S</w:delText>
          </w:r>
        </w:del>
      </w:ins>
      <w:ins w:id="311" w:author="Ruixin Wang (vivo)" w:date="2025-05-26T18:57:00Z" w16du:dateUtc="2025-05-26T10:57:00Z">
        <w:r w:rsidR="00922031">
          <w:rPr>
            <w:rFonts w:ascii="Arial" w:eastAsia="宋体" w:hAnsi="Arial" w:hint="eastAsia"/>
            <w:sz w:val="32"/>
            <w:lang w:eastAsia="zh-CN"/>
          </w:rPr>
          <w:t>R</w:t>
        </w:r>
      </w:ins>
    </w:p>
    <w:p w14:paraId="4A25634A" w14:textId="77777777" w:rsidR="00B76252" w:rsidRPr="00F9519C" w:rsidRDefault="00B76252" w:rsidP="00B76252">
      <w:pPr>
        <w:pStyle w:val="30"/>
        <w:keepNext w:val="0"/>
        <w:keepLines w:val="0"/>
        <w:rPr>
          <w:ins w:id="312" w:author="Nokia" w:date="2025-05-09T10:20:00Z"/>
        </w:rPr>
      </w:pPr>
      <w:ins w:id="313" w:author="Nokia" w:date="2025-05-09T10:20:00Z">
        <w:r w:rsidRPr="009D1830">
          <w:t>7.3</w:t>
        </w:r>
        <w:r>
          <w:t>M</w:t>
        </w:r>
        <w:r w:rsidRPr="009D1830">
          <w:t>.1</w:t>
        </w:r>
        <w:r w:rsidRPr="00F9519C">
          <w:tab/>
        </w:r>
        <w:r w:rsidRPr="009D1830">
          <w:t>General</w:t>
        </w:r>
      </w:ins>
    </w:p>
    <w:p w14:paraId="175EF06B" w14:textId="77777777" w:rsidR="00B76252" w:rsidRPr="00F9519C" w:rsidRDefault="00B76252" w:rsidP="00B76252">
      <w:pPr>
        <w:rPr>
          <w:ins w:id="314" w:author="Nokia" w:date="2025-05-09T10:20:00Z"/>
        </w:rPr>
      </w:pPr>
      <w:ins w:id="315" w:author="Nokia" w:date="2025-05-09T10:20:00Z">
        <w:r w:rsidRPr="00F9519C">
          <w:t xml:space="preserve">The reference sensitivity power level REFSENS is the minimum mean power applied to the UE antenna port, at which the </w:t>
        </w:r>
        <w:r>
          <w:t>MDR criterion with the side conditions specified in 7.1M</w:t>
        </w:r>
        <w:r w:rsidRPr="00F9519C">
          <w:t xml:space="preserve"> shall </w:t>
        </w:r>
        <w:r>
          <w:t xml:space="preserve">be </w:t>
        </w:r>
        <w:r w:rsidRPr="00F9519C">
          <w:t xml:space="preserve">met </w:t>
        </w:r>
        <w:r w:rsidRPr="00063E1E">
          <w:rPr>
            <w:dstrike/>
            <w:highlight w:val="yellow"/>
          </w:rPr>
          <w:t>or exceed</w:t>
        </w:r>
        <w:r w:rsidRPr="00F9519C">
          <w:t>.</w:t>
        </w:r>
      </w:ins>
    </w:p>
    <w:p w14:paraId="3039E6E1" w14:textId="1BEF59A4" w:rsidR="00B76252" w:rsidRPr="00922031" w:rsidRDefault="00B76252" w:rsidP="00B76252">
      <w:pPr>
        <w:pStyle w:val="30"/>
        <w:keepNext w:val="0"/>
        <w:keepLines w:val="0"/>
        <w:rPr>
          <w:ins w:id="316" w:author="Nokia" w:date="2025-05-09T10:20:00Z"/>
          <w:rFonts w:eastAsia="宋体"/>
          <w:lang w:eastAsia="zh-CN"/>
          <w:rPrChange w:id="317" w:author="Ruixin Wang (vivo)" w:date="2025-05-26T18:57:00Z" w16du:dateUtc="2025-05-26T10:57:00Z">
            <w:rPr>
              <w:ins w:id="318" w:author="Nokia" w:date="2025-05-09T10:20:00Z"/>
            </w:rPr>
          </w:rPrChange>
        </w:rPr>
      </w:pPr>
      <w:ins w:id="319" w:author="Nokia" w:date="2025-05-09T10:20:00Z">
        <w:r w:rsidRPr="009D1830">
          <w:t>7.3</w:t>
        </w:r>
        <w:r>
          <w:t>M</w:t>
        </w:r>
        <w:r w:rsidRPr="009D1830">
          <w:t>.2</w:t>
        </w:r>
        <w:r w:rsidRPr="009D1830">
          <w:tab/>
          <w:t>Reference sensitivity power level</w:t>
        </w:r>
        <w:r w:rsidRPr="009D1830">
          <w:rPr>
            <w:rFonts w:hint="eastAsia"/>
          </w:rPr>
          <w:t xml:space="preserve"> for </w:t>
        </w:r>
        <w:r>
          <w:t>LP-WU</w:t>
        </w:r>
        <w:del w:id="320" w:author="Ruixin Wang (vivo)" w:date="2025-05-26T18:57:00Z" w16du:dateUtc="2025-05-26T10:57:00Z">
          <w:r w:rsidDel="00922031">
            <w:delText>S</w:delText>
          </w:r>
        </w:del>
      </w:ins>
      <w:ins w:id="321" w:author="Ruixin Wang (vivo)" w:date="2025-05-26T18:57:00Z" w16du:dateUtc="2025-05-26T10:57:00Z">
        <w:r w:rsidR="00922031">
          <w:rPr>
            <w:rFonts w:eastAsia="宋体" w:hint="eastAsia"/>
            <w:lang w:eastAsia="zh-CN"/>
          </w:rPr>
          <w:t>R</w:t>
        </w:r>
      </w:ins>
    </w:p>
    <w:p w14:paraId="385B0D72" w14:textId="3847A9DA" w:rsidR="00B76252" w:rsidRDefault="00B76252" w:rsidP="00B76252">
      <w:pPr>
        <w:rPr>
          <w:ins w:id="322" w:author="Nokia" w:date="2025-05-09T10:20:00Z"/>
          <w:lang w:eastAsia="zh-CN"/>
        </w:rPr>
      </w:pPr>
      <w:ins w:id="323" w:author="Nokia" w:date="2025-05-09T10:20:00Z">
        <w:r>
          <w:rPr>
            <w:lang w:eastAsia="zh-CN"/>
          </w:rPr>
          <w:t xml:space="preserve">The REFSENS for the two types of LR shall be as specified in Table 7.3M.2-1a. The requirement shall apply to all bands for which LP-WUS is specified in clause </w:t>
        </w:r>
        <w:del w:id="324" w:author="Ruixin Wang (vivo)" w:date="2025-05-26T18:57:00Z" w16du:dateUtc="2025-05-26T10:57:00Z">
          <w:r w:rsidDel="00922031">
            <w:rPr>
              <w:lang w:eastAsia="zh-CN"/>
            </w:rPr>
            <w:delText>[</w:delText>
          </w:r>
        </w:del>
        <w:r>
          <w:rPr>
            <w:lang w:eastAsia="zh-CN"/>
          </w:rPr>
          <w:t>5.2M</w:t>
        </w:r>
        <w:del w:id="325" w:author="Ruixin Wang (vivo)" w:date="2025-05-26T18:57:00Z" w16du:dateUtc="2025-05-26T10:57:00Z">
          <w:r w:rsidDel="00922031">
            <w:rPr>
              <w:lang w:eastAsia="zh-CN"/>
            </w:rPr>
            <w:delText>]</w:delText>
          </w:r>
        </w:del>
        <w:r>
          <w:rPr>
            <w:lang w:eastAsia="zh-CN"/>
          </w:rPr>
          <w:t xml:space="preserve"> and supported by the UE.</w:t>
        </w:r>
      </w:ins>
    </w:p>
    <w:p w14:paraId="181FA1BD" w14:textId="77777777" w:rsidR="00B76252" w:rsidRPr="00F9519C" w:rsidRDefault="00B76252" w:rsidP="00B76252">
      <w:pPr>
        <w:pStyle w:val="TH"/>
        <w:rPr>
          <w:ins w:id="326" w:author="Nokia" w:date="2025-05-09T10:20:00Z"/>
        </w:rPr>
      </w:pPr>
      <w:ins w:id="327" w:author="Nokia" w:date="2025-05-09T10:20:00Z">
        <w:r w:rsidRPr="00F9519C">
          <w:t>Table 7.3</w:t>
        </w:r>
        <w:r>
          <w:t>M</w:t>
        </w:r>
        <w:r w:rsidRPr="00F9519C">
          <w:t xml:space="preserve">.2-1a: </w:t>
        </w:r>
        <w:r>
          <w:t>One</w:t>
        </w:r>
        <w:r w:rsidRPr="00F9519C">
          <w:t xml:space="preserve"> antenna port reference sensitivity for FDD </w:t>
        </w:r>
        <w:r>
          <w:t xml:space="preserve">and TDD </w:t>
        </w:r>
        <w:r w:rsidRPr="00F9519C">
          <w:t>bands</w:t>
        </w:r>
      </w:ins>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63"/>
        <w:gridCol w:w="854"/>
        <w:gridCol w:w="5462"/>
      </w:tblGrid>
      <w:tr w:rsidR="00B76252" w:rsidRPr="00F9519C" w14:paraId="34AA9831" w14:textId="77777777" w:rsidTr="008429BB">
        <w:trPr>
          <w:tblHeader/>
          <w:jc w:val="center"/>
          <w:ins w:id="328" w:author="Nokia" w:date="2025-05-09T10:20:00Z"/>
        </w:trPr>
        <w:tc>
          <w:tcPr>
            <w:tcW w:w="2263" w:type="dxa"/>
            <w:vMerge w:val="restart"/>
          </w:tcPr>
          <w:p w14:paraId="108C828A" w14:textId="77777777" w:rsidR="00B76252" w:rsidRDefault="00B76252" w:rsidP="008429BB">
            <w:pPr>
              <w:pStyle w:val="TAH"/>
              <w:rPr>
                <w:ins w:id="329" w:author="Nokia" w:date="2025-05-09T10:20:00Z"/>
                <w:rFonts w:eastAsia="PMingLiU"/>
              </w:rPr>
            </w:pPr>
          </w:p>
          <w:p w14:paraId="7978A86B" w14:textId="77777777" w:rsidR="00B76252" w:rsidRDefault="00B76252" w:rsidP="008429BB">
            <w:pPr>
              <w:pStyle w:val="TAH"/>
              <w:rPr>
                <w:ins w:id="330" w:author="Nokia" w:date="2025-05-09T10:20:00Z"/>
                <w:rFonts w:eastAsia="PMingLiU"/>
              </w:rPr>
            </w:pPr>
            <w:ins w:id="331" w:author="Nokia" w:date="2025-05-09T10:20:00Z">
              <w:r>
                <w:rPr>
                  <w:rFonts w:eastAsia="PMingLiU"/>
                </w:rPr>
                <w:t>RX parameter</w:t>
              </w:r>
            </w:ins>
          </w:p>
        </w:tc>
        <w:tc>
          <w:tcPr>
            <w:tcW w:w="854" w:type="dxa"/>
            <w:vMerge w:val="restart"/>
            <w:vAlign w:val="center"/>
          </w:tcPr>
          <w:p w14:paraId="24E20B3B" w14:textId="77777777" w:rsidR="00B76252" w:rsidRPr="00F9519C" w:rsidRDefault="00B76252" w:rsidP="008429BB">
            <w:pPr>
              <w:pStyle w:val="TAH"/>
              <w:rPr>
                <w:ins w:id="332" w:author="Nokia" w:date="2025-05-09T10:20:00Z"/>
                <w:rFonts w:eastAsia="PMingLiU"/>
              </w:rPr>
            </w:pPr>
            <w:ins w:id="333" w:author="Nokia" w:date="2025-05-09T10:20:00Z">
              <w:r w:rsidRPr="00F9519C">
                <w:rPr>
                  <w:rFonts w:eastAsia="PMingLiU"/>
                </w:rPr>
                <w:t>SCS kHz</w:t>
              </w:r>
            </w:ins>
          </w:p>
        </w:tc>
        <w:tc>
          <w:tcPr>
            <w:tcW w:w="5462" w:type="dxa"/>
          </w:tcPr>
          <w:p w14:paraId="0ED5A1BD" w14:textId="77777777" w:rsidR="00B76252" w:rsidRPr="00F9519C" w:rsidRDefault="00B76252" w:rsidP="008429BB">
            <w:pPr>
              <w:pStyle w:val="TAH"/>
              <w:rPr>
                <w:ins w:id="334" w:author="Nokia" w:date="2025-05-09T10:20:00Z"/>
                <w:rFonts w:eastAsia="PMingLiU"/>
              </w:rPr>
            </w:pPr>
            <w:ins w:id="335" w:author="Nokia" w:date="2025-05-09T10:20:00Z">
              <w:r>
                <w:rPr>
                  <w:rFonts w:eastAsia="PMingLiU"/>
                </w:rPr>
                <w:t>Channel bandwidth (MHz)</w:t>
              </w:r>
            </w:ins>
          </w:p>
        </w:tc>
      </w:tr>
      <w:tr w:rsidR="00B76252" w:rsidRPr="00F9519C" w14:paraId="3EB8D9F6" w14:textId="77777777" w:rsidTr="008429BB">
        <w:trPr>
          <w:tblHeader/>
          <w:jc w:val="center"/>
          <w:ins w:id="336" w:author="Nokia" w:date="2025-05-09T10:20:00Z"/>
        </w:trPr>
        <w:tc>
          <w:tcPr>
            <w:tcW w:w="2263" w:type="dxa"/>
            <w:vMerge/>
          </w:tcPr>
          <w:p w14:paraId="0F9D630D" w14:textId="77777777" w:rsidR="00B76252" w:rsidRPr="00F9519C" w:rsidRDefault="00B76252" w:rsidP="008429BB">
            <w:pPr>
              <w:pStyle w:val="TAH"/>
              <w:rPr>
                <w:ins w:id="337" w:author="Nokia" w:date="2025-05-09T10:20:00Z"/>
                <w:rFonts w:eastAsia="PMingLiU"/>
              </w:rPr>
            </w:pPr>
          </w:p>
        </w:tc>
        <w:tc>
          <w:tcPr>
            <w:tcW w:w="854" w:type="dxa"/>
            <w:vMerge/>
            <w:vAlign w:val="center"/>
          </w:tcPr>
          <w:p w14:paraId="23ED95A2" w14:textId="77777777" w:rsidR="00B76252" w:rsidRPr="00F9519C" w:rsidRDefault="00B76252" w:rsidP="008429BB">
            <w:pPr>
              <w:pStyle w:val="TAH"/>
              <w:rPr>
                <w:ins w:id="338" w:author="Nokia" w:date="2025-05-09T10:20:00Z"/>
                <w:rFonts w:eastAsia="PMingLiU"/>
              </w:rPr>
            </w:pPr>
          </w:p>
        </w:tc>
        <w:tc>
          <w:tcPr>
            <w:tcW w:w="5462" w:type="dxa"/>
          </w:tcPr>
          <w:p w14:paraId="6C922C42" w14:textId="77777777" w:rsidR="00B76252" w:rsidRPr="00F9519C" w:rsidRDefault="00B76252" w:rsidP="008429BB">
            <w:pPr>
              <w:pStyle w:val="TAH"/>
              <w:rPr>
                <w:ins w:id="339" w:author="Nokia" w:date="2025-05-09T10:20:00Z"/>
                <w:rFonts w:eastAsia="PMingLiU"/>
              </w:rPr>
            </w:pPr>
            <w:ins w:id="340" w:author="Nokia" w:date="2025-05-09T10:20:00Z">
              <w:r w:rsidRPr="00F9519C">
                <w:rPr>
                  <w:rFonts w:eastAsia="PMingLiU"/>
                </w:rPr>
                <w:t>3</w:t>
              </w:r>
              <w:r>
                <w:rPr>
                  <w:rFonts w:eastAsia="PMingLiU"/>
                </w:rPr>
                <w:t xml:space="preserve">, 5, 7, 10, 15, 20, 25, 30, 35, 40, 45, 50, 60, 70,80, 90, 100 </w:t>
              </w:r>
              <w:r w:rsidRPr="00F9519C">
                <w:rPr>
                  <w:rFonts w:eastAsia="PMingLiU"/>
                </w:rPr>
                <w:t>MHz</w:t>
              </w:r>
              <w:r>
                <w:rPr>
                  <w:rFonts w:eastAsia="PMingLiU"/>
                </w:rPr>
                <w:t xml:space="preserve"> (</w:t>
              </w:r>
              <w:r w:rsidRPr="00F9519C">
                <w:rPr>
                  <w:rFonts w:eastAsia="PMingLiU"/>
                </w:rPr>
                <w:t>dBm)</w:t>
              </w:r>
            </w:ins>
          </w:p>
        </w:tc>
      </w:tr>
      <w:tr w:rsidR="00B76252" w:rsidRPr="00F9519C" w14:paraId="7E1002B3" w14:textId="77777777" w:rsidTr="008429BB">
        <w:trPr>
          <w:trHeight w:val="239"/>
          <w:jc w:val="center"/>
          <w:ins w:id="341" w:author="Nokia" w:date="2025-05-09T10:20:00Z"/>
        </w:trPr>
        <w:tc>
          <w:tcPr>
            <w:tcW w:w="2263" w:type="dxa"/>
            <w:vMerge w:val="restart"/>
          </w:tcPr>
          <w:p w14:paraId="548E811E" w14:textId="77777777" w:rsidR="00B76252" w:rsidRPr="00F9519C" w:rsidRDefault="00B76252" w:rsidP="008429BB">
            <w:pPr>
              <w:pStyle w:val="TAC"/>
              <w:rPr>
                <w:ins w:id="342" w:author="Nokia" w:date="2025-05-09T10:20:00Z"/>
                <w:rFonts w:eastAsia="PMingLiU"/>
              </w:rPr>
            </w:pPr>
            <w:ins w:id="343" w:author="Nokia" w:date="2025-05-09T10:20:00Z">
              <w:r>
                <w:rPr>
                  <w:rFonts w:eastAsia="PMingLiU"/>
                </w:rPr>
                <w:t>REFSENS for UEs supporting [Type1 LR]</w:t>
              </w:r>
            </w:ins>
          </w:p>
        </w:tc>
        <w:tc>
          <w:tcPr>
            <w:tcW w:w="854" w:type="dxa"/>
          </w:tcPr>
          <w:p w14:paraId="79FC3210" w14:textId="77777777" w:rsidR="00B76252" w:rsidRPr="00F9519C" w:rsidRDefault="00B76252" w:rsidP="008429BB">
            <w:pPr>
              <w:pStyle w:val="TAC"/>
              <w:rPr>
                <w:ins w:id="344" w:author="Nokia" w:date="2025-05-09T10:20:00Z"/>
                <w:rFonts w:eastAsia="PMingLiU"/>
              </w:rPr>
            </w:pPr>
            <w:ins w:id="345" w:author="Nokia" w:date="2025-05-09T10:20:00Z">
              <w:r w:rsidRPr="00F9519C">
                <w:rPr>
                  <w:rFonts w:eastAsia="PMingLiU"/>
                </w:rPr>
                <w:t>15</w:t>
              </w:r>
            </w:ins>
          </w:p>
        </w:tc>
        <w:tc>
          <w:tcPr>
            <w:tcW w:w="5462" w:type="dxa"/>
          </w:tcPr>
          <w:p w14:paraId="5B198BAB" w14:textId="77777777" w:rsidR="00B76252" w:rsidRPr="00F9519C" w:rsidRDefault="00B76252" w:rsidP="008429BB">
            <w:pPr>
              <w:pStyle w:val="TAC"/>
              <w:rPr>
                <w:ins w:id="346" w:author="Nokia" w:date="2025-05-09T10:20:00Z"/>
                <w:rFonts w:eastAsia="PMingLiU" w:cs="Arial"/>
                <w:szCs w:val="18"/>
              </w:rPr>
            </w:pPr>
            <w:ins w:id="347" w:author="Ruixin Wang (vivo)" w:date="2025-05-23T15:15:00Z">
              <w:r>
                <w:rPr>
                  <w:rFonts w:cs="Arial" w:hint="eastAsia"/>
                  <w:szCs w:val="18"/>
                  <w:lang w:eastAsia="zh-CN"/>
                </w:rPr>
                <w:t>TBD</w:t>
              </w:r>
            </w:ins>
          </w:p>
        </w:tc>
      </w:tr>
      <w:tr w:rsidR="00B76252" w:rsidRPr="00F9519C" w14:paraId="7FF6E780" w14:textId="77777777" w:rsidTr="008429BB">
        <w:trPr>
          <w:jc w:val="center"/>
          <w:ins w:id="348" w:author="Nokia" w:date="2025-05-09T10:20:00Z"/>
        </w:trPr>
        <w:tc>
          <w:tcPr>
            <w:tcW w:w="2263" w:type="dxa"/>
            <w:vMerge/>
          </w:tcPr>
          <w:p w14:paraId="4744763A" w14:textId="77777777" w:rsidR="00B76252" w:rsidRPr="00F9519C" w:rsidRDefault="00B76252" w:rsidP="008429BB">
            <w:pPr>
              <w:pStyle w:val="TAC"/>
              <w:keepNext w:val="0"/>
              <w:rPr>
                <w:ins w:id="349" w:author="Nokia" w:date="2025-05-09T10:20:00Z"/>
                <w:rFonts w:eastAsia="PMingLiU"/>
              </w:rPr>
            </w:pPr>
          </w:p>
        </w:tc>
        <w:tc>
          <w:tcPr>
            <w:tcW w:w="854" w:type="dxa"/>
          </w:tcPr>
          <w:p w14:paraId="287869CF" w14:textId="77777777" w:rsidR="00B76252" w:rsidRPr="00F9519C" w:rsidRDefault="00B76252" w:rsidP="008429BB">
            <w:pPr>
              <w:pStyle w:val="TAC"/>
              <w:keepNext w:val="0"/>
              <w:rPr>
                <w:ins w:id="350" w:author="Nokia" w:date="2025-05-09T10:20:00Z"/>
                <w:rFonts w:eastAsia="PMingLiU"/>
              </w:rPr>
            </w:pPr>
            <w:ins w:id="351" w:author="Nokia" w:date="2025-05-09T10:20:00Z">
              <w:r w:rsidRPr="00F9519C">
                <w:rPr>
                  <w:rFonts w:eastAsia="PMingLiU"/>
                </w:rPr>
                <w:t>30</w:t>
              </w:r>
            </w:ins>
          </w:p>
        </w:tc>
        <w:tc>
          <w:tcPr>
            <w:tcW w:w="5462" w:type="dxa"/>
          </w:tcPr>
          <w:p w14:paraId="2E8002C4" w14:textId="77777777" w:rsidR="00B76252" w:rsidRPr="00F9519C" w:rsidRDefault="00B76252" w:rsidP="008429BB">
            <w:pPr>
              <w:pStyle w:val="TAC"/>
              <w:keepNext w:val="0"/>
              <w:rPr>
                <w:ins w:id="352" w:author="Nokia" w:date="2025-05-09T10:20:00Z"/>
                <w:rFonts w:eastAsia="PMingLiU"/>
              </w:rPr>
            </w:pPr>
            <w:ins w:id="353" w:author="Ruixin Wang (vivo)" w:date="2025-05-23T15:16:00Z">
              <w:r>
                <w:rPr>
                  <w:rFonts w:hint="eastAsia"/>
                  <w:lang w:eastAsia="zh-CN"/>
                </w:rPr>
                <w:t>TBD</w:t>
              </w:r>
            </w:ins>
          </w:p>
        </w:tc>
      </w:tr>
      <w:tr w:rsidR="00B76252" w:rsidRPr="00F9519C" w14:paraId="66D898DA" w14:textId="77777777" w:rsidTr="008429BB">
        <w:trPr>
          <w:jc w:val="center"/>
          <w:ins w:id="354" w:author="Nokia" w:date="2025-05-09T10:20:00Z"/>
        </w:trPr>
        <w:tc>
          <w:tcPr>
            <w:tcW w:w="2263" w:type="dxa"/>
            <w:vMerge w:val="restart"/>
          </w:tcPr>
          <w:p w14:paraId="3E1C1296" w14:textId="77777777" w:rsidR="00B76252" w:rsidRPr="00F9519C" w:rsidRDefault="00B76252" w:rsidP="008429BB">
            <w:pPr>
              <w:pStyle w:val="TAC"/>
              <w:keepNext w:val="0"/>
              <w:rPr>
                <w:ins w:id="355" w:author="Nokia" w:date="2025-05-09T10:20:00Z"/>
                <w:rFonts w:eastAsia="PMingLiU"/>
              </w:rPr>
            </w:pPr>
            <w:ins w:id="356" w:author="Nokia" w:date="2025-05-09T10:20:00Z">
              <w:r>
                <w:rPr>
                  <w:rFonts w:eastAsia="PMingLiU"/>
                </w:rPr>
                <w:t>REFSENS for UEs supporting [Type2 LR]</w:t>
              </w:r>
            </w:ins>
          </w:p>
        </w:tc>
        <w:tc>
          <w:tcPr>
            <w:tcW w:w="854" w:type="dxa"/>
          </w:tcPr>
          <w:p w14:paraId="5601CC59" w14:textId="77777777" w:rsidR="00B76252" w:rsidRPr="00F9519C" w:rsidRDefault="00B76252" w:rsidP="008429BB">
            <w:pPr>
              <w:pStyle w:val="TAC"/>
              <w:keepNext w:val="0"/>
              <w:rPr>
                <w:ins w:id="357" w:author="Nokia" w:date="2025-05-09T10:20:00Z"/>
                <w:rFonts w:eastAsia="PMingLiU"/>
              </w:rPr>
            </w:pPr>
            <w:ins w:id="358" w:author="Nokia" w:date="2025-05-09T10:20:00Z">
              <w:r>
                <w:rPr>
                  <w:rFonts w:eastAsia="PMingLiU"/>
                </w:rPr>
                <w:t>15</w:t>
              </w:r>
            </w:ins>
          </w:p>
        </w:tc>
        <w:tc>
          <w:tcPr>
            <w:tcW w:w="5462" w:type="dxa"/>
          </w:tcPr>
          <w:p w14:paraId="1E095397" w14:textId="77777777" w:rsidR="00B76252" w:rsidRDefault="00B76252" w:rsidP="008429BB">
            <w:pPr>
              <w:pStyle w:val="TAC"/>
              <w:keepNext w:val="0"/>
              <w:rPr>
                <w:ins w:id="359" w:author="Nokia" w:date="2025-05-09T10:20:00Z"/>
                <w:rFonts w:eastAsia="PMingLiU"/>
              </w:rPr>
            </w:pPr>
            <w:ins w:id="360" w:author="Ruixin Wang (vivo)" w:date="2025-05-23T15:16:00Z">
              <w:r>
                <w:rPr>
                  <w:rFonts w:hint="eastAsia"/>
                  <w:lang w:eastAsia="zh-CN"/>
                </w:rPr>
                <w:t>TBD</w:t>
              </w:r>
            </w:ins>
          </w:p>
        </w:tc>
      </w:tr>
      <w:tr w:rsidR="00B76252" w:rsidRPr="00F9519C" w14:paraId="715BA979" w14:textId="77777777" w:rsidTr="008429BB">
        <w:trPr>
          <w:jc w:val="center"/>
          <w:ins w:id="361" w:author="Nokia" w:date="2025-05-09T10:20:00Z"/>
        </w:trPr>
        <w:tc>
          <w:tcPr>
            <w:tcW w:w="2263" w:type="dxa"/>
            <w:vMerge/>
          </w:tcPr>
          <w:p w14:paraId="1E6CCA99" w14:textId="77777777" w:rsidR="00B76252" w:rsidRPr="00F9519C" w:rsidRDefault="00B76252" w:rsidP="008429BB">
            <w:pPr>
              <w:pStyle w:val="TAC"/>
              <w:keepNext w:val="0"/>
              <w:rPr>
                <w:ins w:id="362" w:author="Nokia" w:date="2025-05-09T10:20:00Z"/>
                <w:rFonts w:eastAsia="PMingLiU"/>
              </w:rPr>
            </w:pPr>
          </w:p>
        </w:tc>
        <w:tc>
          <w:tcPr>
            <w:tcW w:w="854" w:type="dxa"/>
          </w:tcPr>
          <w:p w14:paraId="4EA51C88" w14:textId="77777777" w:rsidR="00B76252" w:rsidRPr="00F9519C" w:rsidRDefault="00B76252" w:rsidP="008429BB">
            <w:pPr>
              <w:pStyle w:val="TAC"/>
              <w:keepNext w:val="0"/>
              <w:rPr>
                <w:ins w:id="363" w:author="Nokia" w:date="2025-05-09T10:20:00Z"/>
                <w:rFonts w:eastAsia="PMingLiU"/>
              </w:rPr>
            </w:pPr>
            <w:ins w:id="364" w:author="Nokia" w:date="2025-05-09T10:20:00Z">
              <w:r>
                <w:rPr>
                  <w:rFonts w:eastAsia="PMingLiU"/>
                </w:rPr>
                <w:t>30</w:t>
              </w:r>
            </w:ins>
          </w:p>
        </w:tc>
        <w:tc>
          <w:tcPr>
            <w:tcW w:w="5462" w:type="dxa"/>
          </w:tcPr>
          <w:p w14:paraId="2F447C27" w14:textId="77777777" w:rsidR="00B76252" w:rsidRDefault="00B76252" w:rsidP="008429BB">
            <w:pPr>
              <w:pStyle w:val="TAC"/>
              <w:keepNext w:val="0"/>
              <w:rPr>
                <w:ins w:id="365" w:author="Nokia" w:date="2025-05-09T10:20:00Z"/>
                <w:rFonts w:eastAsia="PMingLiU"/>
              </w:rPr>
            </w:pPr>
            <w:ins w:id="366" w:author="Ruixin Wang (vivo)" w:date="2025-05-23T15:16:00Z">
              <w:r>
                <w:rPr>
                  <w:rFonts w:hint="eastAsia"/>
                  <w:lang w:eastAsia="zh-CN"/>
                </w:rPr>
                <w:t>TBD</w:t>
              </w:r>
            </w:ins>
          </w:p>
        </w:tc>
      </w:tr>
    </w:tbl>
    <w:p w14:paraId="4DB1ABBE" w14:textId="77777777" w:rsidR="00B76252" w:rsidRPr="00FC4759" w:rsidRDefault="00B76252" w:rsidP="00B76252">
      <w:pPr>
        <w:rPr>
          <w:rFonts w:ascii="Arial" w:hAnsi="Arial" w:cs="Arial"/>
          <w:color w:val="FF0000"/>
          <w:sz w:val="32"/>
        </w:rPr>
      </w:pPr>
      <w:r w:rsidRPr="00FC4759">
        <w:rPr>
          <w:rFonts w:ascii="Arial" w:hAnsi="Arial" w:cs="Arial"/>
          <w:color w:val="FF0000"/>
          <w:sz w:val="32"/>
        </w:rPr>
        <w:t>&lt;&lt;&lt; Skip Unchanged Sections &gt;&gt;&gt;</w:t>
      </w:r>
    </w:p>
    <w:p w14:paraId="5040DF20" w14:textId="0A73A5C6" w:rsidR="00B76252" w:rsidRPr="00570B17" w:rsidRDefault="00B76252" w:rsidP="00B76252">
      <w:pPr>
        <w:keepNext/>
        <w:keepLines/>
        <w:pBdr>
          <w:top w:val="single" w:sz="12" w:space="3" w:color="auto"/>
        </w:pBdr>
        <w:spacing w:before="240"/>
        <w:ind w:left="1134" w:hanging="1134"/>
        <w:outlineLvl w:val="0"/>
        <w:rPr>
          <w:ins w:id="367" w:author="Nokia" w:date="2025-05-09T10:20:00Z"/>
          <w:rFonts w:ascii="Arial" w:hAnsi="Arial"/>
          <w:sz w:val="36"/>
        </w:rPr>
      </w:pPr>
      <w:bookmarkStart w:id="368" w:name="_Toc21344539"/>
      <w:bookmarkStart w:id="369" w:name="_Toc29802027"/>
      <w:bookmarkStart w:id="370" w:name="_Toc29802451"/>
      <w:bookmarkStart w:id="371" w:name="_Toc29803076"/>
      <w:bookmarkStart w:id="372" w:name="_Toc36107818"/>
      <w:bookmarkStart w:id="373" w:name="_Toc37251592"/>
      <w:bookmarkStart w:id="374" w:name="_Toc45888531"/>
      <w:bookmarkStart w:id="375" w:name="_Toc45889130"/>
      <w:bookmarkStart w:id="376" w:name="_Toc61367873"/>
      <w:bookmarkStart w:id="377" w:name="_Toc61373256"/>
      <w:bookmarkStart w:id="378" w:name="_Toc68231206"/>
      <w:bookmarkStart w:id="379" w:name="_Toc69084619"/>
      <w:bookmarkStart w:id="380" w:name="_Toc75467632"/>
      <w:bookmarkStart w:id="381" w:name="_Toc76509654"/>
      <w:bookmarkStart w:id="382" w:name="_Toc76718644"/>
      <w:bookmarkStart w:id="383" w:name="_Toc83580991"/>
      <w:bookmarkStart w:id="384" w:name="_Toc84405500"/>
      <w:bookmarkStart w:id="385" w:name="_Toc84414109"/>
      <w:ins w:id="386" w:author="Nokia" w:date="2025-05-09T10:20:00Z">
        <w:r w:rsidRPr="00570B17">
          <w:rPr>
            <w:rFonts w:ascii="Arial" w:hAnsi="Arial"/>
            <w:sz w:val="36"/>
          </w:rPr>
          <w:t>A.3</w:t>
        </w:r>
        <w:r>
          <w:rPr>
            <w:rFonts w:ascii="Arial" w:hAnsi="Arial"/>
            <w:sz w:val="36"/>
          </w:rPr>
          <w:t>M</w:t>
        </w:r>
        <w:r w:rsidRPr="00570B17">
          <w:rPr>
            <w:rFonts w:ascii="Arial" w:hAnsi="Arial"/>
            <w:sz w:val="36"/>
          </w:rPr>
          <w:tab/>
        </w:r>
        <w:r>
          <w:rPr>
            <w:rFonts w:ascii="Arial" w:hAnsi="Arial"/>
            <w:sz w:val="36"/>
          </w:rPr>
          <w:t>LP-WU</w:t>
        </w:r>
        <w:del w:id="387" w:author="Ruixin Wang (vivo)" w:date="2025-05-26T18:57:00Z" w16du:dateUtc="2025-05-26T10:57:00Z">
          <w:r w:rsidDel="00922031">
            <w:rPr>
              <w:rFonts w:ascii="Arial" w:hAnsi="Arial"/>
              <w:sz w:val="36"/>
            </w:rPr>
            <w:delText>S</w:delText>
          </w:r>
        </w:del>
      </w:ins>
      <w:ins w:id="388" w:author="Ruixin Wang (vivo)" w:date="2025-05-26T18:57:00Z" w16du:dateUtc="2025-05-26T10:57:00Z">
        <w:r w:rsidR="00922031">
          <w:rPr>
            <w:rFonts w:ascii="Arial" w:eastAsia="宋体" w:hAnsi="Arial" w:hint="eastAsia"/>
            <w:sz w:val="36"/>
            <w:lang w:eastAsia="zh-CN"/>
          </w:rPr>
          <w:t>R</w:t>
        </w:r>
      </w:ins>
      <w:ins w:id="389" w:author="Nokia" w:date="2025-05-09T10:20:00Z">
        <w:r w:rsidRPr="00570B17">
          <w:rPr>
            <w:rFonts w:ascii="Arial" w:hAnsi="Arial"/>
            <w:sz w:val="36"/>
          </w:rPr>
          <w:t xml:space="preserve"> reference channel</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ins>
    </w:p>
    <w:p w14:paraId="63BCA9D0" w14:textId="77777777" w:rsidR="00B76252" w:rsidRDefault="00B76252" w:rsidP="00B76252">
      <w:pPr>
        <w:keepNext/>
        <w:keepLines/>
        <w:spacing w:before="180"/>
        <w:ind w:left="1134" w:hanging="1134"/>
        <w:outlineLvl w:val="1"/>
        <w:rPr>
          <w:ins w:id="390" w:author="Nokia" w:date="2025-05-09T10:20:00Z"/>
          <w:rFonts w:ascii="Arial" w:hAnsi="Arial"/>
          <w:sz w:val="32"/>
        </w:rPr>
      </w:pPr>
      <w:bookmarkStart w:id="391" w:name="_Toc21344540"/>
      <w:bookmarkStart w:id="392" w:name="_Toc29802028"/>
      <w:bookmarkStart w:id="393" w:name="_Toc29802452"/>
      <w:bookmarkStart w:id="394" w:name="_Toc29803077"/>
      <w:bookmarkStart w:id="395" w:name="_Toc36107819"/>
      <w:bookmarkStart w:id="396" w:name="_Toc37251593"/>
      <w:bookmarkStart w:id="397" w:name="_Toc45888532"/>
      <w:bookmarkStart w:id="398" w:name="_Toc45889131"/>
      <w:bookmarkStart w:id="399" w:name="_Toc61367874"/>
      <w:bookmarkStart w:id="400" w:name="_Toc61373257"/>
      <w:bookmarkStart w:id="401" w:name="_Toc68231207"/>
      <w:bookmarkStart w:id="402" w:name="_Toc69084620"/>
      <w:bookmarkStart w:id="403" w:name="_Toc75467633"/>
      <w:bookmarkStart w:id="404" w:name="_Toc76509655"/>
      <w:bookmarkStart w:id="405" w:name="_Toc76718645"/>
      <w:bookmarkStart w:id="406" w:name="_Toc83580992"/>
      <w:bookmarkStart w:id="407" w:name="_Toc84405501"/>
      <w:bookmarkStart w:id="408" w:name="_Toc84414110"/>
      <w:ins w:id="409" w:author="Nokia" w:date="2025-05-09T10:20:00Z">
        <w:r w:rsidRPr="00570B17">
          <w:rPr>
            <w:rFonts w:ascii="Arial" w:hAnsi="Arial"/>
            <w:sz w:val="32"/>
          </w:rPr>
          <w:t>A.3</w:t>
        </w:r>
        <w:r>
          <w:rPr>
            <w:rFonts w:ascii="Arial" w:hAnsi="Arial"/>
            <w:sz w:val="32"/>
          </w:rPr>
          <w:t>M</w:t>
        </w:r>
        <w:r w:rsidRPr="00570B17">
          <w:rPr>
            <w:rFonts w:ascii="Arial" w:hAnsi="Arial"/>
            <w:sz w:val="32"/>
          </w:rPr>
          <w:t>.1</w:t>
        </w:r>
        <w:r w:rsidRPr="00570B17">
          <w:rPr>
            <w:rFonts w:ascii="Arial" w:hAnsi="Arial"/>
            <w:sz w:val="32"/>
          </w:rPr>
          <w:tab/>
          <w:t>General</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ins>
    </w:p>
    <w:p w14:paraId="57CB6C93" w14:textId="707027CC" w:rsidR="00B76252" w:rsidRDefault="00B76252" w:rsidP="00B76252">
      <w:pPr>
        <w:rPr>
          <w:ins w:id="410" w:author="Nokia" w:date="2025-05-09T10:20:00Z"/>
          <w:rFonts w:cs="v5.0.0"/>
        </w:rPr>
      </w:pPr>
      <w:ins w:id="411" w:author="Nokia" w:date="2025-05-09T10:20:00Z">
        <w:r w:rsidRPr="004540B5">
          <w:rPr>
            <w:rFonts w:cs="v5.0.0"/>
          </w:rPr>
          <w:t xml:space="preserve">Unless otherwise stated, </w:t>
        </w:r>
        <w:r>
          <w:rPr>
            <w:rFonts w:cs="v5.0.0"/>
          </w:rPr>
          <w:t>Table A.3M.1-1 is applicable for all receiver requirements of LP</w:t>
        </w:r>
      </w:ins>
      <w:ins w:id="412" w:author="Nokia" w:date="2025-05-22T18:14:00Z">
        <w:r>
          <w:rPr>
            <w:rFonts w:cs="v5.0.0"/>
          </w:rPr>
          <w:t>-</w:t>
        </w:r>
      </w:ins>
      <w:ins w:id="413" w:author="Nokia" w:date="2025-05-09T10:20:00Z">
        <w:r>
          <w:rPr>
            <w:rFonts w:cs="v5.0.0"/>
          </w:rPr>
          <w:t>WU</w:t>
        </w:r>
        <w:del w:id="414" w:author="Ruixin Wang (vivo)" w:date="2025-05-26T18:58:00Z" w16du:dateUtc="2025-05-26T10:58:00Z">
          <w:r w:rsidRPr="009A290E" w:rsidDel="00922031">
            <w:rPr>
              <w:rFonts w:cs="v5.0.0"/>
              <w:highlight w:val="yellow"/>
              <w:rPrChange w:id="415" w:author="Ruixin Wang (vivo)" w:date="2025-05-26T18:58:00Z" w16du:dateUtc="2025-05-26T10:58:00Z">
                <w:rPr>
                  <w:rFonts w:cs="v5.0.0"/>
                </w:rPr>
              </w:rPrChange>
            </w:rPr>
            <w:delText>S</w:delText>
          </w:r>
        </w:del>
      </w:ins>
      <w:ins w:id="416" w:author="Ruixin Wang (vivo)" w:date="2025-05-26T18:58:00Z" w16du:dateUtc="2025-05-26T10:58:00Z">
        <w:r w:rsidR="00922031" w:rsidRPr="009A290E">
          <w:rPr>
            <w:rFonts w:eastAsia="宋体" w:cs="v5.0.0"/>
            <w:highlight w:val="yellow"/>
            <w:lang w:eastAsia="zh-CN"/>
            <w:rPrChange w:id="417" w:author="Ruixin Wang (vivo)" w:date="2025-05-26T18:58:00Z" w16du:dateUtc="2025-05-26T10:58:00Z">
              <w:rPr>
                <w:rFonts w:eastAsia="宋体" w:cs="v5.0.0"/>
                <w:lang w:eastAsia="zh-CN"/>
              </w:rPr>
            </w:rPrChange>
          </w:rPr>
          <w:t>R</w:t>
        </w:r>
      </w:ins>
      <w:ins w:id="418" w:author="Nokia" w:date="2025-05-22T18:12:00Z">
        <w:r>
          <w:rPr>
            <w:rFonts w:cs="v5.0.0"/>
          </w:rPr>
          <w:t xml:space="preserve"> when LP-</w:t>
        </w:r>
      </w:ins>
      <w:ins w:id="419" w:author="Nokia" w:date="2025-05-22T18:14:00Z">
        <w:r>
          <w:rPr>
            <w:rFonts w:cs="v5.0.0"/>
          </w:rPr>
          <w:t xml:space="preserve">WUS is generated with 15 </w:t>
        </w:r>
        <w:proofErr w:type="spellStart"/>
        <w:r>
          <w:rPr>
            <w:rFonts w:cs="v5.0.0"/>
          </w:rPr>
          <w:t>KHz</w:t>
        </w:r>
        <w:proofErr w:type="spellEnd"/>
        <w:r>
          <w:rPr>
            <w:rFonts w:cs="v5.0.0"/>
          </w:rPr>
          <w:t xml:space="preserve"> SCS</w:t>
        </w:r>
      </w:ins>
      <w:ins w:id="420" w:author="Nokia" w:date="2025-05-09T10:20:00Z">
        <w:r>
          <w:rPr>
            <w:rFonts w:cs="v5.0.0"/>
          </w:rPr>
          <w:t>.</w:t>
        </w:r>
      </w:ins>
      <w:ins w:id="421" w:author="Nokia" w:date="2025-05-22T18:14:00Z">
        <w:r>
          <w:rPr>
            <w:rFonts w:cs="v5.0.0"/>
          </w:rPr>
          <w:t xml:space="preserve"> Table A.3M.1-2 is applicable for all receiver requirements of LP-WU</w:t>
        </w:r>
        <w:del w:id="422" w:author="Ruixin Wang (vivo)" w:date="2025-05-26T18:58:00Z" w16du:dateUtc="2025-05-26T10:58:00Z">
          <w:r w:rsidRPr="009A290E" w:rsidDel="00922031">
            <w:rPr>
              <w:rFonts w:cs="v5.0.0"/>
              <w:highlight w:val="yellow"/>
              <w:rPrChange w:id="423" w:author="Ruixin Wang (vivo)" w:date="2025-05-26T18:58:00Z" w16du:dateUtc="2025-05-26T10:58:00Z">
                <w:rPr>
                  <w:rFonts w:cs="v5.0.0"/>
                </w:rPr>
              </w:rPrChange>
            </w:rPr>
            <w:delText>S</w:delText>
          </w:r>
        </w:del>
      </w:ins>
      <w:ins w:id="424" w:author="Ruixin Wang (vivo)" w:date="2025-05-26T18:58:00Z" w16du:dateUtc="2025-05-26T10:58:00Z">
        <w:r w:rsidR="00922031" w:rsidRPr="009A290E">
          <w:rPr>
            <w:rFonts w:eastAsia="宋体" w:cs="v5.0.0"/>
            <w:highlight w:val="yellow"/>
            <w:lang w:eastAsia="zh-CN"/>
            <w:rPrChange w:id="425" w:author="Ruixin Wang (vivo)" w:date="2025-05-26T18:58:00Z" w16du:dateUtc="2025-05-26T10:58:00Z">
              <w:rPr>
                <w:rFonts w:eastAsia="宋体" w:cs="v5.0.0"/>
                <w:lang w:eastAsia="zh-CN"/>
              </w:rPr>
            </w:rPrChange>
          </w:rPr>
          <w:t>R</w:t>
        </w:r>
      </w:ins>
      <w:ins w:id="426" w:author="Nokia" w:date="2025-05-22T18:14:00Z">
        <w:r>
          <w:rPr>
            <w:rFonts w:cs="v5.0.0"/>
          </w:rPr>
          <w:t xml:space="preserve"> when LP-WUS is generated with </w:t>
        </w:r>
      </w:ins>
      <w:ins w:id="427" w:author="Nokia" w:date="2025-05-22T18:15:00Z">
        <w:r>
          <w:rPr>
            <w:rFonts w:cs="v5.0.0"/>
          </w:rPr>
          <w:t>30</w:t>
        </w:r>
      </w:ins>
      <w:ins w:id="428" w:author="Nokia" w:date="2025-05-22T18:14:00Z">
        <w:r>
          <w:rPr>
            <w:rFonts w:cs="v5.0.0"/>
          </w:rPr>
          <w:t xml:space="preserve"> </w:t>
        </w:r>
        <w:proofErr w:type="spellStart"/>
        <w:r>
          <w:rPr>
            <w:rFonts w:cs="v5.0.0"/>
          </w:rPr>
          <w:t>KHz</w:t>
        </w:r>
        <w:proofErr w:type="spellEnd"/>
        <w:r>
          <w:rPr>
            <w:rFonts w:cs="v5.0.0"/>
          </w:rPr>
          <w:t xml:space="preserve"> SCS.</w:t>
        </w:r>
      </w:ins>
    </w:p>
    <w:p w14:paraId="32111F57" w14:textId="77777777" w:rsidR="00B76252" w:rsidRPr="00570B17" w:rsidRDefault="00B76252" w:rsidP="00B76252">
      <w:pPr>
        <w:keepNext/>
        <w:keepLines/>
        <w:spacing w:before="60"/>
        <w:jc w:val="center"/>
        <w:rPr>
          <w:ins w:id="429" w:author="Nokia" w:date="2025-05-09T10:20:00Z"/>
          <w:rFonts w:ascii="Arial" w:hAnsi="Arial"/>
          <w:b/>
        </w:rPr>
      </w:pPr>
      <w:ins w:id="430" w:author="Nokia" w:date="2025-05-09T10:20:00Z">
        <w:r w:rsidRPr="2DBF3F95">
          <w:rPr>
            <w:rFonts w:ascii="Arial" w:hAnsi="Arial"/>
            <w:b/>
          </w:rPr>
          <w:lastRenderedPageBreak/>
          <w:t>Table A.3M.1-1. Common reference channel parameters</w:t>
        </w:r>
      </w:ins>
      <w:ins w:id="431" w:author="Nokia" w:date="2025-05-22T18:13:00Z">
        <w:r>
          <w:rPr>
            <w:rFonts w:ascii="Arial" w:hAnsi="Arial"/>
            <w:b/>
          </w:rPr>
          <w:t xml:space="preserve"> for 15 </w:t>
        </w:r>
        <w:proofErr w:type="spellStart"/>
        <w:r>
          <w:rPr>
            <w:rFonts w:ascii="Arial" w:hAnsi="Arial"/>
            <w:b/>
          </w:rPr>
          <w:t>KHz</w:t>
        </w:r>
        <w:proofErr w:type="spellEnd"/>
        <w:r>
          <w:rPr>
            <w:rFonts w:ascii="Arial" w:hAnsi="Arial"/>
            <w:b/>
          </w:rPr>
          <w:t xml:space="preserve">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676"/>
        <w:gridCol w:w="806"/>
        <w:gridCol w:w="4147"/>
      </w:tblGrid>
      <w:tr w:rsidR="00B76252" w:rsidRPr="00570B17" w14:paraId="3368AEA6" w14:textId="77777777" w:rsidTr="00B76252">
        <w:trPr>
          <w:jc w:val="center"/>
          <w:ins w:id="432" w:author="Nokia" w:date="2025-05-09T10:20:00Z"/>
        </w:trPr>
        <w:tc>
          <w:tcPr>
            <w:tcW w:w="4676" w:type="dxa"/>
            <w:shd w:val="clear" w:color="auto" w:fill="auto"/>
            <w:vAlign w:val="center"/>
          </w:tcPr>
          <w:p w14:paraId="55EC2193" w14:textId="77777777" w:rsidR="00B76252" w:rsidRPr="007D74E6" w:rsidRDefault="00B76252">
            <w:pPr>
              <w:pStyle w:val="TAH"/>
              <w:overflowPunct/>
              <w:autoSpaceDE/>
              <w:autoSpaceDN/>
              <w:adjustRightInd/>
              <w:textAlignment w:val="auto"/>
              <w:rPr>
                <w:ins w:id="433" w:author="Nokia" w:date="2025-05-09T10:20:00Z"/>
                <w:rFonts w:eastAsia="MS Mincho"/>
                <w:b w:val="0"/>
                <w:lang w:eastAsia="en-US"/>
                <w:rPrChange w:id="434" w:author="Ruixin Wang (vivo)" w:date="2025-05-26T19:00:00Z" w16du:dateUtc="2025-05-26T11:00:00Z">
                  <w:rPr>
                    <w:ins w:id="435" w:author="Nokia" w:date="2025-05-09T10:20:00Z"/>
                    <w:rFonts w:ascii="Arial" w:hAnsi="Arial"/>
                    <w:b/>
                    <w:sz w:val="18"/>
                  </w:rPr>
                </w:rPrChange>
              </w:rPr>
              <w:pPrChange w:id="436" w:author="Ruixin Wang (vivo)" w:date="2025-05-26T19:00:00Z" w16du:dateUtc="2025-05-26T11:00:00Z">
                <w:pPr>
                  <w:keepNext/>
                  <w:keepLines/>
                  <w:spacing w:after="0"/>
                  <w:jc w:val="center"/>
                </w:pPr>
              </w:pPrChange>
            </w:pPr>
            <w:ins w:id="437" w:author="Nokia" w:date="2025-05-22T18:09:00Z">
              <w:r w:rsidRPr="007D74E6">
                <w:rPr>
                  <w:rFonts w:eastAsia="MS Mincho"/>
                  <w:lang w:eastAsia="en-US"/>
                  <w:rPrChange w:id="438" w:author="Ruixin Wang (vivo)" w:date="2025-05-26T19:00:00Z" w16du:dateUtc="2025-05-26T11:00:00Z">
                    <w:rPr/>
                  </w:rPrChange>
                </w:rPr>
                <w:t>Parameter</w:t>
              </w:r>
            </w:ins>
          </w:p>
        </w:tc>
        <w:tc>
          <w:tcPr>
            <w:tcW w:w="806" w:type="dxa"/>
            <w:shd w:val="clear" w:color="auto" w:fill="auto"/>
            <w:vAlign w:val="center"/>
          </w:tcPr>
          <w:p w14:paraId="5ED0DD7E" w14:textId="77777777" w:rsidR="00B76252" w:rsidRPr="007D74E6" w:rsidRDefault="00B76252">
            <w:pPr>
              <w:pStyle w:val="TAH"/>
              <w:overflowPunct/>
              <w:autoSpaceDE/>
              <w:autoSpaceDN/>
              <w:adjustRightInd/>
              <w:textAlignment w:val="auto"/>
              <w:rPr>
                <w:ins w:id="439" w:author="Nokia" w:date="2025-05-09T10:20:00Z"/>
                <w:rFonts w:eastAsia="MS Mincho"/>
                <w:b w:val="0"/>
                <w:lang w:eastAsia="en-US"/>
                <w:rPrChange w:id="440" w:author="Ruixin Wang (vivo)" w:date="2025-05-26T19:00:00Z" w16du:dateUtc="2025-05-26T11:00:00Z">
                  <w:rPr>
                    <w:ins w:id="441" w:author="Nokia" w:date="2025-05-09T10:20:00Z"/>
                    <w:rFonts w:ascii="Arial" w:hAnsi="Arial"/>
                    <w:b/>
                    <w:sz w:val="18"/>
                  </w:rPr>
                </w:rPrChange>
              </w:rPr>
              <w:pPrChange w:id="442" w:author="Ruixin Wang (vivo)" w:date="2025-05-26T19:00:00Z" w16du:dateUtc="2025-05-26T11:00:00Z">
                <w:pPr>
                  <w:keepNext/>
                  <w:keepLines/>
                  <w:spacing w:after="0"/>
                  <w:jc w:val="center"/>
                </w:pPr>
              </w:pPrChange>
            </w:pPr>
            <w:ins w:id="443" w:author="Nokia" w:date="2025-05-22T18:09:00Z">
              <w:r w:rsidRPr="007D74E6">
                <w:rPr>
                  <w:rFonts w:eastAsia="MS Mincho"/>
                  <w:lang w:eastAsia="en-US"/>
                  <w:rPrChange w:id="444" w:author="Ruixin Wang (vivo)" w:date="2025-05-26T19:00:00Z" w16du:dateUtc="2025-05-26T11:00:00Z">
                    <w:rPr/>
                  </w:rPrChange>
                </w:rPr>
                <w:t>Unit</w:t>
              </w:r>
            </w:ins>
          </w:p>
        </w:tc>
        <w:tc>
          <w:tcPr>
            <w:tcW w:w="4147" w:type="dxa"/>
            <w:shd w:val="clear" w:color="auto" w:fill="auto"/>
            <w:vAlign w:val="center"/>
          </w:tcPr>
          <w:p w14:paraId="0DCE037E" w14:textId="77777777" w:rsidR="00B76252" w:rsidRPr="007D74E6" w:rsidRDefault="00B76252">
            <w:pPr>
              <w:pStyle w:val="TAH"/>
              <w:overflowPunct/>
              <w:autoSpaceDE/>
              <w:autoSpaceDN/>
              <w:adjustRightInd/>
              <w:textAlignment w:val="auto"/>
              <w:rPr>
                <w:ins w:id="445" w:author="Nokia" w:date="2025-05-09T10:20:00Z"/>
                <w:rFonts w:eastAsia="MS Mincho"/>
                <w:b w:val="0"/>
                <w:lang w:eastAsia="en-US"/>
                <w:rPrChange w:id="446" w:author="Ruixin Wang (vivo)" w:date="2025-05-26T19:00:00Z" w16du:dateUtc="2025-05-26T11:00:00Z">
                  <w:rPr>
                    <w:ins w:id="447" w:author="Nokia" w:date="2025-05-09T10:20:00Z"/>
                    <w:rFonts w:ascii="Arial" w:hAnsi="Arial"/>
                    <w:b/>
                    <w:sz w:val="18"/>
                  </w:rPr>
                </w:rPrChange>
              </w:rPr>
              <w:pPrChange w:id="448" w:author="Ruixin Wang (vivo)" w:date="2025-05-26T19:00:00Z" w16du:dateUtc="2025-05-26T11:00:00Z">
                <w:pPr>
                  <w:keepNext/>
                  <w:keepLines/>
                  <w:spacing w:after="0"/>
                  <w:jc w:val="center"/>
                </w:pPr>
              </w:pPrChange>
            </w:pPr>
            <w:ins w:id="449" w:author="Nokia" w:date="2025-05-22T18:09:00Z">
              <w:r w:rsidRPr="007D74E6">
                <w:rPr>
                  <w:rFonts w:eastAsia="MS Mincho"/>
                  <w:lang w:eastAsia="en-US"/>
                  <w:rPrChange w:id="450" w:author="Ruixin Wang (vivo)" w:date="2025-05-26T19:00:00Z" w16du:dateUtc="2025-05-26T11:00:00Z">
                    <w:rPr>
                      <w:lang w:eastAsia="zh-CN"/>
                    </w:rPr>
                  </w:rPrChange>
                </w:rPr>
                <w:t>Value</w:t>
              </w:r>
            </w:ins>
          </w:p>
        </w:tc>
      </w:tr>
      <w:tr w:rsidR="00B76252" w:rsidRPr="00570B17" w14:paraId="32319AC2" w14:textId="77777777" w:rsidTr="00B76252">
        <w:trPr>
          <w:jc w:val="center"/>
          <w:ins w:id="451" w:author="Nokia" w:date="2025-05-09T10:20:00Z"/>
        </w:trPr>
        <w:tc>
          <w:tcPr>
            <w:tcW w:w="4676" w:type="dxa"/>
            <w:shd w:val="clear" w:color="auto" w:fill="auto"/>
            <w:vAlign w:val="center"/>
          </w:tcPr>
          <w:p w14:paraId="5200E0C8" w14:textId="77777777" w:rsidR="00B76252" w:rsidRPr="007D74E6" w:rsidRDefault="00B76252">
            <w:pPr>
              <w:pStyle w:val="TAL"/>
              <w:overflowPunct/>
              <w:autoSpaceDE/>
              <w:autoSpaceDN/>
              <w:adjustRightInd/>
              <w:textAlignment w:val="auto"/>
              <w:rPr>
                <w:ins w:id="452" w:author="Nokia" w:date="2025-05-09T10:20:00Z"/>
                <w:rFonts w:eastAsia="MS Mincho" w:cs="Arial"/>
                <w:lang w:eastAsia="en-US"/>
                <w:rPrChange w:id="453" w:author="Ruixin Wang (vivo)" w:date="2025-05-26T19:01:00Z" w16du:dateUtc="2025-05-26T11:01:00Z">
                  <w:rPr>
                    <w:ins w:id="454" w:author="Nokia" w:date="2025-05-09T10:20:00Z"/>
                    <w:rFonts w:ascii="Arial" w:hAnsi="Arial"/>
                    <w:sz w:val="18"/>
                  </w:rPr>
                </w:rPrChange>
              </w:rPr>
              <w:pPrChange w:id="455" w:author="Ruixin Wang (vivo)" w:date="2025-05-26T19:01:00Z" w16du:dateUtc="2025-05-26T11:01:00Z">
                <w:pPr>
                  <w:keepNext/>
                  <w:keepLines/>
                  <w:spacing w:after="0"/>
                </w:pPr>
              </w:pPrChange>
            </w:pPr>
            <w:ins w:id="456" w:author="Nokia" w:date="2025-05-22T18:09:00Z">
              <w:r w:rsidRPr="007D74E6">
                <w:rPr>
                  <w:rFonts w:eastAsia="MS Mincho" w:cs="Arial"/>
                  <w:lang w:eastAsia="en-US"/>
                  <w:rPrChange w:id="457" w:author="Ruixin Wang (vivo)" w:date="2025-05-26T19:01:00Z" w16du:dateUtc="2025-05-26T11:01:00Z">
                    <w:rPr>
                      <w:lang w:eastAsia="zh-CN"/>
                    </w:rPr>
                  </w:rPrChange>
                </w:rPr>
                <w:t xml:space="preserve">MR </w:t>
              </w:r>
              <w:r w:rsidRPr="007D74E6">
                <w:rPr>
                  <w:rFonts w:eastAsia="MS Mincho" w:cs="Arial"/>
                  <w:lang w:eastAsia="en-US"/>
                  <w:rPrChange w:id="458" w:author="Ruixin Wang (vivo)" w:date="2025-05-26T19:01:00Z" w16du:dateUtc="2025-05-26T11:01:00Z">
                    <w:rPr/>
                  </w:rPrChange>
                </w:rPr>
                <w:t>Channel bandwidth</w:t>
              </w:r>
            </w:ins>
          </w:p>
        </w:tc>
        <w:tc>
          <w:tcPr>
            <w:tcW w:w="806" w:type="dxa"/>
            <w:shd w:val="clear" w:color="auto" w:fill="auto"/>
            <w:vAlign w:val="center"/>
          </w:tcPr>
          <w:p w14:paraId="06BC47A1" w14:textId="77777777" w:rsidR="00B76252" w:rsidRPr="007D74E6" w:rsidRDefault="00B76252">
            <w:pPr>
              <w:pStyle w:val="TAL"/>
              <w:overflowPunct/>
              <w:autoSpaceDE/>
              <w:autoSpaceDN/>
              <w:adjustRightInd/>
              <w:textAlignment w:val="auto"/>
              <w:rPr>
                <w:ins w:id="459" w:author="Nokia" w:date="2025-05-09T10:20:00Z"/>
                <w:rFonts w:eastAsia="MS Mincho" w:cs="Arial"/>
                <w:lang w:eastAsia="en-US"/>
                <w:rPrChange w:id="460" w:author="Ruixin Wang (vivo)" w:date="2025-05-26T19:01:00Z" w16du:dateUtc="2025-05-26T11:01:00Z">
                  <w:rPr>
                    <w:ins w:id="461" w:author="Nokia" w:date="2025-05-09T10:20:00Z"/>
                    <w:rFonts w:ascii="Arial" w:hAnsi="Arial"/>
                    <w:sz w:val="18"/>
                  </w:rPr>
                </w:rPrChange>
              </w:rPr>
              <w:pPrChange w:id="462" w:author="Ruixin Wang (vivo)" w:date="2025-05-26T19:01:00Z" w16du:dateUtc="2025-05-26T11:01:00Z">
                <w:pPr>
                  <w:keepNext/>
                  <w:keepLines/>
                  <w:spacing w:after="0"/>
                </w:pPr>
              </w:pPrChange>
            </w:pPr>
            <w:ins w:id="463" w:author="Nokia" w:date="2025-05-22T18:09:00Z">
              <w:r w:rsidRPr="007D74E6">
                <w:rPr>
                  <w:rFonts w:eastAsia="MS Mincho" w:cs="Arial"/>
                  <w:lang w:eastAsia="en-US"/>
                  <w:rPrChange w:id="464" w:author="Ruixin Wang (vivo)" w:date="2025-05-26T19:01:00Z" w16du:dateUtc="2025-05-26T11:01:00Z">
                    <w:rPr/>
                  </w:rPrChange>
                </w:rPr>
                <w:t>MHz</w:t>
              </w:r>
            </w:ins>
          </w:p>
        </w:tc>
        <w:tc>
          <w:tcPr>
            <w:tcW w:w="4147" w:type="dxa"/>
            <w:shd w:val="clear" w:color="auto" w:fill="auto"/>
            <w:vAlign w:val="center"/>
          </w:tcPr>
          <w:p w14:paraId="00149F58" w14:textId="77777777" w:rsidR="00B76252" w:rsidRPr="007D74E6" w:rsidRDefault="00B76252">
            <w:pPr>
              <w:pStyle w:val="TAL"/>
              <w:overflowPunct/>
              <w:autoSpaceDE/>
              <w:autoSpaceDN/>
              <w:adjustRightInd/>
              <w:textAlignment w:val="auto"/>
              <w:rPr>
                <w:ins w:id="465" w:author="Nokia" w:date="2025-05-09T10:20:00Z"/>
                <w:rFonts w:eastAsia="MS Mincho" w:cs="Arial"/>
                <w:lang w:eastAsia="en-US"/>
                <w:rPrChange w:id="466" w:author="Ruixin Wang (vivo)" w:date="2025-05-26T19:01:00Z" w16du:dateUtc="2025-05-26T11:01:00Z">
                  <w:rPr>
                    <w:ins w:id="467" w:author="Nokia" w:date="2025-05-09T10:20:00Z"/>
                    <w:rFonts w:ascii="Arial" w:hAnsi="Arial"/>
                    <w:sz w:val="18"/>
                  </w:rPr>
                </w:rPrChange>
              </w:rPr>
              <w:pPrChange w:id="468" w:author="Ruixin Wang (vivo)" w:date="2025-05-26T19:01:00Z" w16du:dateUtc="2025-05-26T11:01:00Z">
                <w:pPr>
                  <w:keepNext/>
                  <w:keepLines/>
                  <w:spacing w:after="0"/>
                </w:pPr>
              </w:pPrChange>
            </w:pPr>
            <w:ins w:id="469" w:author="Nokia" w:date="2025-05-22T18:09:00Z">
              <w:r w:rsidRPr="007D74E6">
                <w:rPr>
                  <w:rFonts w:eastAsia="MS Mincho" w:cs="Arial"/>
                  <w:lang w:eastAsia="en-US"/>
                  <w:rPrChange w:id="470" w:author="Ruixin Wang (vivo)" w:date="2025-05-26T19:01:00Z" w16du:dateUtc="2025-05-26T11:01:00Z">
                    <w:rPr>
                      <w:lang w:eastAsia="zh-CN"/>
                    </w:rPr>
                  </w:rPrChange>
                </w:rPr>
                <w:t>All CBW</w:t>
              </w:r>
            </w:ins>
          </w:p>
        </w:tc>
      </w:tr>
      <w:tr w:rsidR="00B76252" w:rsidRPr="00570B17" w14:paraId="28211A4F" w14:textId="77777777" w:rsidTr="00B76252">
        <w:trPr>
          <w:jc w:val="center"/>
          <w:ins w:id="471" w:author="Nokia" w:date="2025-05-09T10:20:00Z"/>
        </w:trPr>
        <w:tc>
          <w:tcPr>
            <w:tcW w:w="4676" w:type="dxa"/>
            <w:shd w:val="clear" w:color="auto" w:fill="auto"/>
            <w:vAlign w:val="center"/>
          </w:tcPr>
          <w:p w14:paraId="340AC943" w14:textId="77777777" w:rsidR="00B76252" w:rsidRPr="007D74E6" w:rsidRDefault="00B76252">
            <w:pPr>
              <w:pStyle w:val="TAL"/>
              <w:overflowPunct/>
              <w:autoSpaceDE/>
              <w:autoSpaceDN/>
              <w:adjustRightInd/>
              <w:textAlignment w:val="auto"/>
              <w:rPr>
                <w:ins w:id="472" w:author="Nokia" w:date="2025-05-09T10:20:00Z"/>
                <w:rFonts w:eastAsia="MS Mincho" w:cs="Arial"/>
                <w:lang w:eastAsia="en-US"/>
                <w:rPrChange w:id="473" w:author="Ruixin Wang (vivo)" w:date="2025-05-26T19:01:00Z" w16du:dateUtc="2025-05-26T11:01:00Z">
                  <w:rPr>
                    <w:ins w:id="474" w:author="Nokia" w:date="2025-05-09T10:20:00Z"/>
                    <w:rFonts w:ascii="Arial" w:hAnsi="Arial"/>
                    <w:sz w:val="18"/>
                  </w:rPr>
                </w:rPrChange>
              </w:rPr>
              <w:pPrChange w:id="475" w:author="Ruixin Wang (vivo)" w:date="2025-05-26T19:01:00Z" w16du:dateUtc="2025-05-26T11:01:00Z">
                <w:pPr>
                  <w:keepNext/>
                  <w:keepLines/>
                  <w:spacing w:after="0"/>
                </w:pPr>
              </w:pPrChange>
            </w:pPr>
            <w:ins w:id="476" w:author="Nokia" w:date="2025-05-22T18:09:00Z">
              <w:r w:rsidRPr="007D74E6">
                <w:rPr>
                  <w:rFonts w:eastAsia="MS Mincho" w:cs="Arial"/>
                  <w:lang w:eastAsia="en-US"/>
                  <w:rPrChange w:id="477" w:author="Ruixin Wang (vivo)" w:date="2025-05-26T19:01:00Z" w16du:dateUtc="2025-05-26T11:01:00Z">
                    <w:rPr>
                      <w:lang w:eastAsia="zh-CN"/>
                    </w:rPr>
                  </w:rPrChange>
                </w:rPr>
                <w:t>L</w:t>
              </w:r>
            </w:ins>
            <w:ins w:id="478" w:author="Nokia" w:date="2025-05-22T18:12:00Z">
              <w:r w:rsidRPr="007D74E6">
                <w:rPr>
                  <w:rFonts w:eastAsia="MS Mincho" w:cs="Arial"/>
                  <w:lang w:eastAsia="en-US"/>
                  <w:rPrChange w:id="479" w:author="Ruixin Wang (vivo)" w:date="2025-05-26T19:01:00Z" w16du:dateUtc="2025-05-26T11:01:00Z">
                    <w:rPr>
                      <w:lang w:eastAsia="zh-CN"/>
                    </w:rPr>
                  </w:rPrChange>
                </w:rPr>
                <w:t>P</w:t>
              </w:r>
            </w:ins>
            <w:ins w:id="480" w:author="Nokia" w:date="2025-05-22T18:09:00Z">
              <w:r w:rsidRPr="007D74E6">
                <w:rPr>
                  <w:rFonts w:eastAsia="MS Mincho" w:cs="Arial"/>
                  <w:lang w:eastAsia="en-US"/>
                  <w:rPrChange w:id="481" w:author="Ruixin Wang (vivo)" w:date="2025-05-26T19:01:00Z" w16du:dateUtc="2025-05-26T11:01:00Z">
                    <w:rPr>
                      <w:lang w:eastAsia="zh-CN"/>
                    </w:rPr>
                  </w:rPrChange>
                </w:rPr>
                <w:t>-WUS bandwidth</w:t>
              </w:r>
            </w:ins>
          </w:p>
        </w:tc>
        <w:tc>
          <w:tcPr>
            <w:tcW w:w="806" w:type="dxa"/>
            <w:shd w:val="clear" w:color="auto" w:fill="auto"/>
            <w:vAlign w:val="center"/>
          </w:tcPr>
          <w:p w14:paraId="1CD7ED14" w14:textId="77777777" w:rsidR="00B76252" w:rsidRPr="007D74E6" w:rsidRDefault="00B76252">
            <w:pPr>
              <w:pStyle w:val="TAL"/>
              <w:overflowPunct/>
              <w:autoSpaceDE/>
              <w:autoSpaceDN/>
              <w:adjustRightInd/>
              <w:textAlignment w:val="auto"/>
              <w:rPr>
                <w:ins w:id="482" w:author="Nokia" w:date="2025-05-09T10:20:00Z"/>
                <w:rFonts w:eastAsia="MS Mincho" w:cs="Arial"/>
                <w:lang w:eastAsia="en-US"/>
                <w:rPrChange w:id="483" w:author="Ruixin Wang (vivo)" w:date="2025-05-26T19:01:00Z" w16du:dateUtc="2025-05-26T11:01:00Z">
                  <w:rPr>
                    <w:ins w:id="484" w:author="Nokia" w:date="2025-05-09T10:20:00Z"/>
                    <w:rFonts w:ascii="Arial" w:hAnsi="Arial"/>
                    <w:sz w:val="18"/>
                  </w:rPr>
                </w:rPrChange>
              </w:rPr>
              <w:pPrChange w:id="485" w:author="Ruixin Wang (vivo)" w:date="2025-05-26T19:01:00Z" w16du:dateUtc="2025-05-26T11:01:00Z">
                <w:pPr>
                  <w:keepNext/>
                  <w:keepLines/>
                  <w:spacing w:after="0"/>
                </w:pPr>
              </w:pPrChange>
            </w:pPr>
            <w:ins w:id="486" w:author="Nokia" w:date="2025-05-22T18:09:00Z">
              <w:r w:rsidRPr="007D74E6">
                <w:rPr>
                  <w:rFonts w:eastAsia="MS Mincho" w:cs="Arial"/>
                  <w:lang w:eastAsia="en-US"/>
                  <w:rPrChange w:id="487" w:author="Ruixin Wang (vivo)" w:date="2025-05-26T19:01:00Z" w16du:dateUtc="2025-05-26T11:01:00Z">
                    <w:rPr>
                      <w:lang w:eastAsia="zh-CN"/>
                    </w:rPr>
                  </w:rPrChange>
                </w:rPr>
                <w:t>RB</w:t>
              </w:r>
            </w:ins>
          </w:p>
        </w:tc>
        <w:tc>
          <w:tcPr>
            <w:tcW w:w="4147" w:type="dxa"/>
            <w:shd w:val="clear" w:color="auto" w:fill="auto"/>
            <w:vAlign w:val="center"/>
          </w:tcPr>
          <w:p w14:paraId="22AED4A9" w14:textId="77777777" w:rsidR="00B76252" w:rsidRPr="007D74E6" w:rsidRDefault="00B76252">
            <w:pPr>
              <w:pStyle w:val="TAL"/>
              <w:overflowPunct/>
              <w:autoSpaceDE/>
              <w:autoSpaceDN/>
              <w:adjustRightInd/>
              <w:textAlignment w:val="auto"/>
              <w:rPr>
                <w:ins w:id="488" w:author="Nokia" w:date="2025-05-09T10:20:00Z"/>
                <w:rFonts w:eastAsia="MS Mincho" w:cs="Arial"/>
                <w:lang w:eastAsia="en-US"/>
                <w:rPrChange w:id="489" w:author="Ruixin Wang (vivo)" w:date="2025-05-26T19:01:00Z" w16du:dateUtc="2025-05-26T11:01:00Z">
                  <w:rPr>
                    <w:ins w:id="490" w:author="Nokia" w:date="2025-05-09T10:20:00Z"/>
                    <w:rFonts w:ascii="Arial" w:hAnsi="Arial"/>
                    <w:sz w:val="18"/>
                  </w:rPr>
                </w:rPrChange>
              </w:rPr>
              <w:pPrChange w:id="491" w:author="Ruixin Wang (vivo)" w:date="2025-05-26T19:01:00Z" w16du:dateUtc="2025-05-26T11:01:00Z">
                <w:pPr>
                  <w:keepNext/>
                  <w:keepLines/>
                  <w:spacing w:after="0"/>
                </w:pPr>
              </w:pPrChange>
            </w:pPr>
            <w:ins w:id="492" w:author="Nokia" w:date="2025-05-22T18:09:00Z">
              <w:r w:rsidRPr="007D74E6">
                <w:rPr>
                  <w:rFonts w:eastAsia="MS Mincho" w:cs="Arial"/>
                  <w:lang w:eastAsia="en-US"/>
                  <w:rPrChange w:id="493" w:author="Ruixin Wang (vivo)" w:date="2025-05-26T19:01:00Z" w16du:dateUtc="2025-05-26T11:01:00Z">
                    <w:rPr>
                      <w:lang w:eastAsia="zh-CN"/>
                    </w:rPr>
                  </w:rPrChange>
                </w:rPr>
                <w:t>11</w:t>
              </w:r>
            </w:ins>
          </w:p>
        </w:tc>
      </w:tr>
      <w:tr w:rsidR="00B76252" w:rsidRPr="00570B17" w14:paraId="377B35EC" w14:textId="77777777" w:rsidTr="00B76252">
        <w:trPr>
          <w:jc w:val="center"/>
          <w:ins w:id="494" w:author="Nokia" w:date="2025-05-09T10:20:00Z"/>
        </w:trPr>
        <w:tc>
          <w:tcPr>
            <w:tcW w:w="4676" w:type="dxa"/>
            <w:shd w:val="clear" w:color="auto" w:fill="auto"/>
            <w:vAlign w:val="center"/>
          </w:tcPr>
          <w:p w14:paraId="18FB040C" w14:textId="77777777" w:rsidR="00B76252" w:rsidRPr="007D74E6" w:rsidRDefault="00B76252">
            <w:pPr>
              <w:pStyle w:val="TAL"/>
              <w:overflowPunct/>
              <w:autoSpaceDE/>
              <w:autoSpaceDN/>
              <w:adjustRightInd/>
              <w:textAlignment w:val="auto"/>
              <w:rPr>
                <w:ins w:id="495" w:author="Nokia" w:date="2025-05-09T10:20:00Z"/>
                <w:rFonts w:eastAsia="MS Mincho" w:cs="Arial"/>
                <w:lang w:eastAsia="en-US"/>
                <w:rPrChange w:id="496" w:author="Ruixin Wang (vivo)" w:date="2025-05-26T19:01:00Z" w16du:dateUtc="2025-05-26T11:01:00Z">
                  <w:rPr>
                    <w:ins w:id="497" w:author="Nokia" w:date="2025-05-09T10:20:00Z"/>
                    <w:rFonts w:ascii="Arial" w:hAnsi="Arial"/>
                    <w:sz w:val="18"/>
                  </w:rPr>
                </w:rPrChange>
              </w:rPr>
              <w:pPrChange w:id="498" w:author="Ruixin Wang (vivo)" w:date="2025-05-26T19:01:00Z" w16du:dateUtc="2025-05-26T11:01:00Z">
                <w:pPr>
                  <w:keepNext/>
                  <w:keepLines/>
                  <w:spacing w:after="0"/>
                </w:pPr>
              </w:pPrChange>
            </w:pPr>
            <w:ins w:id="499" w:author="Nokia" w:date="2025-05-22T18:09:00Z">
              <w:r w:rsidRPr="007D74E6">
                <w:rPr>
                  <w:rFonts w:eastAsia="MS Mincho" w:cs="Arial"/>
                  <w:lang w:eastAsia="en-US"/>
                  <w:rPrChange w:id="500" w:author="Ruixin Wang (vivo)" w:date="2025-05-26T19:01:00Z" w16du:dateUtc="2025-05-26T11:01:00Z">
                    <w:rPr>
                      <w:rFonts w:cs="Arial"/>
                    </w:rPr>
                  </w:rPrChange>
                </w:rPr>
                <w:t>Subcarrier spacing</w:t>
              </w:r>
            </w:ins>
          </w:p>
        </w:tc>
        <w:tc>
          <w:tcPr>
            <w:tcW w:w="806" w:type="dxa"/>
            <w:shd w:val="clear" w:color="auto" w:fill="auto"/>
            <w:vAlign w:val="center"/>
          </w:tcPr>
          <w:p w14:paraId="70D6EE70" w14:textId="77777777" w:rsidR="00B76252" w:rsidRPr="007D74E6" w:rsidRDefault="00B76252">
            <w:pPr>
              <w:pStyle w:val="TAL"/>
              <w:overflowPunct/>
              <w:autoSpaceDE/>
              <w:autoSpaceDN/>
              <w:adjustRightInd/>
              <w:textAlignment w:val="auto"/>
              <w:rPr>
                <w:ins w:id="501" w:author="Nokia" w:date="2025-05-09T10:20:00Z"/>
                <w:rFonts w:eastAsia="MS Mincho" w:cs="Arial"/>
                <w:lang w:eastAsia="en-US"/>
                <w:rPrChange w:id="502" w:author="Ruixin Wang (vivo)" w:date="2025-05-26T19:01:00Z" w16du:dateUtc="2025-05-26T11:01:00Z">
                  <w:rPr>
                    <w:ins w:id="503" w:author="Nokia" w:date="2025-05-09T10:20:00Z"/>
                    <w:rFonts w:ascii="Arial" w:hAnsi="Arial"/>
                    <w:sz w:val="18"/>
                  </w:rPr>
                </w:rPrChange>
              </w:rPr>
              <w:pPrChange w:id="504" w:author="Ruixin Wang (vivo)" w:date="2025-05-26T19:01:00Z" w16du:dateUtc="2025-05-26T11:01:00Z">
                <w:pPr>
                  <w:keepNext/>
                  <w:keepLines/>
                  <w:spacing w:after="0"/>
                </w:pPr>
              </w:pPrChange>
            </w:pPr>
            <w:proofErr w:type="spellStart"/>
            <w:ins w:id="505" w:author="Nokia" w:date="2025-05-22T18:15:00Z">
              <w:r w:rsidRPr="007D74E6">
                <w:rPr>
                  <w:rFonts w:eastAsia="MS Mincho" w:cs="Arial"/>
                  <w:lang w:eastAsia="en-US"/>
                  <w:rPrChange w:id="506" w:author="Ruixin Wang (vivo)" w:date="2025-05-26T19:01:00Z" w16du:dateUtc="2025-05-26T11:01:00Z">
                    <w:rPr>
                      <w:rFonts w:cs="Arial"/>
                    </w:rPr>
                  </w:rPrChange>
                </w:rPr>
                <w:t>K</w:t>
              </w:r>
            </w:ins>
            <w:ins w:id="507" w:author="Nokia" w:date="2025-05-22T18:09:00Z">
              <w:r w:rsidRPr="007D74E6">
                <w:rPr>
                  <w:rFonts w:eastAsia="MS Mincho" w:cs="Arial"/>
                  <w:lang w:eastAsia="en-US"/>
                  <w:rPrChange w:id="508" w:author="Ruixin Wang (vivo)" w:date="2025-05-26T19:01:00Z" w16du:dateUtc="2025-05-26T11:01:00Z">
                    <w:rPr>
                      <w:rFonts w:cs="Arial"/>
                    </w:rPr>
                  </w:rPrChange>
                </w:rPr>
                <w:t>Hz</w:t>
              </w:r>
            </w:ins>
            <w:proofErr w:type="spellEnd"/>
          </w:p>
        </w:tc>
        <w:tc>
          <w:tcPr>
            <w:tcW w:w="4147" w:type="dxa"/>
            <w:shd w:val="clear" w:color="auto" w:fill="auto"/>
            <w:vAlign w:val="center"/>
          </w:tcPr>
          <w:p w14:paraId="008633BB" w14:textId="77777777" w:rsidR="00B76252" w:rsidRPr="007D74E6" w:rsidRDefault="00B76252">
            <w:pPr>
              <w:pStyle w:val="TAL"/>
              <w:overflowPunct/>
              <w:autoSpaceDE/>
              <w:autoSpaceDN/>
              <w:adjustRightInd/>
              <w:textAlignment w:val="auto"/>
              <w:rPr>
                <w:ins w:id="509" w:author="Nokia" w:date="2025-05-09T10:20:00Z"/>
                <w:rFonts w:eastAsia="MS Mincho" w:cs="Arial"/>
                <w:lang w:eastAsia="en-US"/>
                <w:rPrChange w:id="510" w:author="Ruixin Wang (vivo)" w:date="2025-05-26T19:01:00Z" w16du:dateUtc="2025-05-26T11:01:00Z">
                  <w:rPr>
                    <w:ins w:id="511" w:author="Nokia" w:date="2025-05-09T10:20:00Z"/>
                    <w:rFonts w:ascii="Arial" w:hAnsi="Arial"/>
                    <w:sz w:val="18"/>
                  </w:rPr>
                </w:rPrChange>
              </w:rPr>
              <w:pPrChange w:id="512" w:author="Ruixin Wang (vivo)" w:date="2025-05-26T19:01:00Z" w16du:dateUtc="2025-05-26T11:01:00Z">
                <w:pPr>
                  <w:keepNext/>
                  <w:keepLines/>
                  <w:spacing w:after="0"/>
                </w:pPr>
              </w:pPrChange>
            </w:pPr>
            <w:ins w:id="513" w:author="Nokia" w:date="2025-05-22T18:13:00Z">
              <w:r w:rsidRPr="007D74E6">
                <w:rPr>
                  <w:rFonts w:eastAsia="MS Mincho" w:cs="Arial"/>
                  <w:lang w:eastAsia="en-US"/>
                  <w:rPrChange w:id="514" w:author="Ruixin Wang (vivo)" w:date="2025-05-26T19:01:00Z" w16du:dateUtc="2025-05-26T11:01:00Z">
                    <w:rPr>
                      <w:rFonts w:cs="Arial"/>
                      <w:lang w:eastAsia="zh-CN"/>
                    </w:rPr>
                  </w:rPrChange>
                </w:rPr>
                <w:t>15</w:t>
              </w:r>
            </w:ins>
          </w:p>
        </w:tc>
      </w:tr>
      <w:tr w:rsidR="00B76252" w:rsidRPr="00570B17" w14:paraId="649DA508" w14:textId="77777777" w:rsidTr="00B76252">
        <w:trPr>
          <w:jc w:val="center"/>
          <w:ins w:id="515" w:author="Nokia" w:date="2025-05-09T10:20:00Z"/>
        </w:trPr>
        <w:tc>
          <w:tcPr>
            <w:tcW w:w="4676" w:type="dxa"/>
            <w:shd w:val="clear" w:color="auto" w:fill="auto"/>
            <w:vAlign w:val="center"/>
          </w:tcPr>
          <w:p w14:paraId="0CD05FED" w14:textId="77777777" w:rsidR="00B76252" w:rsidRPr="007D74E6" w:rsidRDefault="00B76252">
            <w:pPr>
              <w:pStyle w:val="TAL"/>
              <w:overflowPunct/>
              <w:autoSpaceDE/>
              <w:autoSpaceDN/>
              <w:adjustRightInd/>
              <w:textAlignment w:val="auto"/>
              <w:rPr>
                <w:ins w:id="516" w:author="Nokia" w:date="2025-05-09T10:20:00Z"/>
                <w:rFonts w:eastAsia="MS Mincho" w:cs="Arial"/>
                <w:lang w:eastAsia="en-US"/>
                <w:rPrChange w:id="517" w:author="Ruixin Wang (vivo)" w:date="2025-05-26T19:01:00Z" w16du:dateUtc="2025-05-26T11:01:00Z">
                  <w:rPr>
                    <w:ins w:id="518" w:author="Nokia" w:date="2025-05-09T10:20:00Z"/>
                    <w:rFonts w:ascii="Arial" w:hAnsi="Arial"/>
                    <w:sz w:val="18"/>
                  </w:rPr>
                </w:rPrChange>
              </w:rPr>
              <w:pPrChange w:id="519" w:author="Ruixin Wang (vivo)" w:date="2025-05-26T19:01:00Z" w16du:dateUtc="2025-05-26T11:01:00Z">
                <w:pPr>
                  <w:keepNext/>
                  <w:keepLines/>
                  <w:spacing w:after="0"/>
                </w:pPr>
              </w:pPrChange>
            </w:pPr>
            <w:ins w:id="520" w:author="Nokia" w:date="2025-05-22T18:09:00Z">
              <w:r w:rsidRPr="007D74E6">
                <w:rPr>
                  <w:rFonts w:eastAsia="MS Mincho" w:cs="Arial"/>
                  <w:lang w:eastAsia="en-US"/>
                  <w:rPrChange w:id="521" w:author="Ruixin Wang (vivo)" w:date="2025-05-26T19:01:00Z" w16du:dateUtc="2025-05-26T11:01:00Z">
                    <w:rPr>
                      <w:rFonts w:cs="Arial"/>
                      <w:lang w:eastAsia="zh-CN"/>
                    </w:rPr>
                  </w:rPrChange>
                </w:rPr>
                <w:t>RM coding</w:t>
              </w:r>
            </w:ins>
          </w:p>
        </w:tc>
        <w:tc>
          <w:tcPr>
            <w:tcW w:w="806" w:type="dxa"/>
            <w:shd w:val="clear" w:color="auto" w:fill="auto"/>
            <w:vAlign w:val="center"/>
          </w:tcPr>
          <w:p w14:paraId="30FCC716" w14:textId="77777777" w:rsidR="00B76252" w:rsidRPr="007D74E6" w:rsidRDefault="00B76252">
            <w:pPr>
              <w:pStyle w:val="TAL"/>
              <w:overflowPunct/>
              <w:autoSpaceDE/>
              <w:autoSpaceDN/>
              <w:adjustRightInd/>
              <w:textAlignment w:val="auto"/>
              <w:rPr>
                <w:ins w:id="522" w:author="Nokia" w:date="2025-05-09T10:20:00Z"/>
                <w:rFonts w:eastAsia="MS Mincho" w:cs="Arial"/>
                <w:lang w:eastAsia="en-US"/>
                <w:rPrChange w:id="523" w:author="Ruixin Wang (vivo)" w:date="2025-05-26T19:01:00Z" w16du:dateUtc="2025-05-26T11:01:00Z">
                  <w:rPr>
                    <w:ins w:id="524" w:author="Nokia" w:date="2025-05-09T10:20:00Z"/>
                    <w:rFonts w:ascii="Arial" w:hAnsi="Arial"/>
                    <w:sz w:val="18"/>
                  </w:rPr>
                </w:rPrChange>
              </w:rPr>
              <w:pPrChange w:id="525" w:author="Ruixin Wang (vivo)" w:date="2025-05-26T19:01:00Z" w16du:dateUtc="2025-05-26T11:01:00Z">
                <w:pPr>
                  <w:keepNext/>
                  <w:keepLines/>
                  <w:spacing w:after="0"/>
                </w:pPr>
              </w:pPrChange>
            </w:pPr>
            <w:ins w:id="526" w:author="Nokia" w:date="2025-05-22T18:15:00Z">
              <w:r w:rsidRPr="007D74E6">
                <w:rPr>
                  <w:rFonts w:eastAsia="MS Mincho" w:cs="Arial"/>
                  <w:lang w:eastAsia="en-US"/>
                  <w:rPrChange w:id="527" w:author="Ruixin Wang (vivo)" w:date="2025-05-26T19:01:00Z" w16du:dateUtc="2025-05-26T11:01:00Z">
                    <w:rPr>
                      <w:rFonts w:cs="Arial"/>
                      <w:lang w:eastAsia="zh-CN"/>
                    </w:rPr>
                  </w:rPrChange>
                </w:rPr>
                <w:t>B</w:t>
              </w:r>
            </w:ins>
            <w:ins w:id="528" w:author="Nokia" w:date="2025-05-22T18:09:00Z">
              <w:r w:rsidRPr="007D74E6">
                <w:rPr>
                  <w:rFonts w:eastAsia="MS Mincho" w:cs="Arial"/>
                  <w:lang w:eastAsia="en-US"/>
                  <w:rPrChange w:id="529" w:author="Ruixin Wang (vivo)" w:date="2025-05-26T19:01:00Z" w16du:dateUtc="2025-05-26T11:01:00Z">
                    <w:rPr>
                      <w:rFonts w:cs="Arial"/>
                      <w:lang w:eastAsia="zh-CN"/>
                    </w:rPr>
                  </w:rPrChange>
                </w:rPr>
                <w:t>its</w:t>
              </w:r>
            </w:ins>
          </w:p>
        </w:tc>
        <w:tc>
          <w:tcPr>
            <w:tcW w:w="4147" w:type="dxa"/>
            <w:shd w:val="clear" w:color="auto" w:fill="auto"/>
            <w:vAlign w:val="center"/>
          </w:tcPr>
          <w:p w14:paraId="6C6E7579" w14:textId="77777777" w:rsidR="00B76252" w:rsidRPr="007D74E6" w:rsidRDefault="00B76252">
            <w:pPr>
              <w:pStyle w:val="TAL"/>
              <w:overflowPunct/>
              <w:autoSpaceDE/>
              <w:autoSpaceDN/>
              <w:adjustRightInd/>
              <w:textAlignment w:val="auto"/>
              <w:rPr>
                <w:ins w:id="530" w:author="Nokia" w:date="2025-05-09T10:20:00Z"/>
                <w:rFonts w:eastAsia="MS Mincho" w:cs="Arial"/>
                <w:lang w:eastAsia="en-US"/>
                <w:rPrChange w:id="531" w:author="Ruixin Wang (vivo)" w:date="2025-05-26T19:01:00Z" w16du:dateUtc="2025-05-26T11:01:00Z">
                  <w:rPr>
                    <w:ins w:id="532" w:author="Nokia" w:date="2025-05-09T10:20:00Z"/>
                    <w:rFonts w:ascii="Arial" w:hAnsi="Arial"/>
                    <w:sz w:val="18"/>
                  </w:rPr>
                </w:rPrChange>
              </w:rPr>
              <w:pPrChange w:id="533" w:author="Ruixin Wang (vivo)" w:date="2025-05-26T19:01:00Z" w16du:dateUtc="2025-05-26T11:01:00Z">
                <w:pPr>
                  <w:keepNext/>
                  <w:keepLines/>
                  <w:spacing w:after="0"/>
                </w:pPr>
              </w:pPrChange>
            </w:pPr>
            <w:ins w:id="534" w:author="Nokia" w:date="2025-05-22T18:09:00Z">
              <w:r w:rsidRPr="007D74E6">
                <w:rPr>
                  <w:rFonts w:eastAsia="MS Mincho" w:cs="Arial"/>
                  <w:lang w:eastAsia="en-US"/>
                  <w:rPrChange w:id="535" w:author="Ruixin Wang (vivo)" w:date="2025-05-26T19:01:00Z" w16du:dateUtc="2025-05-26T11:01:00Z">
                    <w:rPr>
                      <w:rFonts w:cs="Arial"/>
                      <w:lang w:eastAsia="zh-CN"/>
                    </w:rPr>
                  </w:rPrChange>
                </w:rPr>
                <w:t>16</w:t>
              </w:r>
            </w:ins>
          </w:p>
        </w:tc>
      </w:tr>
      <w:tr w:rsidR="00B76252" w:rsidRPr="00570B17" w14:paraId="29010A66" w14:textId="77777777" w:rsidTr="00B76252">
        <w:trPr>
          <w:jc w:val="center"/>
          <w:ins w:id="536" w:author="Nokia" w:date="2025-05-09T10:20:00Z"/>
        </w:trPr>
        <w:tc>
          <w:tcPr>
            <w:tcW w:w="4676" w:type="dxa"/>
            <w:shd w:val="clear" w:color="auto" w:fill="auto"/>
            <w:vAlign w:val="center"/>
          </w:tcPr>
          <w:p w14:paraId="0ED10A56" w14:textId="77777777" w:rsidR="00B76252" w:rsidRPr="007D74E6" w:rsidRDefault="00B76252">
            <w:pPr>
              <w:pStyle w:val="TAL"/>
              <w:overflowPunct/>
              <w:autoSpaceDE/>
              <w:autoSpaceDN/>
              <w:adjustRightInd/>
              <w:textAlignment w:val="auto"/>
              <w:rPr>
                <w:ins w:id="537" w:author="Nokia" w:date="2025-05-09T10:20:00Z"/>
                <w:rFonts w:eastAsia="MS Mincho" w:cs="Arial"/>
                <w:lang w:eastAsia="en-US"/>
                <w:rPrChange w:id="538" w:author="Ruixin Wang (vivo)" w:date="2025-05-26T19:01:00Z" w16du:dateUtc="2025-05-26T11:01:00Z">
                  <w:rPr>
                    <w:ins w:id="539" w:author="Nokia" w:date="2025-05-09T10:20:00Z"/>
                    <w:rFonts w:ascii="Arial" w:hAnsi="Arial"/>
                    <w:sz w:val="18"/>
                  </w:rPr>
                </w:rPrChange>
              </w:rPr>
              <w:pPrChange w:id="540" w:author="Ruixin Wang (vivo)" w:date="2025-05-26T19:01:00Z" w16du:dateUtc="2025-05-26T11:01:00Z">
                <w:pPr>
                  <w:keepNext/>
                  <w:keepLines/>
                  <w:spacing w:after="0"/>
                </w:pPr>
              </w:pPrChange>
            </w:pPr>
            <w:ins w:id="541" w:author="Nokia" w:date="2025-05-22T18:09:00Z">
              <w:r w:rsidRPr="007D74E6">
                <w:rPr>
                  <w:rFonts w:eastAsia="MS Mincho" w:cs="Arial"/>
                  <w:lang w:eastAsia="en-US"/>
                  <w:rPrChange w:id="542" w:author="Ruixin Wang (vivo)" w:date="2025-05-26T19:01:00Z" w16du:dateUtc="2025-05-26T11:01:00Z">
                    <w:rPr>
                      <w:rFonts w:cs="Arial"/>
                      <w:lang w:eastAsia="zh-CN"/>
                    </w:rPr>
                  </w:rPrChange>
                </w:rPr>
                <w:t>CRC</w:t>
              </w:r>
            </w:ins>
          </w:p>
        </w:tc>
        <w:tc>
          <w:tcPr>
            <w:tcW w:w="806" w:type="dxa"/>
            <w:shd w:val="clear" w:color="auto" w:fill="auto"/>
            <w:vAlign w:val="center"/>
          </w:tcPr>
          <w:p w14:paraId="04864456" w14:textId="77777777" w:rsidR="00B76252" w:rsidRPr="007D74E6" w:rsidRDefault="00B76252">
            <w:pPr>
              <w:pStyle w:val="TAL"/>
              <w:overflowPunct/>
              <w:autoSpaceDE/>
              <w:autoSpaceDN/>
              <w:adjustRightInd/>
              <w:textAlignment w:val="auto"/>
              <w:rPr>
                <w:ins w:id="543" w:author="Nokia" w:date="2025-05-09T10:20:00Z"/>
                <w:rFonts w:eastAsia="MS Mincho" w:cs="Arial"/>
                <w:lang w:eastAsia="en-US"/>
                <w:rPrChange w:id="544" w:author="Ruixin Wang (vivo)" w:date="2025-05-26T19:01:00Z" w16du:dateUtc="2025-05-26T11:01:00Z">
                  <w:rPr>
                    <w:ins w:id="545" w:author="Nokia" w:date="2025-05-09T10:20:00Z"/>
                    <w:rFonts w:ascii="Arial" w:hAnsi="Arial"/>
                    <w:sz w:val="18"/>
                  </w:rPr>
                </w:rPrChange>
              </w:rPr>
              <w:pPrChange w:id="546" w:author="Ruixin Wang (vivo)" w:date="2025-05-26T19:01:00Z" w16du:dateUtc="2025-05-26T11:01:00Z">
                <w:pPr>
                  <w:keepNext/>
                  <w:keepLines/>
                  <w:spacing w:after="0"/>
                </w:pPr>
              </w:pPrChange>
            </w:pPr>
          </w:p>
        </w:tc>
        <w:tc>
          <w:tcPr>
            <w:tcW w:w="4147" w:type="dxa"/>
            <w:shd w:val="clear" w:color="auto" w:fill="auto"/>
            <w:vAlign w:val="center"/>
          </w:tcPr>
          <w:p w14:paraId="2DF84879" w14:textId="77777777" w:rsidR="00B76252" w:rsidRPr="007D74E6" w:rsidRDefault="00B76252">
            <w:pPr>
              <w:pStyle w:val="TAL"/>
              <w:overflowPunct/>
              <w:autoSpaceDE/>
              <w:autoSpaceDN/>
              <w:adjustRightInd/>
              <w:textAlignment w:val="auto"/>
              <w:rPr>
                <w:ins w:id="547" w:author="Nokia" w:date="2025-05-09T10:20:00Z"/>
                <w:rFonts w:eastAsia="MS Mincho" w:cs="Arial"/>
                <w:lang w:eastAsia="en-US"/>
                <w:rPrChange w:id="548" w:author="Ruixin Wang (vivo)" w:date="2025-05-26T19:01:00Z" w16du:dateUtc="2025-05-26T11:01:00Z">
                  <w:rPr>
                    <w:ins w:id="549" w:author="Nokia" w:date="2025-05-09T10:20:00Z"/>
                    <w:rFonts w:ascii="Arial" w:hAnsi="Arial"/>
                    <w:sz w:val="18"/>
                  </w:rPr>
                </w:rPrChange>
              </w:rPr>
              <w:pPrChange w:id="550" w:author="Ruixin Wang (vivo)" w:date="2025-05-26T19:01:00Z" w16du:dateUtc="2025-05-26T11:01:00Z">
                <w:pPr>
                  <w:keepNext/>
                  <w:keepLines/>
                  <w:spacing w:after="0"/>
                </w:pPr>
              </w:pPrChange>
            </w:pPr>
            <w:ins w:id="551" w:author="Nokia" w:date="2025-05-22T18:09:00Z">
              <w:r w:rsidRPr="007D74E6">
                <w:rPr>
                  <w:rFonts w:eastAsia="MS Mincho" w:cs="Arial"/>
                  <w:lang w:eastAsia="en-US"/>
                  <w:rPrChange w:id="552" w:author="Ruixin Wang (vivo)" w:date="2025-05-26T19:01:00Z" w16du:dateUtc="2025-05-26T11:01:00Z">
                    <w:rPr>
                      <w:rFonts w:cs="Arial"/>
                      <w:lang w:eastAsia="zh-CN"/>
                    </w:rPr>
                  </w:rPrChange>
                </w:rPr>
                <w:t>No CRC</w:t>
              </w:r>
            </w:ins>
          </w:p>
        </w:tc>
      </w:tr>
      <w:tr w:rsidR="00B76252" w:rsidRPr="00570B17" w14:paraId="482C6A28" w14:textId="77777777" w:rsidTr="00B76252">
        <w:trPr>
          <w:jc w:val="center"/>
          <w:ins w:id="553" w:author="Nokia" w:date="2025-05-09T10:20:00Z"/>
        </w:trPr>
        <w:tc>
          <w:tcPr>
            <w:tcW w:w="4676" w:type="dxa"/>
            <w:shd w:val="clear" w:color="auto" w:fill="auto"/>
            <w:vAlign w:val="center"/>
          </w:tcPr>
          <w:p w14:paraId="27F8A6A0" w14:textId="77777777" w:rsidR="00B76252" w:rsidRPr="007D74E6" w:rsidRDefault="00B76252">
            <w:pPr>
              <w:pStyle w:val="TAL"/>
              <w:overflowPunct/>
              <w:autoSpaceDE/>
              <w:autoSpaceDN/>
              <w:adjustRightInd/>
              <w:textAlignment w:val="auto"/>
              <w:rPr>
                <w:ins w:id="554" w:author="Nokia" w:date="2025-05-09T10:20:00Z"/>
                <w:rFonts w:eastAsia="MS Mincho" w:cs="Arial"/>
                <w:lang w:eastAsia="en-US"/>
                <w:rPrChange w:id="555" w:author="Ruixin Wang (vivo)" w:date="2025-05-26T19:01:00Z" w16du:dateUtc="2025-05-26T11:01:00Z">
                  <w:rPr>
                    <w:ins w:id="556" w:author="Nokia" w:date="2025-05-09T10:20:00Z"/>
                    <w:rFonts w:ascii="Arial" w:hAnsi="Arial"/>
                    <w:sz w:val="18"/>
                  </w:rPr>
                </w:rPrChange>
              </w:rPr>
              <w:pPrChange w:id="557" w:author="Ruixin Wang (vivo)" w:date="2025-05-26T19:01:00Z" w16du:dateUtc="2025-05-26T11:01:00Z">
                <w:pPr>
                  <w:keepNext/>
                  <w:keepLines/>
                  <w:spacing w:after="0"/>
                </w:pPr>
              </w:pPrChange>
            </w:pPr>
            <w:ins w:id="558" w:author="Nokia" w:date="2025-05-22T18:09:00Z">
              <w:r w:rsidRPr="007D74E6">
                <w:rPr>
                  <w:rFonts w:eastAsia="MS Mincho" w:cs="Arial"/>
                  <w:lang w:eastAsia="en-US"/>
                  <w:rPrChange w:id="559" w:author="Ruixin Wang (vivo)" w:date="2025-05-26T19:01:00Z" w16du:dateUtc="2025-05-26T11:01:00Z">
                    <w:rPr>
                      <w:rFonts w:cs="Arial"/>
                    </w:rPr>
                  </w:rPrChange>
                </w:rPr>
                <w:t>Chip rate</w:t>
              </w:r>
            </w:ins>
          </w:p>
        </w:tc>
        <w:tc>
          <w:tcPr>
            <w:tcW w:w="806" w:type="dxa"/>
            <w:shd w:val="clear" w:color="auto" w:fill="auto"/>
            <w:vAlign w:val="center"/>
          </w:tcPr>
          <w:p w14:paraId="091D0B1D" w14:textId="77777777" w:rsidR="00B76252" w:rsidRPr="007D74E6" w:rsidRDefault="00B76252">
            <w:pPr>
              <w:pStyle w:val="TAL"/>
              <w:overflowPunct/>
              <w:autoSpaceDE/>
              <w:autoSpaceDN/>
              <w:adjustRightInd/>
              <w:textAlignment w:val="auto"/>
              <w:rPr>
                <w:ins w:id="560" w:author="Nokia" w:date="2025-05-09T10:20:00Z"/>
                <w:rFonts w:eastAsia="MS Mincho" w:cs="Arial"/>
                <w:lang w:eastAsia="en-US"/>
                <w:rPrChange w:id="561" w:author="Ruixin Wang (vivo)" w:date="2025-05-26T19:01:00Z" w16du:dateUtc="2025-05-26T11:01:00Z">
                  <w:rPr>
                    <w:ins w:id="562" w:author="Nokia" w:date="2025-05-09T10:20:00Z"/>
                    <w:rFonts w:ascii="Arial" w:hAnsi="Arial"/>
                    <w:sz w:val="18"/>
                  </w:rPr>
                </w:rPrChange>
              </w:rPr>
              <w:pPrChange w:id="563" w:author="Ruixin Wang (vivo)" w:date="2025-05-26T19:01:00Z" w16du:dateUtc="2025-05-26T11:01:00Z">
                <w:pPr>
                  <w:keepNext/>
                  <w:keepLines/>
                  <w:spacing w:after="0"/>
                </w:pPr>
              </w:pPrChange>
            </w:pPr>
          </w:p>
        </w:tc>
        <w:tc>
          <w:tcPr>
            <w:tcW w:w="4147" w:type="dxa"/>
            <w:shd w:val="clear" w:color="auto" w:fill="auto"/>
            <w:vAlign w:val="center"/>
          </w:tcPr>
          <w:p w14:paraId="3A4019D9" w14:textId="77777777" w:rsidR="00B76252" w:rsidRPr="007D74E6" w:rsidRDefault="00B76252">
            <w:pPr>
              <w:pStyle w:val="TAL"/>
              <w:overflowPunct/>
              <w:autoSpaceDE/>
              <w:autoSpaceDN/>
              <w:adjustRightInd/>
              <w:textAlignment w:val="auto"/>
              <w:rPr>
                <w:ins w:id="564" w:author="Nokia" w:date="2025-05-09T10:20:00Z"/>
                <w:rFonts w:eastAsia="MS Mincho" w:cs="Arial"/>
                <w:lang w:eastAsia="en-US"/>
                <w:rPrChange w:id="565" w:author="Ruixin Wang (vivo)" w:date="2025-05-26T19:01:00Z" w16du:dateUtc="2025-05-26T11:01:00Z">
                  <w:rPr>
                    <w:ins w:id="566" w:author="Nokia" w:date="2025-05-09T10:20:00Z"/>
                    <w:rFonts w:ascii="Arial" w:hAnsi="Arial"/>
                    <w:sz w:val="18"/>
                  </w:rPr>
                </w:rPrChange>
              </w:rPr>
              <w:pPrChange w:id="567" w:author="Ruixin Wang (vivo)" w:date="2025-05-26T19:01:00Z" w16du:dateUtc="2025-05-26T11:01:00Z">
                <w:pPr>
                  <w:keepNext/>
                  <w:keepLines/>
                  <w:spacing w:after="0"/>
                </w:pPr>
              </w:pPrChange>
            </w:pPr>
            <w:ins w:id="568" w:author="Nokia" w:date="2025-05-22T18:09:00Z">
              <w:r w:rsidRPr="007D74E6">
                <w:rPr>
                  <w:rFonts w:eastAsia="MS Mincho" w:cs="Arial"/>
                  <w:lang w:eastAsia="en-US"/>
                  <w:rPrChange w:id="569" w:author="Ruixin Wang (vivo)" w:date="2025-05-26T19:01:00Z" w16du:dateUtc="2025-05-26T11:01:00Z">
                    <w:rPr>
                      <w:rFonts w:cs="Arial"/>
                      <w:lang w:val="en-US" w:eastAsia="zh-CN"/>
                    </w:rPr>
                  </w:rPrChange>
                </w:rPr>
                <w:t>M=4 (4 chips in an OFDM symbol)</w:t>
              </w:r>
            </w:ins>
          </w:p>
        </w:tc>
      </w:tr>
      <w:tr w:rsidR="00B76252" w:rsidRPr="00570B17" w14:paraId="10E3DA00" w14:textId="77777777" w:rsidTr="00B76252">
        <w:trPr>
          <w:jc w:val="center"/>
          <w:ins w:id="570" w:author="Nokia" w:date="2025-05-09T10:20:00Z"/>
        </w:trPr>
        <w:tc>
          <w:tcPr>
            <w:tcW w:w="4676" w:type="dxa"/>
            <w:shd w:val="clear" w:color="auto" w:fill="auto"/>
            <w:vAlign w:val="center"/>
          </w:tcPr>
          <w:p w14:paraId="6AF14F94" w14:textId="77777777" w:rsidR="00B76252" w:rsidRPr="007D74E6" w:rsidRDefault="00B76252">
            <w:pPr>
              <w:pStyle w:val="TAL"/>
              <w:overflowPunct/>
              <w:autoSpaceDE/>
              <w:autoSpaceDN/>
              <w:adjustRightInd/>
              <w:textAlignment w:val="auto"/>
              <w:rPr>
                <w:ins w:id="571" w:author="Nokia" w:date="2025-05-09T10:20:00Z"/>
                <w:rFonts w:eastAsia="MS Mincho" w:cs="Arial"/>
                <w:lang w:eastAsia="en-US"/>
                <w:rPrChange w:id="572" w:author="Ruixin Wang (vivo)" w:date="2025-05-26T19:01:00Z" w16du:dateUtc="2025-05-26T11:01:00Z">
                  <w:rPr>
                    <w:ins w:id="573" w:author="Nokia" w:date="2025-05-09T10:20:00Z"/>
                    <w:rFonts w:ascii="Arial" w:hAnsi="Arial"/>
                    <w:sz w:val="18"/>
                  </w:rPr>
                </w:rPrChange>
              </w:rPr>
              <w:pPrChange w:id="574" w:author="Ruixin Wang (vivo)" w:date="2025-05-26T19:01:00Z" w16du:dateUtc="2025-05-26T11:01:00Z">
                <w:pPr>
                  <w:keepNext/>
                  <w:keepLines/>
                  <w:spacing w:after="0"/>
                </w:pPr>
              </w:pPrChange>
            </w:pPr>
            <w:ins w:id="575" w:author="Nokia" w:date="2025-05-22T18:15:00Z">
              <w:r w:rsidRPr="007D74E6">
                <w:rPr>
                  <w:rFonts w:eastAsia="MS Mincho" w:cs="Arial"/>
                  <w:lang w:eastAsia="en-US"/>
                  <w:rPrChange w:id="576" w:author="Ruixin Wang (vivo)" w:date="2025-05-26T19:01:00Z" w16du:dateUtc="2025-05-26T11:01:00Z">
                    <w:rPr/>
                  </w:rPrChange>
                </w:rPr>
                <w:t>O</w:t>
              </w:r>
            </w:ins>
            <w:ins w:id="577" w:author="Nokia" w:date="2025-05-22T18:09:00Z">
              <w:r w:rsidRPr="007D74E6">
                <w:rPr>
                  <w:rFonts w:eastAsia="MS Mincho" w:cs="Arial"/>
                  <w:lang w:eastAsia="en-US"/>
                  <w:rPrChange w:id="578" w:author="Ruixin Wang (vivo)" w:date="2025-05-26T19:01:00Z" w16du:dateUtc="2025-05-26T11:01:00Z">
                    <w:rPr/>
                  </w:rPrChange>
                </w:rPr>
                <w:t>verlaid OFDM sequence</w:t>
              </w:r>
            </w:ins>
          </w:p>
        </w:tc>
        <w:tc>
          <w:tcPr>
            <w:tcW w:w="806" w:type="dxa"/>
            <w:shd w:val="clear" w:color="auto" w:fill="auto"/>
            <w:vAlign w:val="center"/>
          </w:tcPr>
          <w:p w14:paraId="4686D2CE" w14:textId="77777777" w:rsidR="00B76252" w:rsidRPr="007D74E6" w:rsidRDefault="00B76252">
            <w:pPr>
              <w:pStyle w:val="TAL"/>
              <w:overflowPunct/>
              <w:autoSpaceDE/>
              <w:autoSpaceDN/>
              <w:adjustRightInd/>
              <w:textAlignment w:val="auto"/>
              <w:rPr>
                <w:ins w:id="579" w:author="Nokia" w:date="2025-05-09T10:20:00Z"/>
                <w:rFonts w:eastAsia="MS Mincho" w:cs="Arial"/>
                <w:lang w:eastAsia="en-US"/>
                <w:rPrChange w:id="580" w:author="Ruixin Wang (vivo)" w:date="2025-05-26T19:01:00Z" w16du:dateUtc="2025-05-26T11:01:00Z">
                  <w:rPr>
                    <w:ins w:id="581" w:author="Nokia" w:date="2025-05-09T10:20:00Z"/>
                    <w:rFonts w:ascii="Arial" w:hAnsi="Arial"/>
                    <w:sz w:val="18"/>
                  </w:rPr>
                </w:rPrChange>
              </w:rPr>
              <w:pPrChange w:id="582" w:author="Ruixin Wang (vivo)" w:date="2025-05-26T19:01:00Z" w16du:dateUtc="2025-05-26T11:01:00Z">
                <w:pPr>
                  <w:keepNext/>
                  <w:keepLines/>
                  <w:spacing w:after="0"/>
                </w:pPr>
              </w:pPrChange>
            </w:pPr>
          </w:p>
        </w:tc>
        <w:tc>
          <w:tcPr>
            <w:tcW w:w="4147" w:type="dxa"/>
            <w:shd w:val="clear" w:color="auto" w:fill="auto"/>
            <w:vAlign w:val="center"/>
          </w:tcPr>
          <w:p w14:paraId="3D52145C" w14:textId="77777777" w:rsidR="00B76252" w:rsidRPr="007D74E6" w:rsidRDefault="00B76252">
            <w:pPr>
              <w:pStyle w:val="TAL"/>
              <w:overflowPunct/>
              <w:autoSpaceDE/>
              <w:autoSpaceDN/>
              <w:adjustRightInd/>
              <w:textAlignment w:val="auto"/>
              <w:rPr>
                <w:ins w:id="583" w:author="Nokia" w:date="2025-05-09T10:20:00Z"/>
                <w:rFonts w:eastAsia="MS Mincho" w:cs="Arial"/>
                <w:lang w:eastAsia="en-US"/>
                <w:rPrChange w:id="584" w:author="Ruixin Wang (vivo)" w:date="2025-05-26T19:01:00Z" w16du:dateUtc="2025-05-26T11:01:00Z">
                  <w:rPr>
                    <w:ins w:id="585" w:author="Nokia" w:date="2025-05-09T10:20:00Z"/>
                    <w:rFonts w:ascii="Arial" w:hAnsi="Arial"/>
                    <w:sz w:val="18"/>
                  </w:rPr>
                </w:rPrChange>
              </w:rPr>
              <w:pPrChange w:id="586" w:author="Ruixin Wang (vivo)" w:date="2025-05-26T19:01:00Z" w16du:dateUtc="2025-05-26T11:01:00Z">
                <w:pPr>
                  <w:keepNext/>
                  <w:keepLines/>
                  <w:spacing w:after="0"/>
                </w:pPr>
              </w:pPrChange>
            </w:pPr>
            <w:ins w:id="587" w:author="Nokia" w:date="2025-05-22T18:09:00Z">
              <w:r w:rsidRPr="007D74E6">
                <w:rPr>
                  <w:rFonts w:eastAsia="MS Mincho" w:cs="Arial"/>
                  <w:lang w:eastAsia="en-US"/>
                  <w:rPrChange w:id="588" w:author="Ruixin Wang (vivo)" w:date="2025-05-26T19:01:00Z" w16du:dateUtc="2025-05-26T11:01:00Z">
                    <w:rPr>
                      <w:rFonts w:cs="Arial"/>
                      <w:lang w:val="en-US" w:eastAsia="zh-CN"/>
                    </w:rPr>
                  </w:rPrChange>
                </w:rPr>
                <w:t>Length 33: generated by 31-length ZC sequence with extension</w:t>
              </w:r>
            </w:ins>
          </w:p>
        </w:tc>
      </w:tr>
      <w:tr w:rsidR="00B76252" w:rsidRPr="00570B17" w14:paraId="591B2929" w14:textId="77777777" w:rsidTr="008429BB">
        <w:trPr>
          <w:jc w:val="center"/>
          <w:ins w:id="589" w:author="Nokia" w:date="2025-05-22T18:09:00Z"/>
        </w:trPr>
        <w:tc>
          <w:tcPr>
            <w:tcW w:w="4676" w:type="dxa"/>
            <w:shd w:val="clear" w:color="auto" w:fill="auto"/>
            <w:vAlign w:val="center"/>
          </w:tcPr>
          <w:p w14:paraId="102EFDE8" w14:textId="77777777" w:rsidR="00B76252" w:rsidRPr="007D74E6" w:rsidRDefault="00B76252">
            <w:pPr>
              <w:pStyle w:val="TAL"/>
              <w:overflowPunct/>
              <w:autoSpaceDE/>
              <w:autoSpaceDN/>
              <w:adjustRightInd/>
              <w:textAlignment w:val="auto"/>
              <w:rPr>
                <w:ins w:id="590" w:author="Nokia" w:date="2025-05-22T18:09:00Z"/>
                <w:rFonts w:eastAsia="MS Mincho" w:cs="Arial"/>
                <w:lang w:eastAsia="en-US"/>
                <w:rPrChange w:id="591" w:author="Ruixin Wang (vivo)" w:date="2025-05-26T19:01:00Z" w16du:dateUtc="2025-05-26T11:01:00Z">
                  <w:rPr>
                    <w:ins w:id="592" w:author="Nokia" w:date="2025-05-22T18:09:00Z"/>
                  </w:rPr>
                </w:rPrChange>
              </w:rPr>
              <w:pPrChange w:id="593" w:author="Ruixin Wang (vivo)" w:date="2025-05-26T19:01:00Z" w16du:dateUtc="2025-05-26T11:01:00Z">
                <w:pPr>
                  <w:keepNext/>
                  <w:keepLines/>
                  <w:spacing w:after="0"/>
                </w:pPr>
              </w:pPrChange>
            </w:pPr>
            <w:ins w:id="594" w:author="Nokia" w:date="2025-05-22T18:10:00Z">
              <w:r w:rsidRPr="007D74E6">
                <w:rPr>
                  <w:rFonts w:eastAsia="MS Mincho" w:cs="Arial"/>
                  <w:lang w:eastAsia="en-US"/>
                  <w:rPrChange w:id="595" w:author="Ruixin Wang (vivo)" w:date="2025-05-26T19:01:00Z" w16du:dateUtc="2025-05-26T11:01:00Z">
                    <w:rPr>
                      <w:lang w:val="en-US" w:eastAsia="zh-CN"/>
                    </w:rPr>
                  </w:rPrChange>
                </w:rPr>
                <w:t>Number of overlaid OFDM sequence per chip to carry information</w:t>
              </w:r>
            </w:ins>
          </w:p>
        </w:tc>
        <w:tc>
          <w:tcPr>
            <w:tcW w:w="806" w:type="dxa"/>
            <w:shd w:val="clear" w:color="auto" w:fill="auto"/>
            <w:vAlign w:val="center"/>
          </w:tcPr>
          <w:p w14:paraId="75CF60D4" w14:textId="77777777" w:rsidR="00B76252" w:rsidRPr="007D74E6" w:rsidRDefault="00B76252">
            <w:pPr>
              <w:pStyle w:val="TAL"/>
              <w:overflowPunct/>
              <w:autoSpaceDE/>
              <w:autoSpaceDN/>
              <w:adjustRightInd/>
              <w:textAlignment w:val="auto"/>
              <w:rPr>
                <w:ins w:id="596" w:author="Nokia" w:date="2025-05-22T18:09:00Z"/>
                <w:rFonts w:eastAsia="MS Mincho" w:cs="Arial"/>
                <w:lang w:eastAsia="en-US"/>
                <w:rPrChange w:id="597" w:author="Ruixin Wang (vivo)" w:date="2025-05-26T19:01:00Z" w16du:dateUtc="2025-05-26T11:01:00Z">
                  <w:rPr>
                    <w:ins w:id="598" w:author="Nokia" w:date="2025-05-22T18:09:00Z"/>
                    <w:rFonts w:ascii="Arial" w:hAnsi="Arial"/>
                    <w:sz w:val="18"/>
                  </w:rPr>
                </w:rPrChange>
              </w:rPr>
              <w:pPrChange w:id="599" w:author="Ruixin Wang (vivo)" w:date="2025-05-26T19:01:00Z" w16du:dateUtc="2025-05-26T11:01:00Z">
                <w:pPr>
                  <w:keepNext/>
                  <w:keepLines/>
                  <w:spacing w:after="0"/>
                </w:pPr>
              </w:pPrChange>
            </w:pPr>
          </w:p>
        </w:tc>
        <w:tc>
          <w:tcPr>
            <w:tcW w:w="4147" w:type="dxa"/>
            <w:shd w:val="clear" w:color="auto" w:fill="auto"/>
            <w:vAlign w:val="center"/>
          </w:tcPr>
          <w:p w14:paraId="2FC2A405" w14:textId="77777777" w:rsidR="00B76252" w:rsidRPr="007D74E6" w:rsidRDefault="00B76252">
            <w:pPr>
              <w:pStyle w:val="TAL"/>
              <w:overflowPunct/>
              <w:autoSpaceDE/>
              <w:autoSpaceDN/>
              <w:adjustRightInd/>
              <w:textAlignment w:val="auto"/>
              <w:rPr>
                <w:ins w:id="600" w:author="Nokia" w:date="2025-05-22T18:09:00Z"/>
                <w:rFonts w:eastAsia="MS Mincho" w:cs="Arial"/>
                <w:lang w:eastAsia="en-US"/>
                <w:rPrChange w:id="601" w:author="Ruixin Wang (vivo)" w:date="2025-05-26T19:01:00Z" w16du:dateUtc="2025-05-26T11:01:00Z">
                  <w:rPr>
                    <w:ins w:id="602" w:author="Nokia" w:date="2025-05-22T18:09:00Z"/>
                    <w:rFonts w:cs="Arial"/>
                    <w:lang w:val="en-US" w:eastAsia="zh-CN"/>
                  </w:rPr>
                </w:rPrChange>
              </w:rPr>
              <w:pPrChange w:id="603" w:author="Ruixin Wang (vivo)" w:date="2025-05-26T19:01:00Z" w16du:dateUtc="2025-05-26T11:01:00Z">
                <w:pPr>
                  <w:keepNext/>
                  <w:keepLines/>
                  <w:spacing w:after="0"/>
                </w:pPr>
              </w:pPrChange>
            </w:pPr>
            <w:ins w:id="604" w:author="Nokia" w:date="2025-05-22T18:10:00Z">
              <w:r w:rsidRPr="007D74E6">
                <w:rPr>
                  <w:rFonts w:eastAsia="MS Mincho" w:cs="Arial"/>
                  <w:lang w:eastAsia="en-US"/>
                  <w:rPrChange w:id="605" w:author="Ruixin Wang (vivo)" w:date="2025-05-26T19:01:00Z" w16du:dateUtc="2025-05-26T11:01:00Z">
                    <w:rPr>
                      <w:rFonts w:cs="Arial"/>
                      <w:lang w:eastAsia="zh-CN"/>
                    </w:rPr>
                  </w:rPrChange>
                </w:rPr>
                <w:t>4</w:t>
              </w:r>
            </w:ins>
          </w:p>
        </w:tc>
      </w:tr>
      <w:tr w:rsidR="00B76252" w:rsidRPr="00570B17" w14:paraId="0A30C9B9" w14:textId="77777777" w:rsidTr="008429BB">
        <w:trPr>
          <w:jc w:val="center"/>
          <w:ins w:id="606" w:author="Nokia" w:date="2025-05-22T18:10:00Z"/>
        </w:trPr>
        <w:tc>
          <w:tcPr>
            <w:tcW w:w="4676" w:type="dxa"/>
            <w:shd w:val="clear" w:color="auto" w:fill="auto"/>
            <w:vAlign w:val="center"/>
          </w:tcPr>
          <w:p w14:paraId="0206DF77" w14:textId="77777777" w:rsidR="00B76252" w:rsidRPr="007D74E6" w:rsidRDefault="00B76252">
            <w:pPr>
              <w:pStyle w:val="TAL"/>
              <w:overflowPunct/>
              <w:autoSpaceDE/>
              <w:autoSpaceDN/>
              <w:adjustRightInd/>
              <w:textAlignment w:val="auto"/>
              <w:rPr>
                <w:ins w:id="607" w:author="Nokia" w:date="2025-05-22T18:10:00Z"/>
                <w:rFonts w:eastAsia="MS Mincho" w:cs="Arial"/>
                <w:lang w:eastAsia="en-US"/>
                <w:rPrChange w:id="608" w:author="Ruixin Wang (vivo)" w:date="2025-05-26T19:01:00Z" w16du:dateUtc="2025-05-26T11:01:00Z">
                  <w:rPr>
                    <w:ins w:id="609" w:author="Nokia" w:date="2025-05-22T18:10:00Z"/>
                    <w:lang w:val="en-US" w:eastAsia="zh-CN"/>
                  </w:rPr>
                </w:rPrChange>
              </w:rPr>
              <w:pPrChange w:id="610" w:author="Ruixin Wang (vivo)" w:date="2025-05-26T19:01:00Z" w16du:dateUtc="2025-05-26T11:01:00Z">
                <w:pPr>
                  <w:keepNext/>
                  <w:keepLines/>
                  <w:spacing w:after="0"/>
                </w:pPr>
              </w:pPrChange>
            </w:pPr>
            <w:ins w:id="611" w:author="Nokia" w:date="2025-05-22T18:13:00Z">
              <w:r w:rsidRPr="007D74E6">
                <w:rPr>
                  <w:rFonts w:eastAsia="MS Mincho" w:cs="Arial"/>
                  <w:lang w:eastAsia="en-US"/>
                  <w:rPrChange w:id="612" w:author="Ruixin Wang (vivo)" w:date="2025-05-26T19:01:00Z" w16du:dateUtc="2025-05-26T11:01:00Z">
                    <w:rPr/>
                  </w:rPrChange>
                </w:rPr>
                <w:t>LP-</w:t>
              </w:r>
            </w:ins>
            <w:ins w:id="613" w:author="Nokia" w:date="2025-05-22T18:10:00Z">
              <w:r w:rsidRPr="007D74E6">
                <w:rPr>
                  <w:rFonts w:eastAsia="MS Mincho" w:cs="Arial"/>
                  <w:lang w:eastAsia="en-US"/>
                  <w:rPrChange w:id="614" w:author="Ruixin Wang (vivo)" w:date="2025-05-26T19:01:00Z" w16du:dateUtc="2025-05-26T11:01:00Z">
                    <w:rPr/>
                  </w:rPrChange>
                </w:rPr>
                <w:t>WUS duration</w:t>
              </w:r>
              <w:r w:rsidRPr="007D74E6">
                <w:rPr>
                  <w:rFonts w:eastAsia="MS Mincho" w:cs="Arial"/>
                  <w:lang w:eastAsia="en-US"/>
                  <w:rPrChange w:id="615" w:author="Ruixin Wang (vivo)" w:date="2025-05-26T19:01:00Z" w16du:dateUtc="2025-05-26T11:01:00Z">
                    <w:rPr>
                      <w:lang w:eastAsia="zh-CN"/>
                    </w:rPr>
                  </w:rPrChange>
                </w:rPr>
                <w:t xml:space="preserve"> for OOK</w:t>
              </w:r>
            </w:ins>
          </w:p>
        </w:tc>
        <w:tc>
          <w:tcPr>
            <w:tcW w:w="806" w:type="dxa"/>
            <w:shd w:val="clear" w:color="auto" w:fill="auto"/>
            <w:vAlign w:val="center"/>
          </w:tcPr>
          <w:p w14:paraId="5CB79C57" w14:textId="77777777" w:rsidR="00B76252" w:rsidRPr="007D74E6" w:rsidRDefault="00B76252">
            <w:pPr>
              <w:pStyle w:val="TAL"/>
              <w:overflowPunct/>
              <w:autoSpaceDE/>
              <w:autoSpaceDN/>
              <w:adjustRightInd/>
              <w:textAlignment w:val="auto"/>
              <w:rPr>
                <w:ins w:id="616" w:author="Nokia" w:date="2025-05-22T18:10:00Z"/>
                <w:rFonts w:eastAsia="MS Mincho" w:cs="Arial"/>
                <w:lang w:eastAsia="en-US"/>
                <w:rPrChange w:id="617" w:author="Ruixin Wang (vivo)" w:date="2025-05-26T19:01:00Z" w16du:dateUtc="2025-05-26T11:01:00Z">
                  <w:rPr>
                    <w:ins w:id="618" w:author="Nokia" w:date="2025-05-22T18:10:00Z"/>
                    <w:rFonts w:ascii="Arial" w:hAnsi="Arial"/>
                    <w:sz w:val="18"/>
                  </w:rPr>
                </w:rPrChange>
              </w:rPr>
              <w:pPrChange w:id="619" w:author="Ruixin Wang (vivo)" w:date="2025-05-26T19:01:00Z" w16du:dateUtc="2025-05-26T11:01:00Z">
                <w:pPr>
                  <w:keepNext/>
                  <w:keepLines/>
                  <w:spacing w:after="0"/>
                </w:pPr>
              </w:pPrChange>
            </w:pPr>
          </w:p>
        </w:tc>
        <w:tc>
          <w:tcPr>
            <w:tcW w:w="4147" w:type="dxa"/>
            <w:shd w:val="clear" w:color="auto" w:fill="auto"/>
            <w:vAlign w:val="center"/>
          </w:tcPr>
          <w:p w14:paraId="0AF593B9" w14:textId="77777777" w:rsidR="00B76252" w:rsidRPr="007D74E6" w:rsidRDefault="00B76252">
            <w:pPr>
              <w:pStyle w:val="TAL"/>
              <w:overflowPunct/>
              <w:autoSpaceDE/>
              <w:autoSpaceDN/>
              <w:adjustRightInd/>
              <w:textAlignment w:val="auto"/>
              <w:rPr>
                <w:ins w:id="620" w:author="Nokia" w:date="2025-05-22T18:10:00Z"/>
                <w:rFonts w:eastAsia="MS Mincho" w:cs="Arial"/>
                <w:lang w:eastAsia="en-US"/>
                <w:rPrChange w:id="621" w:author="Ruixin Wang (vivo)" w:date="2025-05-26T19:01:00Z" w16du:dateUtc="2025-05-26T11:01:00Z">
                  <w:rPr>
                    <w:ins w:id="622" w:author="Nokia" w:date="2025-05-22T18:10:00Z"/>
                    <w:rFonts w:cs="Arial"/>
                    <w:lang w:eastAsia="zh-CN"/>
                  </w:rPr>
                </w:rPrChange>
              </w:rPr>
              <w:pPrChange w:id="623" w:author="Ruixin Wang (vivo)" w:date="2025-05-26T19:01:00Z" w16du:dateUtc="2025-05-26T11:01:00Z">
                <w:pPr>
                  <w:keepNext/>
                  <w:keepLines/>
                  <w:spacing w:after="0"/>
                </w:pPr>
              </w:pPrChange>
            </w:pPr>
            <w:ins w:id="624" w:author="Nokia" w:date="2025-05-22T18:10:00Z">
              <w:r w:rsidRPr="007D74E6">
                <w:rPr>
                  <w:rFonts w:eastAsia="MS Mincho" w:cs="Arial"/>
                  <w:lang w:eastAsia="en-US"/>
                  <w:rPrChange w:id="625" w:author="Ruixin Wang (vivo)" w:date="2025-05-26T19:01:00Z" w16du:dateUtc="2025-05-26T11:01:00Z">
                    <w:rPr>
                      <w:rFonts w:cs="Arial"/>
                      <w:lang w:eastAsia="zh-CN"/>
                    </w:rPr>
                  </w:rPrChange>
                </w:rPr>
                <w:t>8</w:t>
              </w:r>
            </w:ins>
            <w:ins w:id="626" w:author="Nokia" w:date="2025-05-22T18:12:00Z">
              <w:r w:rsidRPr="007D74E6">
                <w:rPr>
                  <w:rFonts w:eastAsia="MS Mincho" w:cs="Arial"/>
                  <w:lang w:eastAsia="en-US"/>
                  <w:rPrChange w:id="627" w:author="Ruixin Wang (vivo)" w:date="2025-05-26T19:01:00Z" w16du:dateUtc="2025-05-26T11:01:00Z">
                    <w:rPr>
                      <w:rFonts w:cs="Arial"/>
                      <w:lang w:eastAsia="zh-CN"/>
                    </w:rPr>
                  </w:rPrChange>
                </w:rPr>
                <w:t xml:space="preserve"> </w:t>
              </w:r>
            </w:ins>
            <w:ins w:id="628" w:author="Nokia" w:date="2025-05-22T18:10:00Z">
              <w:r w:rsidRPr="007D74E6">
                <w:rPr>
                  <w:rFonts w:eastAsia="MS Mincho" w:cs="Arial"/>
                  <w:lang w:eastAsia="en-US"/>
                  <w:rPrChange w:id="629" w:author="Ruixin Wang (vivo)" w:date="2025-05-26T19:01:00Z" w16du:dateUtc="2025-05-26T11:01:00Z">
                    <w:rPr>
                      <w:rFonts w:cs="Arial"/>
                      <w:lang w:eastAsia="zh-CN"/>
                    </w:rPr>
                  </w:rPrChange>
                </w:rPr>
                <w:t>OFDM symbols</w:t>
              </w:r>
            </w:ins>
          </w:p>
        </w:tc>
      </w:tr>
      <w:tr w:rsidR="00B76252" w:rsidRPr="00570B17" w14:paraId="5B2CA591" w14:textId="77777777" w:rsidTr="008429BB">
        <w:trPr>
          <w:jc w:val="center"/>
          <w:ins w:id="630" w:author="Nokia" w:date="2025-05-22T18:10:00Z"/>
        </w:trPr>
        <w:tc>
          <w:tcPr>
            <w:tcW w:w="4676" w:type="dxa"/>
            <w:shd w:val="clear" w:color="auto" w:fill="auto"/>
            <w:vAlign w:val="center"/>
          </w:tcPr>
          <w:p w14:paraId="0CB76373" w14:textId="77777777" w:rsidR="00B76252" w:rsidRPr="007D74E6" w:rsidRDefault="00B76252">
            <w:pPr>
              <w:pStyle w:val="TAL"/>
              <w:overflowPunct/>
              <w:autoSpaceDE/>
              <w:autoSpaceDN/>
              <w:adjustRightInd/>
              <w:textAlignment w:val="auto"/>
              <w:rPr>
                <w:ins w:id="631" w:author="Nokia" w:date="2025-05-22T18:10:00Z"/>
                <w:rFonts w:eastAsia="MS Mincho" w:cs="Arial"/>
                <w:lang w:eastAsia="en-US"/>
                <w:rPrChange w:id="632" w:author="Ruixin Wang (vivo)" w:date="2025-05-26T19:01:00Z" w16du:dateUtc="2025-05-26T11:01:00Z">
                  <w:rPr>
                    <w:ins w:id="633" w:author="Nokia" w:date="2025-05-22T18:10:00Z"/>
                  </w:rPr>
                </w:rPrChange>
              </w:rPr>
              <w:pPrChange w:id="634" w:author="Ruixin Wang (vivo)" w:date="2025-05-26T19:01:00Z" w16du:dateUtc="2025-05-26T11:01:00Z">
                <w:pPr>
                  <w:keepNext/>
                  <w:keepLines/>
                  <w:spacing w:after="0"/>
                </w:pPr>
              </w:pPrChange>
            </w:pPr>
            <w:ins w:id="635" w:author="Nokia" w:date="2025-05-22T18:13:00Z">
              <w:r w:rsidRPr="007D74E6">
                <w:rPr>
                  <w:rFonts w:eastAsia="MS Mincho" w:cs="Arial"/>
                  <w:lang w:eastAsia="en-US"/>
                  <w:rPrChange w:id="636" w:author="Ruixin Wang (vivo)" w:date="2025-05-26T19:01:00Z" w16du:dateUtc="2025-05-26T11:01:00Z">
                    <w:rPr>
                      <w:lang w:eastAsia="zh-CN"/>
                    </w:rPr>
                  </w:rPrChange>
                </w:rPr>
                <w:t>LP-</w:t>
              </w:r>
            </w:ins>
            <w:ins w:id="637" w:author="Nokia" w:date="2025-05-22T18:10:00Z">
              <w:r w:rsidRPr="007D74E6">
                <w:rPr>
                  <w:rFonts w:eastAsia="MS Mincho" w:cs="Arial"/>
                  <w:lang w:eastAsia="en-US"/>
                  <w:rPrChange w:id="638" w:author="Ruixin Wang (vivo)" w:date="2025-05-26T19:01:00Z" w16du:dateUtc="2025-05-26T11:01:00Z">
                    <w:rPr>
                      <w:lang w:eastAsia="zh-CN"/>
                    </w:rPr>
                  </w:rPrChange>
                </w:rPr>
                <w:t>WUS duration for OFDM</w:t>
              </w:r>
            </w:ins>
          </w:p>
        </w:tc>
        <w:tc>
          <w:tcPr>
            <w:tcW w:w="806" w:type="dxa"/>
            <w:shd w:val="clear" w:color="auto" w:fill="auto"/>
            <w:vAlign w:val="center"/>
          </w:tcPr>
          <w:p w14:paraId="726EF0D1" w14:textId="77777777" w:rsidR="00B76252" w:rsidRPr="007D74E6" w:rsidRDefault="00B76252">
            <w:pPr>
              <w:pStyle w:val="TAL"/>
              <w:overflowPunct/>
              <w:autoSpaceDE/>
              <w:autoSpaceDN/>
              <w:adjustRightInd/>
              <w:textAlignment w:val="auto"/>
              <w:rPr>
                <w:ins w:id="639" w:author="Nokia" w:date="2025-05-22T18:10:00Z"/>
                <w:rFonts w:eastAsia="MS Mincho" w:cs="Arial"/>
                <w:lang w:eastAsia="en-US"/>
                <w:rPrChange w:id="640" w:author="Ruixin Wang (vivo)" w:date="2025-05-26T19:01:00Z" w16du:dateUtc="2025-05-26T11:01:00Z">
                  <w:rPr>
                    <w:ins w:id="641" w:author="Nokia" w:date="2025-05-22T18:10:00Z"/>
                    <w:rFonts w:ascii="Arial" w:hAnsi="Arial"/>
                    <w:sz w:val="18"/>
                  </w:rPr>
                </w:rPrChange>
              </w:rPr>
              <w:pPrChange w:id="642" w:author="Ruixin Wang (vivo)" w:date="2025-05-26T19:01:00Z" w16du:dateUtc="2025-05-26T11:01:00Z">
                <w:pPr>
                  <w:keepNext/>
                  <w:keepLines/>
                  <w:spacing w:after="0"/>
                </w:pPr>
              </w:pPrChange>
            </w:pPr>
          </w:p>
        </w:tc>
        <w:tc>
          <w:tcPr>
            <w:tcW w:w="4147" w:type="dxa"/>
            <w:shd w:val="clear" w:color="auto" w:fill="auto"/>
            <w:vAlign w:val="center"/>
          </w:tcPr>
          <w:p w14:paraId="25196B0D" w14:textId="77777777" w:rsidR="00B76252" w:rsidRPr="007D74E6" w:rsidRDefault="00B76252">
            <w:pPr>
              <w:pStyle w:val="TAL"/>
              <w:overflowPunct/>
              <w:autoSpaceDE/>
              <w:autoSpaceDN/>
              <w:adjustRightInd/>
              <w:textAlignment w:val="auto"/>
              <w:rPr>
                <w:ins w:id="643" w:author="Nokia" w:date="2025-05-22T18:10:00Z"/>
                <w:rFonts w:eastAsia="MS Mincho" w:cs="Arial"/>
                <w:lang w:eastAsia="en-US"/>
                <w:rPrChange w:id="644" w:author="Ruixin Wang (vivo)" w:date="2025-05-26T19:01:00Z" w16du:dateUtc="2025-05-26T11:01:00Z">
                  <w:rPr>
                    <w:ins w:id="645" w:author="Nokia" w:date="2025-05-22T18:10:00Z"/>
                    <w:rFonts w:cs="Arial"/>
                    <w:lang w:eastAsia="zh-CN"/>
                  </w:rPr>
                </w:rPrChange>
              </w:rPr>
              <w:pPrChange w:id="646" w:author="Ruixin Wang (vivo)" w:date="2025-05-26T19:01:00Z" w16du:dateUtc="2025-05-26T11:01:00Z">
                <w:pPr>
                  <w:keepNext/>
                  <w:keepLines/>
                  <w:spacing w:after="0"/>
                </w:pPr>
              </w:pPrChange>
            </w:pPr>
            <w:ins w:id="647" w:author="Nokia" w:date="2025-05-22T18:10:00Z">
              <w:r w:rsidRPr="007D74E6">
                <w:rPr>
                  <w:rFonts w:eastAsia="MS Mincho" w:cs="Arial"/>
                  <w:lang w:eastAsia="en-US"/>
                  <w:rPrChange w:id="648" w:author="Ruixin Wang (vivo)" w:date="2025-05-26T19:01:00Z" w16du:dateUtc="2025-05-26T11:01:00Z">
                    <w:rPr>
                      <w:rFonts w:cs="Arial"/>
                      <w:lang w:eastAsia="zh-CN"/>
                    </w:rPr>
                  </w:rPrChange>
                </w:rPr>
                <w:t>2 OFDM symbols</w:t>
              </w:r>
            </w:ins>
          </w:p>
        </w:tc>
      </w:tr>
      <w:tr w:rsidR="00B76252" w:rsidRPr="00570B17" w14:paraId="309001BE" w14:textId="77777777" w:rsidTr="008429BB">
        <w:trPr>
          <w:jc w:val="center"/>
          <w:ins w:id="649" w:author="Nokia" w:date="2025-05-22T18:10:00Z"/>
        </w:trPr>
        <w:tc>
          <w:tcPr>
            <w:tcW w:w="4676" w:type="dxa"/>
            <w:shd w:val="clear" w:color="auto" w:fill="auto"/>
            <w:vAlign w:val="center"/>
          </w:tcPr>
          <w:p w14:paraId="5AD88F54" w14:textId="77777777" w:rsidR="00B76252" w:rsidRPr="007D74E6" w:rsidRDefault="00B76252">
            <w:pPr>
              <w:pStyle w:val="TAL"/>
              <w:overflowPunct/>
              <w:autoSpaceDE/>
              <w:autoSpaceDN/>
              <w:adjustRightInd/>
              <w:textAlignment w:val="auto"/>
              <w:rPr>
                <w:ins w:id="650" w:author="Nokia" w:date="2025-05-22T18:10:00Z"/>
                <w:rFonts w:eastAsia="MS Mincho" w:cs="Arial"/>
                <w:lang w:eastAsia="en-US"/>
                <w:rPrChange w:id="651" w:author="Ruixin Wang (vivo)" w:date="2025-05-26T19:01:00Z" w16du:dateUtc="2025-05-26T11:01:00Z">
                  <w:rPr>
                    <w:ins w:id="652" w:author="Nokia" w:date="2025-05-22T18:10:00Z"/>
                    <w:lang w:eastAsia="zh-CN"/>
                  </w:rPr>
                </w:rPrChange>
              </w:rPr>
              <w:pPrChange w:id="653" w:author="Ruixin Wang (vivo)" w:date="2025-05-26T19:01:00Z" w16du:dateUtc="2025-05-26T11:01:00Z">
                <w:pPr>
                  <w:keepNext/>
                  <w:keepLines/>
                  <w:spacing w:after="0"/>
                </w:pPr>
              </w:pPrChange>
            </w:pPr>
            <w:ins w:id="654" w:author="Nokia" w:date="2025-05-22T18:10:00Z">
              <w:r w:rsidRPr="007D74E6">
                <w:rPr>
                  <w:rFonts w:eastAsia="MS Mincho" w:cs="Arial"/>
                  <w:lang w:eastAsia="en-US"/>
                  <w:rPrChange w:id="655" w:author="Ruixin Wang (vivo)" w:date="2025-05-26T19:01:00Z" w16du:dateUtc="2025-05-26T11:01:00Z">
                    <w:rPr>
                      <w:rFonts w:cs="Arial"/>
                      <w:lang w:eastAsia="zh-CN"/>
                    </w:rPr>
                  </w:rPrChange>
                </w:rPr>
                <w:t>Manchester coding for OOK</w:t>
              </w:r>
            </w:ins>
          </w:p>
        </w:tc>
        <w:tc>
          <w:tcPr>
            <w:tcW w:w="806" w:type="dxa"/>
            <w:shd w:val="clear" w:color="auto" w:fill="auto"/>
            <w:vAlign w:val="center"/>
          </w:tcPr>
          <w:p w14:paraId="40FF79AF" w14:textId="77777777" w:rsidR="00B76252" w:rsidRPr="007D74E6" w:rsidRDefault="00B76252">
            <w:pPr>
              <w:pStyle w:val="TAL"/>
              <w:overflowPunct/>
              <w:autoSpaceDE/>
              <w:autoSpaceDN/>
              <w:adjustRightInd/>
              <w:textAlignment w:val="auto"/>
              <w:rPr>
                <w:ins w:id="656" w:author="Nokia" w:date="2025-05-22T18:10:00Z"/>
                <w:rFonts w:eastAsia="MS Mincho" w:cs="Arial"/>
                <w:lang w:eastAsia="en-US"/>
                <w:rPrChange w:id="657" w:author="Ruixin Wang (vivo)" w:date="2025-05-26T19:01:00Z" w16du:dateUtc="2025-05-26T11:01:00Z">
                  <w:rPr>
                    <w:ins w:id="658" w:author="Nokia" w:date="2025-05-22T18:10:00Z"/>
                    <w:rFonts w:ascii="Arial" w:hAnsi="Arial"/>
                    <w:sz w:val="18"/>
                  </w:rPr>
                </w:rPrChange>
              </w:rPr>
              <w:pPrChange w:id="659" w:author="Ruixin Wang (vivo)" w:date="2025-05-26T19:01:00Z" w16du:dateUtc="2025-05-26T11:01:00Z">
                <w:pPr>
                  <w:keepNext/>
                  <w:keepLines/>
                  <w:spacing w:after="0"/>
                </w:pPr>
              </w:pPrChange>
            </w:pPr>
          </w:p>
        </w:tc>
        <w:tc>
          <w:tcPr>
            <w:tcW w:w="4147" w:type="dxa"/>
            <w:shd w:val="clear" w:color="auto" w:fill="auto"/>
            <w:vAlign w:val="center"/>
          </w:tcPr>
          <w:p w14:paraId="23EC0532" w14:textId="77777777" w:rsidR="00B76252" w:rsidRPr="007D74E6" w:rsidRDefault="00B76252">
            <w:pPr>
              <w:pStyle w:val="TAL"/>
              <w:overflowPunct/>
              <w:autoSpaceDE/>
              <w:autoSpaceDN/>
              <w:adjustRightInd/>
              <w:textAlignment w:val="auto"/>
              <w:rPr>
                <w:ins w:id="660" w:author="Nokia" w:date="2025-05-22T18:10:00Z"/>
                <w:rFonts w:eastAsia="MS Mincho" w:cs="Arial"/>
                <w:lang w:eastAsia="en-US"/>
                <w:rPrChange w:id="661" w:author="Ruixin Wang (vivo)" w:date="2025-05-26T19:01:00Z" w16du:dateUtc="2025-05-26T11:01:00Z">
                  <w:rPr>
                    <w:ins w:id="662" w:author="Nokia" w:date="2025-05-22T18:10:00Z"/>
                    <w:rFonts w:cs="Arial"/>
                    <w:lang w:eastAsia="zh-CN"/>
                  </w:rPr>
                </w:rPrChange>
              </w:rPr>
              <w:pPrChange w:id="663" w:author="Ruixin Wang (vivo)" w:date="2025-05-26T19:01:00Z" w16du:dateUtc="2025-05-26T11:01:00Z">
                <w:pPr>
                  <w:keepNext/>
                  <w:keepLines/>
                  <w:spacing w:after="0"/>
                </w:pPr>
              </w:pPrChange>
            </w:pPr>
            <w:ins w:id="664" w:author="Nokia" w:date="2025-05-22T18:10:00Z">
              <w:r w:rsidRPr="007D74E6">
                <w:rPr>
                  <w:rFonts w:eastAsia="MS Mincho" w:cs="Arial"/>
                  <w:lang w:eastAsia="en-US"/>
                  <w:rPrChange w:id="665" w:author="Ruixin Wang (vivo)" w:date="2025-05-26T19:01:00Z" w16du:dateUtc="2025-05-26T11:01:00Z">
                    <w:rPr>
                      <w:rFonts w:cs="Arial"/>
                      <w:lang w:eastAsia="zh-CN"/>
                    </w:rPr>
                  </w:rPrChange>
                </w:rPr>
                <w:t>1/2</w:t>
              </w:r>
            </w:ins>
          </w:p>
        </w:tc>
      </w:tr>
      <w:tr w:rsidR="00B76252" w:rsidRPr="00570B17" w14:paraId="6DEC5A28" w14:textId="77777777" w:rsidTr="008429BB">
        <w:trPr>
          <w:jc w:val="center"/>
          <w:ins w:id="666" w:author="Nokia" w:date="2025-05-22T18:10:00Z"/>
        </w:trPr>
        <w:tc>
          <w:tcPr>
            <w:tcW w:w="4676" w:type="dxa"/>
            <w:shd w:val="clear" w:color="auto" w:fill="auto"/>
            <w:vAlign w:val="center"/>
          </w:tcPr>
          <w:p w14:paraId="1F9FA0CE" w14:textId="77777777" w:rsidR="00B76252" w:rsidRPr="007D74E6" w:rsidRDefault="00B76252">
            <w:pPr>
              <w:pStyle w:val="TAL"/>
              <w:overflowPunct/>
              <w:autoSpaceDE/>
              <w:autoSpaceDN/>
              <w:adjustRightInd/>
              <w:textAlignment w:val="auto"/>
              <w:rPr>
                <w:ins w:id="667" w:author="Nokia" w:date="2025-05-22T18:10:00Z"/>
                <w:rFonts w:eastAsia="MS Mincho" w:cs="Arial"/>
                <w:lang w:eastAsia="en-US"/>
                <w:rPrChange w:id="668" w:author="Ruixin Wang (vivo)" w:date="2025-05-26T19:01:00Z" w16du:dateUtc="2025-05-26T11:01:00Z">
                  <w:rPr>
                    <w:ins w:id="669" w:author="Nokia" w:date="2025-05-22T18:10:00Z"/>
                    <w:rFonts w:cs="Arial"/>
                    <w:lang w:eastAsia="zh-CN"/>
                  </w:rPr>
                </w:rPrChange>
              </w:rPr>
              <w:pPrChange w:id="670" w:author="Ruixin Wang (vivo)" w:date="2025-05-26T19:01:00Z" w16du:dateUtc="2025-05-26T11:01:00Z">
                <w:pPr>
                  <w:keepNext/>
                  <w:keepLines/>
                  <w:spacing w:after="0"/>
                </w:pPr>
              </w:pPrChange>
            </w:pPr>
            <w:ins w:id="671" w:author="Nokia" w:date="2025-05-22T18:10:00Z">
              <w:r w:rsidRPr="007D74E6">
                <w:rPr>
                  <w:rFonts w:eastAsia="MS Mincho" w:cs="Arial"/>
                  <w:lang w:eastAsia="en-US"/>
                  <w:rPrChange w:id="672" w:author="Ruixin Wang (vivo)" w:date="2025-05-26T19:01:00Z" w16du:dateUtc="2025-05-26T11:01:00Z">
                    <w:rPr>
                      <w:rFonts w:cs="Arial"/>
                      <w:lang w:eastAsia="zh-CN"/>
                    </w:rPr>
                  </w:rPrChange>
                </w:rPr>
                <w:t>Number of information bits</w:t>
              </w:r>
            </w:ins>
          </w:p>
        </w:tc>
        <w:tc>
          <w:tcPr>
            <w:tcW w:w="806" w:type="dxa"/>
            <w:shd w:val="clear" w:color="auto" w:fill="auto"/>
            <w:vAlign w:val="center"/>
          </w:tcPr>
          <w:p w14:paraId="49E8BCF4" w14:textId="77777777" w:rsidR="00B76252" w:rsidRPr="007D74E6" w:rsidRDefault="00B76252">
            <w:pPr>
              <w:pStyle w:val="TAL"/>
              <w:overflowPunct/>
              <w:autoSpaceDE/>
              <w:autoSpaceDN/>
              <w:adjustRightInd/>
              <w:textAlignment w:val="auto"/>
              <w:rPr>
                <w:ins w:id="673" w:author="Nokia" w:date="2025-05-22T18:10:00Z"/>
                <w:rFonts w:eastAsia="MS Mincho" w:cs="Arial"/>
                <w:lang w:eastAsia="en-US"/>
                <w:rPrChange w:id="674" w:author="Ruixin Wang (vivo)" w:date="2025-05-26T19:01:00Z" w16du:dateUtc="2025-05-26T11:01:00Z">
                  <w:rPr>
                    <w:ins w:id="675" w:author="Nokia" w:date="2025-05-22T18:10:00Z"/>
                    <w:rFonts w:ascii="Arial" w:hAnsi="Arial"/>
                    <w:sz w:val="18"/>
                  </w:rPr>
                </w:rPrChange>
              </w:rPr>
              <w:pPrChange w:id="676" w:author="Ruixin Wang (vivo)" w:date="2025-05-26T19:01:00Z" w16du:dateUtc="2025-05-26T11:01:00Z">
                <w:pPr>
                  <w:keepNext/>
                  <w:keepLines/>
                  <w:spacing w:after="0"/>
                </w:pPr>
              </w:pPrChange>
            </w:pPr>
            <w:ins w:id="677" w:author="Nokia" w:date="2025-05-22T18:15:00Z">
              <w:r w:rsidRPr="007D74E6">
                <w:rPr>
                  <w:rFonts w:eastAsia="MS Mincho" w:cs="Arial"/>
                  <w:lang w:eastAsia="en-US"/>
                  <w:rPrChange w:id="678" w:author="Ruixin Wang (vivo)" w:date="2025-05-26T19:01:00Z" w16du:dateUtc="2025-05-26T11:01:00Z">
                    <w:rPr/>
                  </w:rPrChange>
                </w:rPr>
                <w:t>Bits</w:t>
              </w:r>
            </w:ins>
          </w:p>
        </w:tc>
        <w:tc>
          <w:tcPr>
            <w:tcW w:w="4147" w:type="dxa"/>
            <w:shd w:val="clear" w:color="auto" w:fill="auto"/>
            <w:vAlign w:val="center"/>
          </w:tcPr>
          <w:p w14:paraId="00A5A660" w14:textId="77777777" w:rsidR="00B76252" w:rsidRPr="007D74E6" w:rsidRDefault="00B76252">
            <w:pPr>
              <w:pStyle w:val="TAL"/>
              <w:overflowPunct/>
              <w:autoSpaceDE/>
              <w:autoSpaceDN/>
              <w:adjustRightInd/>
              <w:textAlignment w:val="auto"/>
              <w:rPr>
                <w:ins w:id="679" w:author="Nokia" w:date="2025-05-22T18:10:00Z"/>
                <w:rFonts w:eastAsia="MS Mincho" w:cs="Arial"/>
                <w:lang w:eastAsia="en-US"/>
                <w:rPrChange w:id="680" w:author="Ruixin Wang (vivo)" w:date="2025-05-26T19:01:00Z" w16du:dateUtc="2025-05-26T11:01:00Z">
                  <w:rPr>
                    <w:ins w:id="681" w:author="Nokia" w:date="2025-05-22T18:10:00Z"/>
                    <w:rFonts w:cs="Arial"/>
                    <w:lang w:eastAsia="zh-CN"/>
                  </w:rPr>
                </w:rPrChange>
              </w:rPr>
              <w:pPrChange w:id="682" w:author="Ruixin Wang (vivo)" w:date="2025-05-26T19:01:00Z" w16du:dateUtc="2025-05-26T11:01:00Z">
                <w:pPr>
                  <w:keepNext/>
                  <w:keepLines/>
                  <w:spacing w:after="0"/>
                </w:pPr>
              </w:pPrChange>
            </w:pPr>
            <w:ins w:id="683" w:author="Nokia" w:date="2025-05-22T18:10:00Z">
              <w:r w:rsidRPr="007D74E6">
                <w:rPr>
                  <w:rFonts w:eastAsia="MS Mincho" w:cs="Arial"/>
                  <w:lang w:eastAsia="en-US"/>
                  <w:rPrChange w:id="684" w:author="Ruixin Wang (vivo)" w:date="2025-05-26T19:01:00Z" w16du:dateUtc="2025-05-26T11:01:00Z">
                    <w:rPr>
                      <w:rFonts w:cs="Arial"/>
                      <w:lang w:eastAsia="zh-CN"/>
                    </w:rPr>
                  </w:rPrChange>
                </w:rPr>
                <w:t>5</w:t>
              </w:r>
            </w:ins>
          </w:p>
        </w:tc>
      </w:tr>
    </w:tbl>
    <w:p w14:paraId="1F4BB3F5" w14:textId="77777777" w:rsidR="00B76252" w:rsidRDefault="00B76252" w:rsidP="00B76252">
      <w:pPr>
        <w:rPr>
          <w:ins w:id="685" w:author="Nokia" w:date="2025-05-22T18:13:00Z"/>
          <w:noProof/>
          <w:color w:val="0070C0"/>
        </w:rPr>
      </w:pPr>
    </w:p>
    <w:p w14:paraId="364393F3" w14:textId="77777777" w:rsidR="00B76252" w:rsidRPr="00570B17" w:rsidRDefault="00B76252" w:rsidP="00B76252">
      <w:pPr>
        <w:keepNext/>
        <w:keepLines/>
        <w:spacing w:before="60"/>
        <w:jc w:val="center"/>
        <w:rPr>
          <w:ins w:id="686" w:author="Nokia" w:date="2025-05-22T18:13:00Z"/>
          <w:rFonts w:ascii="Arial" w:hAnsi="Arial"/>
          <w:b/>
        </w:rPr>
      </w:pPr>
      <w:ins w:id="687" w:author="Nokia" w:date="2025-05-22T18:13:00Z">
        <w:r w:rsidRPr="2DBF3F95">
          <w:rPr>
            <w:rFonts w:ascii="Arial" w:hAnsi="Arial"/>
            <w:b/>
          </w:rPr>
          <w:t>Table A.3M.1-</w:t>
        </w:r>
      </w:ins>
      <w:ins w:id="688" w:author="Nokia" w:date="2025-05-22T18:14:00Z">
        <w:r>
          <w:rPr>
            <w:rFonts w:ascii="Arial" w:hAnsi="Arial"/>
            <w:b/>
          </w:rPr>
          <w:t>2</w:t>
        </w:r>
      </w:ins>
      <w:ins w:id="689" w:author="Nokia" w:date="2025-05-22T18:13:00Z">
        <w:r w:rsidRPr="2DBF3F95">
          <w:rPr>
            <w:rFonts w:ascii="Arial" w:hAnsi="Arial"/>
            <w:b/>
          </w:rPr>
          <w:t>. Common reference channel parameters</w:t>
        </w:r>
        <w:r>
          <w:rPr>
            <w:rFonts w:ascii="Arial" w:hAnsi="Arial"/>
            <w:b/>
          </w:rPr>
          <w:t xml:space="preserve"> for 30 </w:t>
        </w:r>
        <w:proofErr w:type="spellStart"/>
        <w:r>
          <w:rPr>
            <w:rFonts w:ascii="Arial" w:hAnsi="Arial"/>
            <w:b/>
          </w:rPr>
          <w:t>KHz</w:t>
        </w:r>
        <w:proofErr w:type="spellEnd"/>
        <w:r>
          <w:rPr>
            <w:rFonts w:ascii="Arial" w:hAnsi="Arial"/>
            <w:b/>
          </w:rPr>
          <w:t xml:space="preserve">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676"/>
        <w:gridCol w:w="806"/>
        <w:gridCol w:w="4147"/>
      </w:tblGrid>
      <w:tr w:rsidR="00B76252" w:rsidRPr="00570B17" w14:paraId="6DEF6EDA" w14:textId="77777777" w:rsidTr="008429BB">
        <w:trPr>
          <w:jc w:val="center"/>
          <w:ins w:id="690" w:author="Nokia" w:date="2025-05-22T18:13:00Z"/>
        </w:trPr>
        <w:tc>
          <w:tcPr>
            <w:tcW w:w="4676" w:type="dxa"/>
            <w:shd w:val="clear" w:color="auto" w:fill="auto"/>
            <w:vAlign w:val="center"/>
          </w:tcPr>
          <w:p w14:paraId="598F91DD" w14:textId="77777777" w:rsidR="00B76252" w:rsidRPr="007D74E6" w:rsidRDefault="00B76252">
            <w:pPr>
              <w:pStyle w:val="TAH"/>
              <w:overflowPunct/>
              <w:autoSpaceDE/>
              <w:autoSpaceDN/>
              <w:adjustRightInd/>
              <w:textAlignment w:val="auto"/>
              <w:rPr>
                <w:ins w:id="691" w:author="Nokia" w:date="2025-05-22T18:13:00Z"/>
                <w:rFonts w:eastAsia="MS Mincho"/>
                <w:b w:val="0"/>
                <w:lang w:eastAsia="en-US"/>
                <w:rPrChange w:id="692" w:author="Ruixin Wang (vivo)" w:date="2025-05-26T19:01:00Z" w16du:dateUtc="2025-05-26T11:01:00Z">
                  <w:rPr>
                    <w:ins w:id="693" w:author="Nokia" w:date="2025-05-22T18:13:00Z"/>
                    <w:rFonts w:ascii="Arial" w:hAnsi="Arial"/>
                    <w:b/>
                    <w:sz w:val="18"/>
                  </w:rPr>
                </w:rPrChange>
              </w:rPr>
              <w:pPrChange w:id="694" w:author="Ruixin Wang (vivo)" w:date="2025-05-26T19:01:00Z" w16du:dateUtc="2025-05-26T11:01:00Z">
                <w:pPr>
                  <w:keepNext/>
                  <w:keepLines/>
                  <w:spacing w:after="0"/>
                  <w:jc w:val="center"/>
                </w:pPr>
              </w:pPrChange>
            </w:pPr>
            <w:ins w:id="695" w:author="Nokia" w:date="2025-05-22T18:13:00Z">
              <w:r w:rsidRPr="007D74E6">
                <w:rPr>
                  <w:rFonts w:eastAsia="MS Mincho"/>
                  <w:lang w:eastAsia="en-US"/>
                  <w:rPrChange w:id="696" w:author="Ruixin Wang (vivo)" w:date="2025-05-26T19:01:00Z" w16du:dateUtc="2025-05-26T11:01:00Z">
                    <w:rPr/>
                  </w:rPrChange>
                </w:rPr>
                <w:t>Parameter</w:t>
              </w:r>
            </w:ins>
          </w:p>
        </w:tc>
        <w:tc>
          <w:tcPr>
            <w:tcW w:w="806" w:type="dxa"/>
            <w:shd w:val="clear" w:color="auto" w:fill="auto"/>
            <w:vAlign w:val="center"/>
          </w:tcPr>
          <w:p w14:paraId="73DBBB26" w14:textId="77777777" w:rsidR="00B76252" w:rsidRPr="007D74E6" w:rsidRDefault="00B76252">
            <w:pPr>
              <w:pStyle w:val="TAH"/>
              <w:overflowPunct/>
              <w:autoSpaceDE/>
              <w:autoSpaceDN/>
              <w:adjustRightInd/>
              <w:textAlignment w:val="auto"/>
              <w:rPr>
                <w:ins w:id="697" w:author="Nokia" w:date="2025-05-22T18:13:00Z"/>
                <w:rFonts w:eastAsia="MS Mincho"/>
                <w:b w:val="0"/>
                <w:lang w:eastAsia="en-US"/>
                <w:rPrChange w:id="698" w:author="Ruixin Wang (vivo)" w:date="2025-05-26T19:01:00Z" w16du:dateUtc="2025-05-26T11:01:00Z">
                  <w:rPr>
                    <w:ins w:id="699" w:author="Nokia" w:date="2025-05-22T18:13:00Z"/>
                    <w:rFonts w:ascii="Arial" w:hAnsi="Arial"/>
                    <w:b/>
                    <w:sz w:val="18"/>
                  </w:rPr>
                </w:rPrChange>
              </w:rPr>
              <w:pPrChange w:id="700" w:author="Ruixin Wang (vivo)" w:date="2025-05-26T19:01:00Z" w16du:dateUtc="2025-05-26T11:01:00Z">
                <w:pPr>
                  <w:keepNext/>
                  <w:keepLines/>
                  <w:spacing w:after="0"/>
                  <w:jc w:val="center"/>
                </w:pPr>
              </w:pPrChange>
            </w:pPr>
            <w:ins w:id="701" w:author="Nokia" w:date="2025-05-22T18:13:00Z">
              <w:r w:rsidRPr="007D74E6">
                <w:rPr>
                  <w:rFonts w:eastAsia="MS Mincho"/>
                  <w:lang w:eastAsia="en-US"/>
                  <w:rPrChange w:id="702" w:author="Ruixin Wang (vivo)" w:date="2025-05-26T19:01:00Z" w16du:dateUtc="2025-05-26T11:01:00Z">
                    <w:rPr/>
                  </w:rPrChange>
                </w:rPr>
                <w:t>Unit</w:t>
              </w:r>
            </w:ins>
          </w:p>
        </w:tc>
        <w:tc>
          <w:tcPr>
            <w:tcW w:w="4147" w:type="dxa"/>
            <w:shd w:val="clear" w:color="auto" w:fill="auto"/>
            <w:vAlign w:val="center"/>
          </w:tcPr>
          <w:p w14:paraId="4FA7A846" w14:textId="77777777" w:rsidR="00B76252" w:rsidRPr="007D74E6" w:rsidRDefault="00B76252">
            <w:pPr>
              <w:pStyle w:val="TAH"/>
              <w:overflowPunct/>
              <w:autoSpaceDE/>
              <w:autoSpaceDN/>
              <w:adjustRightInd/>
              <w:textAlignment w:val="auto"/>
              <w:rPr>
                <w:ins w:id="703" w:author="Nokia" w:date="2025-05-22T18:13:00Z"/>
                <w:rFonts w:eastAsia="MS Mincho"/>
                <w:b w:val="0"/>
                <w:lang w:eastAsia="en-US"/>
                <w:rPrChange w:id="704" w:author="Ruixin Wang (vivo)" w:date="2025-05-26T19:01:00Z" w16du:dateUtc="2025-05-26T11:01:00Z">
                  <w:rPr>
                    <w:ins w:id="705" w:author="Nokia" w:date="2025-05-22T18:13:00Z"/>
                    <w:rFonts w:ascii="Arial" w:hAnsi="Arial"/>
                    <w:b/>
                    <w:sz w:val="18"/>
                  </w:rPr>
                </w:rPrChange>
              </w:rPr>
              <w:pPrChange w:id="706" w:author="Ruixin Wang (vivo)" w:date="2025-05-26T19:01:00Z" w16du:dateUtc="2025-05-26T11:01:00Z">
                <w:pPr>
                  <w:keepNext/>
                  <w:keepLines/>
                  <w:spacing w:after="0"/>
                  <w:jc w:val="center"/>
                </w:pPr>
              </w:pPrChange>
            </w:pPr>
            <w:ins w:id="707" w:author="Nokia" w:date="2025-05-22T18:13:00Z">
              <w:r w:rsidRPr="007D74E6">
                <w:rPr>
                  <w:rFonts w:eastAsia="MS Mincho"/>
                  <w:lang w:eastAsia="en-US"/>
                  <w:rPrChange w:id="708" w:author="Ruixin Wang (vivo)" w:date="2025-05-26T19:01:00Z" w16du:dateUtc="2025-05-26T11:01:00Z">
                    <w:rPr>
                      <w:lang w:eastAsia="zh-CN"/>
                    </w:rPr>
                  </w:rPrChange>
                </w:rPr>
                <w:t>Value</w:t>
              </w:r>
            </w:ins>
          </w:p>
        </w:tc>
      </w:tr>
      <w:tr w:rsidR="00B76252" w:rsidRPr="00570B17" w14:paraId="7271A98F" w14:textId="77777777" w:rsidTr="008429BB">
        <w:trPr>
          <w:jc w:val="center"/>
          <w:ins w:id="709" w:author="Nokia" w:date="2025-05-22T18:13:00Z"/>
        </w:trPr>
        <w:tc>
          <w:tcPr>
            <w:tcW w:w="4676" w:type="dxa"/>
            <w:shd w:val="clear" w:color="auto" w:fill="auto"/>
            <w:vAlign w:val="center"/>
          </w:tcPr>
          <w:p w14:paraId="157C90D7" w14:textId="77777777" w:rsidR="00B76252" w:rsidRPr="007D74E6" w:rsidRDefault="00B76252">
            <w:pPr>
              <w:pStyle w:val="TAL"/>
              <w:overflowPunct/>
              <w:autoSpaceDE/>
              <w:autoSpaceDN/>
              <w:adjustRightInd/>
              <w:textAlignment w:val="auto"/>
              <w:rPr>
                <w:ins w:id="710" w:author="Nokia" w:date="2025-05-22T18:13:00Z"/>
                <w:rFonts w:eastAsia="MS Mincho" w:cs="Arial"/>
                <w:lang w:eastAsia="en-US"/>
                <w:rPrChange w:id="711" w:author="Ruixin Wang (vivo)" w:date="2025-05-26T19:01:00Z" w16du:dateUtc="2025-05-26T11:01:00Z">
                  <w:rPr>
                    <w:ins w:id="712" w:author="Nokia" w:date="2025-05-22T18:13:00Z"/>
                    <w:rFonts w:ascii="Arial" w:hAnsi="Arial"/>
                    <w:sz w:val="18"/>
                  </w:rPr>
                </w:rPrChange>
              </w:rPr>
              <w:pPrChange w:id="713" w:author="Ruixin Wang (vivo)" w:date="2025-05-26T19:01:00Z" w16du:dateUtc="2025-05-26T11:01:00Z">
                <w:pPr>
                  <w:keepNext/>
                  <w:keepLines/>
                  <w:spacing w:after="0"/>
                </w:pPr>
              </w:pPrChange>
            </w:pPr>
            <w:ins w:id="714" w:author="Nokia" w:date="2025-05-22T18:13:00Z">
              <w:r w:rsidRPr="007D74E6">
                <w:rPr>
                  <w:rFonts w:eastAsia="MS Mincho" w:cs="Arial"/>
                  <w:lang w:eastAsia="en-US"/>
                  <w:rPrChange w:id="715" w:author="Ruixin Wang (vivo)" w:date="2025-05-26T19:01:00Z" w16du:dateUtc="2025-05-26T11:01:00Z">
                    <w:rPr>
                      <w:lang w:eastAsia="zh-CN"/>
                    </w:rPr>
                  </w:rPrChange>
                </w:rPr>
                <w:t xml:space="preserve">MR </w:t>
              </w:r>
              <w:r w:rsidRPr="007D74E6">
                <w:rPr>
                  <w:rFonts w:eastAsia="MS Mincho" w:cs="Arial"/>
                  <w:lang w:eastAsia="en-US"/>
                  <w:rPrChange w:id="716" w:author="Ruixin Wang (vivo)" w:date="2025-05-26T19:01:00Z" w16du:dateUtc="2025-05-26T11:01:00Z">
                    <w:rPr/>
                  </w:rPrChange>
                </w:rPr>
                <w:t>Channel bandwidth</w:t>
              </w:r>
            </w:ins>
          </w:p>
        </w:tc>
        <w:tc>
          <w:tcPr>
            <w:tcW w:w="806" w:type="dxa"/>
            <w:shd w:val="clear" w:color="auto" w:fill="auto"/>
            <w:vAlign w:val="center"/>
          </w:tcPr>
          <w:p w14:paraId="66CD5475" w14:textId="77777777" w:rsidR="00B76252" w:rsidRPr="007D74E6" w:rsidRDefault="00B76252">
            <w:pPr>
              <w:pStyle w:val="TAL"/>
              <w:overflowPunct/>
              <w:autoSpaceDE/>
              <w:autoSpaceDN/>
              <w:adjustRightInd/>
              <w:textAlignment w:val="auto"/>
              <w:rPr>
                <w:ins w:id="717" w:author="Nokia" w:date="2025-05-22T18:13:00Z"/>
                <w:rFonts w:eastAsia="MS Mincho" w:cs="Arial"/>
                <w:lang w:eastAsia="en-US"/>
                <w:rPrChange w:id="718" w:author="Ruixin Wang (vivo)" w:date="2025-05-26T19:01:00Z" w16du:dateUtc="2025-05-26T11:01:00Z">
                  <w:rPr>
                    <w:ins w:id="719" w:author="Nokia" w:date="2025-05-22T18:13:00Z"/>
                    <w:rFonts w:ascii="Arial" w:hAnsi="Arial"/>
                    <w:sz w:val="18"/>
                  </w:rPr>
                </w:rPrChange>
              </w:rPr>
              <w:pPrChange w:id="720" w:author="Ruixin Wang (vivo)" w:date="2025-05-26T19:01:00Z" w16du:dateUtc="2025-05-26T11:01:00Z">
                <w:pPr>
                  <w:keepNext/>
                  <w:keepLines/>
                  <w:spacing w:after="0"/>
                </w:pPr>
              </w:pPrChange>
            </w:pPr>
            <w:ins w:id="721" w:author="Nokia" w:date="2025-05-22T18:13:00Z">
              <w:r w:rsidRPr="007D74E6">
                <w:rPr>
                  <w:rFonts w:eastAsia="MS Mincho" w:cs="Arial"/>
                  <w:lang w:eastAsia="en-US"/>
                  <w:rPrChange w:id="722" w:author="Ruixin Wang (vivo)" w:date="2025-05-26T19:01:00Z" w16du:dateUtc="2025-05-26T11:01:00Z">
                    <w:rPr/>
                  </w:rPrChange>
                </w:rPr>
                <w:t>MHz</w:t>
              </w:r>
            </w:ins>
          </w:p>
        </w:tc>
        <w:tc>
          <w:tcPr>
            <w:tcW w:w="4147" w:type="dxa"/>
            <w:shd w:val="clear" w:color="auto" w:fill="auto"/>
            <w:vAlign w:val="center"/>
          </w:tcPr>
          <w:p w14:paraId="6E2DE9DD" w14:textId="77777777" w:rsidR="00B76252" w:rsidRPr="007D74E6" w:rsidRDefault="00B76252">
            <w:pPr>
              <w:pStyle w:val="TAL"/>
              <w:overflowPunct/>
              <w:autoSpaceDE/>
              <w:autoSpaceDN/>
              <w:adjustRightInd/>
              <w:textAlignment w:val="auto"/>
              <w:rPr>
                <w:ins w:id="723" w:author="Nokia" w:date="2025-05-22T18:13:00Z"/>
                <w:rFonts w:eastAsia="MS Mincho" w:cs="Arial"/>
                <w:lang w:eastAsia="en-US"/>
                <w:rPrChange w:id="724" w:author="Ruixin Wang (vivo)" w:date="2025-05-26T19:01:00Z" w16du:dateUtc="2025-05-26T11:01:00Z">
                  <w:rPr>
                    <w:ins w:id="725" w:author="Nokia" w:date="2025-05-22T18:13:00Z"/>
                    <w:rFonts w:ascii="Arial" w:hAnsi="Arial"/>
                    <w:sz w:val="18"/>
                  </w:rPr>
                </w:rPrChange>
              </w:rPr>
              <w:pPrChange w:id="726" w:author="Ruixin Wang (vivo)" w:date="2025-05-26T19:01:00Z" w16du:dateUtc="2025-05-26T11:01:00Z">
                <w:pPr>
                  <w:keepNext/>
                  <w:keepLines/>
                  <w:spacing w:after="0"/>
                </w:pPr>
              </w:pPrChange>
            </w:pPr>
            <w:ins w:id="727" w:author="Nokia" w:date="2025-05-22T18:13:00Z">
              <w:r w:rsidRPr="007D74E6">
                <w:rPr>
                  <w:rFonts w:eastAsia="MS Mincho" w:cs="Arial"/>
                  <w:lang w:eastAsia="en-US"/>
                  <w:rPrChange w:id="728" w:author="Ruixin Wang (vivo)" w:date="2025-05-26T19:01:00Z" w16du:dateUtc="2025-05-26T11:01:00Z">
                    <w:rPr>
                      <w:lang w:eastAsia="zh-CN"/>
                    </w:rPr>
                  </w:rPrChange>
                </w:rPr>
                <w:t>All CBW</w:t>
              </w:r>
            </w:ins>
          </w:p>
        </w:tc>
      </w:tr>
      <w:tr w:rsidR="00B76252" w:rsidRPr="00570B17" w14:paraId="372BD72C" w14:textId="77777777" w:rsidTr="008429BB">
        <w:trPr>
          <w:jc w:val="center"/>
          <w:ins w:id="729" w:author="Nokia" w:date="2025-05-22T18:13:00Z"/>
        </w:trPr>
        <w:tc>
          <w:tcPr>
            <w:tcW w:w="4676" w:type="dxa"/>
            <w:shd w:val="clear" w:color="auto" w:fill="auto"/>
            <w:vAlign w:val="center"/>
          </w:tcPr>
          <w:p w14:paraId="0D82D0E8" w14:textId="77777777" w:rsidR="00B76252" w:rsidRPr="007D74E6" w:rsidRDefault="00B76252">
            <w:pPr>
              <w:pStyle w:val="TAL"/>
              <w:overflowPunct/>
              <w:autoSpaceDE/>
              <w:autoSpaceDN/>
              <w:adjustRightInd/>
              <w:textAlignment w:val="auto"/>
              <w:rPr>
                <w:ins w:id="730" w:author="Nokia" w:date="2025-05-22T18:13:00Z"/>
                <w:rFonts w:eastAsia="MS Mincho" w:cs="Arial"/>
                <w:lang w:eastAsia="en-US"/>
                <w:rPrChange w:id="731" w:author="Ruixin Wang (vivo)" w:date="2025-05-26T19:01:00Z" w16du:dateUtc="2025-05-26T11:01:00Z">
                  <w:rPr>
                    <w:ins w:id="732" w:author="Nokia" w:date="2025-05-22T18:13:00Z"/>
                    <w:rFonts w:ascii="Arial" w:hAnsi="Arial"/>
                    <w:sz w:val="18"/>
                  </w:rPr>
                </w:rPrChange>
              </w:rPr>
              <w:pPrChange w:id="733" w:author="Ruixin Wang (vivo)" w:date="2025-05-26T19:01:00Z" w16du:dateUtc="2025-05-26T11:01:00Z">
                <w:pPr>
                  <w:keepNext/>
                  <w:keepLines/>
                  <w:spacing w:after="0"/>
                </w:pPr>
              </w:pPrChange>
            </w:pPr>
            <w:ins w:id="734" w:author="Nokia" w:date="2025-05-22T18:13:00Z">
              <w:r w:rsidRPr="007D74E6">
                <w:rPr>
                  <w:rFonts w:eastAsia="MS Mincho" w:cs="Arial"/>
                  <w:lang w:eastAsia="en-US"/>
                  <w:rPrChange w:id="735" w:author="Ruixin Wang (vivo)" w:date="2025-05-26T19:01:00Z" w16du:dateUtc="2025-05-26T11:01:00Z">
                    <w:rPr>
                      <w:lang w:eastAsia="zh-CN"/>
                    </w:rPr>
                  </w:rPrChange>
                </w:rPr>
                <w:t>LP-WUS bandwidth</w:t>
              </w:r>
            </w:ins>
          </w:p>
        </w:tc>
        <w:tc>
          <w:tcPr>
            <w:tcW w:w="806" w:type="dxa"/>
            <w:shd w:val="clear" w:color="auto" w:fill="auto"/>
            <w:vAlign w:val="center"/>
          </w:tcPr>
          <w:p w14:paraId="6E9514CB" w14:textId="77777777" w:rsidR="00B76252" w:rsidRPr="007D74E6" w:rsidRDefault="00B76252">
            <w:pPr>
              <w:pStyle w:val="TAL"/>
              <w:overflowPunct/>
              <w:autoSpaceDE/>
              <w:autoSpaceDN/>
              <w:adjustRightInd/>
              <w:textAlignment w:val="auto"/>
              <w:rPr>
                <w:ins w:id="736" w:author="Nokia" w:date="2025-05-22T18:13:00Z"/>
                <w:rFonts w:eastAsia="MS Mincho" w:cs="Arial"/>
                <w:lang w:eastAsia="en-US"/>
                <w:rPrChange w:id="737" w:author="Ruixin Wang (vivo)" w:date="2025-05-26T19:01:00Z" w16du:dateUtc="2025-05-26T11:01:00Z">
                  <w:rPr>
                    <w:ins w:id="738" w:author="Nokia" w:date="2025-05-22T18:13:00Z"/>
                    <w:rFonts w:ascii="Arial" w:hAnsi="Arial"/>
                    <w:sz w:val="18"/>
                  </w:rPr>
                </w:rPrChange>
              </w:rPr>
              <w:pPrChange w:id="739" w:author="Ruixin Wang (vivo)" w:date="2025-05-26T19:01:00Z" w16du:dateUtc="2025-05-26T11:01:00Z">
                <w:pPr>
                  <w:keepNext/>
                  <w:keepLines/>
                  <w:spacing w:after="0"/>
                </w:pPr>
              </w:pPrChange>
            </w:pPr>
            <w:ins w:id="740" w:author="Nokia" w:date="2025-05-22T18:13:00Z">
              <w:r w:rsidRPr="007D74E6">
                <w:rPr>
                  <w:rFonts w:eastAsia="MS Mincho" w:cs="Arial"/>
                  <w:lang w:eastAsia="en-US"/>
                  <w:rPrChange w:id="741" w:author="Ruixin Wang (vivo)" w:date="2025-05-26T19:01:00Z" w16du:dateUtc="2025-05-26T11:01:00Z">
                    <w:rPr>
                      <w:lang w:eastAsia="zh-CN"/>
                    </w:rPr>
                  </w:rPrChange>
                </w:rPr>
                <w:t>RB</w:t>
              </w:r>
            </w:ins>
          </w:p>
        </w:tc>
        <w:tc>
          <w:tcPr>
            <w:tcW w:w="4147" w:type="dxa"/>
            <w:shd w:val="clear" w:color="auto" w:fill="auto"/>
            <w:vAlign w:val="center"/>
          </w:tcPr>
          <w:p w14:paraId="684B98A5" w14:textId="77777777" w:rsidR="00B76252" w:rsidRPr="007D74E6" w:rsidRDefault="00B76252">
            <w:pPr>
              <w:pStyle w:val="TAL"/>
              <w:overflowPunct/>
              <w:autoSpaceDE/>
              <w:autoSpaceDN/>
              <w:adjustRightInd/>
              <w:textAlignment w:val="auto"/>
              <w:rPr>
                <w:ins w:id="742" w:author="Nokia" w:date="2025-05-22T18:13:00Z"/>
                <w:rFonts w:eastAsia="MS Mincho" w:cs="Arial"/>
                <w:lang w:eastAsia="en-US"/>
                <w:rPrChange w:id="743" w:author="Ruixin Wang (vivo)" w:date="2025-05-26T19:01:00Z" w16du:dateUtc="2025-05-26T11:01:00Z">
                  <w:rPr>
                    <w:ins w:id="744" w:author="Nokia" w:date="2025-05-22T18:13:00Z"/>
                    <w:rFonts w:ascii="Arial" w:hAnsi="Arial"/>
                    <w:sz w:val="18"/>
                  </w:rPr>
                </w:rPrChange>
              </w:rPr>
              <w:pPrChange w:id="745" w:author="Ruixin Wang (vivo)" w:date="2025-05-26T19:01:00Z" w16du:dateUtc="2025-05-26T11:01:00Z">
                <w:pPr>
                  <w:keepNext/>
                  <w:keepLines/>
                  <w:spacing w:after="0"/>
                </w:pPr>
              </w:pPrChange>
            </w:pPr>
            <w:ins w:id="746" w:author="Nokia" w:date="2025-05-22T18:13:00Z">
              <w:r w:rsidRPr="007D74E6">
                <w:rPr>
                  <w:rFonts w:eastAsia="MS Mincho" w:cs="Arial"/>
                  <w:lang w:eastAsia="en-US"/>
                  <w:rPrChange w:id="747" w:author="Ruixin Wang (vivo)" w:date="2025-05-26T19:01:00Z" w16du:dateUtc="2025-05-26T11:01:00Z">
                    <w:rPr>
                      <w:lang w:eastAsia="zh-CN"/>
                    </w:rPr>
                  </w:rPrChange>
                </w:rPr>
                <w:t>11</w:t>
              </w:r>
            </w:ins>
          </w:p>
        </w:tc>
      </w:tr>
      <w:tr w:rsidR="00B76252" w:rsidRPr="00570B17" w14:paraId="56930511" w14:textId="77777777" w:rsidTr="008429BB">
        <w:trPr>
          <w:jc w:val="center"/>
          <w:ins w:id="748" w:author="Nokia" w:date="2025-05-22T18:13:00Z"/>
        </w:trPr>
        <w:tc>
          <w:tcPr>
            <w:tcW w:w="4676" w:type="dxa"/>
            <w:shd w:val="clear" w:color="auto" w:fill="auto"/>
            <w:vAlign w:val="center"/>
          </w:tcPr>
          <w:p w14:paraId="27EA75AC" w14:textId="77777777" w:rsidR="00B76252" w:rsidRPr="007D74E6" w:rsidRDefault="00B76252">
            <w:pPr>
              <w:pStyle w:val="TAL"/>
              <w:overflowPunct/>
              <w:autoSpaceDE/>
              <w:autoSpaceDN/>
              <w:adjustRightInd/>
              <w:textAlignment w:val="auto"/>
              <w:rPr>
                <w:ins w:id="749" w:author="Nokia" w:date="2025-05-22T18:13:00Z"/>
                <w:rFonts w:eastAsia="MS Mincho" w:cs="Arial"/>
                <w:lang w:eastAsia="en-US"/>
                <w:rPrChange w:id="750" w:author="Ruixin Wang (vivo)" w:date="2025-05-26T19:01:00Z" w16du:dateUtc="2025-05-26T11:01:00Z">
                  <w:rPr>
                    <w:ins w:id="751" w:author="Nokia" w:date="2025-05-22T18:13:00Z"/>
                    <w:rFonts w:ascii="Arial" w:hAnsi="Arial"/>
                    <w:sz w:val="18"/>
                  </w:rPr>
                </w:rPrChange>
              </w:rPr>
              <w:pPrChange w:id="752" w:author="Ruixin Wang (vivo)" w:date="2025-05-26T19:01:00Z" w16du:dateUtc="2025-05-26T11:01:00Z">
                <w:pPr>
                  <w:keepNext/>
                  <w:keepLines/>
                  <w:spacing w:after="0"/>
                </w:pPr>
              </w:pPrChange>
            </w:pPr>
            <w:ins w:id="753" w:author="Nokia" w:date="2025-05-22T18:13:00Z">
              <w:r w:rsidRPr="007D74E6">
                <w:rPr>
                  <w:rFonts w:eastAsia="MS Mincho" w:cs="Arial"/>
                  <w:lang w:eastAsia="en-US"/>
                  <w:rPrChange w:id="754" w:author="Ruixin Wang (vivo)" w:date="2025-05-26T19:01:00Z" w16du:dateUtc="2025-05-26T11:01:00Z">
                    <w:rPr>
                      <w:rFonts w:cs="Arial"/>
                    </w:rPr>
                  </w:rPrChange>
                </w:rPr>
                <w:t>Subcarrier spacing</w:t>
              </w:r>
            </w:ins>
          </w:p>
        </w:tc>
        <w:tc>
          <w:tcPr>
            <w:tcW w:w="806" w:type="dxa"/>
            <w:shd w:val="clear" w:color="auto" w:fill="auto"/>
            <w:vAlign w:val="center"/>
          </w:tcPr>
          <w:p w14:paraId="68B11449" w14:textId="77777777" w:rsidR="00B76252" w:rsidRPr="007D74E6" w:rsidRDefault="00B76252">
            <w:pPr>
              <w:pStyle w:val="TAL"/>
              <w:overflowPunct/>
              <w:autoSpaceDE/>
              <w:autoSpaceDN/>
              <w:adjustRightInd/>
              <w:textAlignment w:val="auto"/>
              <w:rPr>
                <w:ins w:id="755" w:author="Nokia" w:date="2025-05-22T18:13:00Z"/>
                <w:rFonts w:eastAsia="MS Mincho" w:cs="Arial"/>
                <w:lang w:eastAsia="en-US"/>
                <w:rPrChange w:id="756" w:author="Ruixin Wang (vivo)" w:date="2025-05-26T19:01:00Z" w16du:dateUtc="2025-05-26T11:01:00Z">
                  <w:rPr>
                    <w:ins w:id="757" w:author="Nokia" w:date="2025-05-22T18:13:00Z"/>
                    <w:rFonts w:ascii="Arial" w:hAnsi="Arial"/>
                    <w:sz w:val="18"/>
                  </w:rPr>
                </w:rPrChange>
              </w:rPr>
              <w:pPrChange w:id="758" w:author="Ruixin Wang (vivo)" w:date="2025-05-26T19:01:00Z" w16du:dateUtc="2025-05-26T11:01:00Z">
                <w:pPr>
                  <w:keepNext/>
                  <w:keepLines/>
                  <w:spacing w:after="0"/>
                </w:pPr>
              </w:pPrChange>
            </w:pPr>
            <w:proofErr w:type="spellStart"/>
            <w:ins w:id="759" w:author="Nokia" w:date="2025-05-22T18:15:00Z">
              <w:r w:rsidRPr="007D74E6">
                <w:rPr>
                  <w:rFonts w:eastAsia="MS Mincho" w:cs="Arial"/>
                  <w:lang w:eastAsia="en-US"/>
                  <w:rPrChange w:id="760" w:author="Ruixin Wang (vivo)" w:date="2025-05-26T19:01:00Z" w16du:dateUtc="2025-05-26T11:01:00Z">
                    <w:rPr>
                      <w:rFonts w:cs="Arial"/>
                    </w:rPr>
                  </w:rPrChange>
                </w:rPr>
                <w:t>K</w:t>
              </w:r>
            </w:ins>
            <w:ins w:id="761" w:author="Nokia" w:date="2025-05-22T18:13:00Z">
              <w:r w:rsidRPr="007D74E6">
                <w:rPr>
                  <w:rFonts w:eastAsia="MS Mincho" w:cs="Arial"/>
                  <w:lang w:eastAsia="en-US"/>
                  <w:rPrChange w:id="762" w:author="Ruixin Wang (vivo)" w:date="2025-05-26T19:01:00Z" w16du:dateUtc="2025-05-26T11:01:00Z">
                    <w:rPr>
                      <w:rFonts w:cs="Arial"/>
                    </w:rPr>
                  </w:rPrChange>
                </w:rPr>
                <w:t>Hz</w:t>
              </w:r>
              <w:proofErr w:type="spellEnd"/>
            </w:ins>
          </w:p>
        </w:tc>
        <w:tc>
          <w:tcPr>
            <w:tcW w:w="4147" w:type="dxa"/>
            <w:shd w:val="clear" w:color="auto" w:fill="auto"/>
            <w:vAlign w:val="center"/>
          </w:tcPr>
          <w:p w14:paraId="6C641553" w14:textId="77777777" w:rsidR="00B76252" w:rsidRPr="007D74E6" w:rsidRDefault="00B76252">
            <w:pPr>
              <w:pStyle w:val="TAL"/>
              <w:overflowPunct/>
              <w:autoSpaceDE/>
              <w:autoSpaceDN/>
              <w:adjustRightInd/>
              <w:textAlignment w:val="auto"/>
              <w:rPr>
                <w:ins w:id="763" w:author="Nokia" w:date="2025-05-22T18:13:00Z"/>
                <w:rFonts w:eastAsia="MS Mincho" w:cs="Arial"/>
                <w:lang w:eastAsia="en-US"/>
                <w:rPrChange w:id="764" w:author="Ruixin Wang (vivo)" w:date="2025-05-26T19:01:00Z" w16du:dateUtc="2025-05-26T11:01:00Z">
                  <w:rPr>
                    <w:ins w:id="765" w:author="Nokia" w:date="2025-05-22T18:13:00Z"/>
                    <w:rFonts w:ascii="Arial" w:hAnsi="Arial"/>
                    <w:sz w:val="18"/>
                  </w:rPr>
                </w:rPrChange>
              </w:rPr>
              <w:pPrChange w:id="766" w:author="Ruixin Wang (vivo)" w:date="2025-05-26T19:01:00Z" w16du:dateUtc="2025-05-26T11:01:00Z">
                <w:pPr>
                  <w:keepNext/>
                  <w:keepLines/>
                  <w:spacing w:after="0"/>
                </w:pPr>
              </w:pPrChange>
            </w:pPr>
            <w:ins w:id="767" w:author="Nokia" w:date="2025-05-22T18:13:00Z">
              <w:r w:rsidRPr="007D74E6">
                <w:rPr>
                  <w:rFonts w:eastAsia="MS Mincho" w:cs="Arial"/>
                  <w:lang w:eastAsia="en-US"/>
                  <w:rPrChange w:id="768" w:author="Ruixin Wang (vivo)" w:date="2025-05-26T19:01:00Z" w16du:dateUtc="2025-05-26T11:01:00Z">
                    <w:rPr>
                      <w:rFonts w:cs="Arial"/>
                      <w:lang w:eastAsia="zh-CN"/>
                    </w:rPr>
                  </w:rPrChange>
                </w:rPr>
                <w:t>15</w:t>
              </w:r>
            </w:ins>
          </w:p>
        </w:tc>
      </w:tr>
      <w:tr w:rsidR="00B76252" w:rsidRPr="00570B17" w14:paraId="1F836EC1" w14:textId="77777777" w:rsidTr="008429BB">
        <w:trPr>
          <w:jc w:val="center"/>
          <w:ins w:id="769" w:author="Nokia" w:date="2025-05-22T18:13:00Z"/>
        </w:trPr>
        <w:tc>
          <w:tcPr>
            <w:tcW w:w="4676" w:type="dxa"/>
            <w:shd w:val="clear" w:color="auto" w:fill="auto"/>
            <w:vAlign w:val="center"/>
          </w:tcPr>
          <w:p w14:paraId="61363703" w14:textId="77777777" w:rsidR="00B76252" w:rsidRPr="007D74E6" w:rsidRDefault="00B76252">
            <w:pPr>
              <w:pStyle w:val="TAL"/>
              <w:overflowPunct/>
              <w:autoSpaceDE/>
              <w:autoSpaceDN/>
              <w:adjustRightInd/>
              <w:textAlignment w:val="auto"/>
              <w:rPr>
                <w:ins w:id="770" w:author="Nokia" w:date="2025-05-22T18:13:00Z"/>
                <w:rFonts w:eastAsia="MS Mincho" w:cs="Arial"/>
                <w:lang w:eastAsia="en-US"/>
                <w:rPrChange w:id="771" w:author="Ruixin Wang (vivo)" w:date="2025-05-26T19:01:00Z" w16du:dateUtc="2025-05-26T11:01:00Z">
                  <w:rPr>
                    <w:ins w:id="772" w:author="Nokia" w:date="2025-05-22T18:13:00Z"/>
                    <w:rFonts w:ascii="Arial" w:hAnsi="Arial"/>
                    <w:sz w:val="18"/>
                  </w:rPr>
                </w:rPrChange>
              </w:rPr>
              <w:pPrChange w:id="773" w:author="Ruixin Wang (vivo)" w:date="2025-05-26T19:01:00Z" w16du:dateUtc="2025-05-26T11:01:00Z">
                <w:pPr>
                  <w:keepNext/>
                  <w:keepLines/>
                  <w:spacing w:after="0"/>
                </w:pPr>
              </w:pPrChange>
            </w:pPr>
            <w:ins w:id="774" w:author="Nokia" w:date="2025-05-22T18:13:00Z">
              <w:r w:rsidRPr="007D74E6">
                <w:rPr>
                  <w:rFonts w:eastAsia="MS Mincho" w:cs="Arial"/>
                  <w:lang w:eastAsia="en-US"/>
                  <w:rPrChange w:id="775" w:author="Ruixin Wang (vivo)" w:date="2025-05-26T19:01:00Z" w16du:dateUtc="2025-05-26T11:01:00Z">
                    <w:rPr>
                      <w:rFonts w:cs="Arial"/>
                      <w:lang w:eastAsia="zh-CN"/>
                    </w:rPr>
                  </w:rPrChange>
                </w:rPr>
                <w:t>RM coding</w:t>
              </w:r>
            </w:ins>
          </w:p>
        </w:tc>
        <w:tc>
          <w:tcPr>
            <w:tcW w:w="806" w:type="dxa"/>
            <w:shd w:val="clear" w:color="auto" w:fill="auto"/>
            <w:vAlign w:val="center"/>
          </w:tcPr>
          <w:p w14:paraId="77E9661F" w14:textId="77777777" w:rsidR="00B76252" w:rsidRPr="007D74E6" w:rsidRDefault="00B76252">
            <w:pPr>
              <w:pStyle w:val="TAL"/>
              <w:overflowPunct/>
              <w:autoSpaceDE/>
              <w:autoSpaceDN/>
              <w:adjustRightInd/>
              <w:textAlignment w:val="auto"/>
              <w:rPr>
                <w:ins w:id="776" w:author="Nokia" w:date="2025-05-22T18:13:00Z"/>
                <w:rFonts w:eastAsia="MS Mincho" w:cs="Arial"/>
                <w:lang w:eastAsia="en-US"/>
                <w:rPrChange w:id="777" w:author="Ruixin Wang (vivo)" w:date="2025-05-26T19:01:00Z" w16du:dateUtc="2025-05-26T11:01:00Z">
                  <w:rPr>
                    <w:ins w:id="778" w:author="Nokia" w:date="2025-05-22T18:13:00Z"/>
                    <w:rFonts w:ascii="Arial" w:hAnsi="Arial"/>
                    <w:sz w:val="18"/>
                  </w:rPr>
                </w:rPrChange>
              </w:rPr>
              <w:pPrChange w:id="779" w:author="Ruixin Wang (vivo)" w:date="2025-05-26T19:01:00Z" w16du:dateUtc="2025-05-26T11:01:00Z">
                <w:pPr>
                  <w:keepNext/>
                  <w:keepLines/>
                  <w:spacing w:after="0"/>
                </w:pPr>
              </w:pPrChange>
            </w:pPr>
            <w:ins w:id="780" w:author="Nokia" w:date="2025-05-22T18:15:00Z">
              <w:r w:rsidRPr="007D74E6">
                <w:rPr>
                  <w:rFonts w:eastAsia="MS Mincho" w:cs="Arial"/>
                  <w:lang w:eastAsia="en-US"/>
                  <w:rPrChange w:id="781" w:author="Ruixin Wang (vivo)" w:date="2025-05-26T19:01:00Z" w16du:dateUtc="2025-05-26T11:01:00Z">
                    <w:rPr>
                      <w:rFonts w:cs="Arial"/>
                      <w:lang w:eastAsia="zh-CN"/>
                    </w:rPr>
                  </w:rPrChange>
                </w:rPr>
                <w:t>B</w:t>
              </w:r>
            </w:ins>
            <w:ins w:id="782" w:author="Nokia" w:date="2025-05-22T18:13:00Z">
              <w:r w:rsidRPr="007D74E6">
                <w:rPr>
                  <w:rFonts w:eastAsia="MS Mincho" w:cs="Arial"/>
                  <w:lang w:eastAsia="en-US"/>
                  <w:rPrChange w:id="783" w:author="Ruixin Wang (vivo)" w:date="2025-05-26T19:01:00Z" w16du:dateUtc="2025-05-26T11:01:00Z">
                    <w:rPr>
                      <w:rFonts w:cs="Arial"/>
                      <w:lang w:eastAsia="zh-CN"/>
                    </w:rPr>
                  </w:rPrChange>
                </w:rPr>
                <w:t>its</w:t>
              </w:r>
            </w:ins>
          </w:p>
        </w:tc>
        <w:tc>
          <w:tcPr>
            <w:tcW w:w="4147" w:type="dxa"/>
            <w:shd w:val="clear" w:color="auto" w:fill="auto"/>
            <w:vAlign w:val="center"/>
          </w:tcPr>
          <w:p w14:paraId="4FFFB304" w14:textId="77777777" w:rsidR="00B76252" w:rsidRPr="007D74E6" w:rsidRDefault="00B76252">
            <w:pPr>
              <w:pStyle w:val="TAL"/>
              <w:overflowPunct/>
              <w:autoSpaceDE/>
              <w:autoSpaceDN/>
              <w:adjustRightInd/>
              <w:textAlignment w:val="auto"/>
              <w:rPr>
                <w:ins w:id="784" w:author="Nokia" w:date="2025-05-22T18:13:00Z"/>
                <w:rFonts w:eastAsia="MS Mincho" w:cs="Arial"/>
                <w:lang w:eastAsia="en-US"/>
                <w:rPrChange w:id="785" w:author="Ruixin Wang (vivo)" w:date="2025-05-26T19:01:00Z" w16du:dateUtc="2025-05-26T11:01:00Z">
                  <w:rPr>
                    <w:ins w:id="786" w:author="Nokia" w:date="2025-05-22T18:13:00Z"/>
                    <w:rFonts w:ascii="Arial" w:hAnsi="Arial"/>
                    <w:sz w:val="18"/>
                  </w:rPr>
                </w:rPrChange>
              </w:rPr>
              <w:pPrChange w:id="787" w:author="Ruixin Wang (vivo)" w:date="2025-05-26T19:01:00Z" w16du:dateUtc="2025-05-26T11:01:00Z">
                <w:pPr>
                  <w:keepNext/>
                  <w:keepLines/>
                  <w:spacing w:after="0"/>
                </w:pPr>
              </w:pPrChange>
            </w:pPr>
            <w:ins w:id="788" w:author="Nokia" w:date="2025-05-22T18:13:00Z">
              <w:r w:rsidRPr="007D74E6">
                <w:rPr>
                  <w:rFonts w:eastAsia="MS Mincho" w:cs="Arial"/>
                  <w:lang w:eastAsia="en-US"/>
                  <w:rPrChange w:id="789" w:author="Ruixin Wang (vivo)" w:date="2025-05-26T19:01:00Z" w16du:dateUtc="2025-05-26T11:01:00Z">
                    <w:rPr>
                      <w:rFonts w:cs="Arial"/>
                      <w:lang w:eastAsia="zh-CN"/>
                    </w:rPr>
                  </w:rPrChange>
                </w:rPr>
                <w:t>16</w:t>
              </w:r>
            </w:ins>
          </w:p>
        </w:tc>
      </w:tr>
      <w:tr w:rsidR="00B76252" w:rsidRPr="00570B17" w14:paraId="3AFDC41B" w14:textId="77777777" w:rsidTr="008429BB">
        <w:trPr>
          <w:jc w:val="center"/>
          <w:ins w:id="790" w:author="Nokia" w:date="2025-05-22T18:13:00Z"/>
        </w:trPr>
        <w:tc>
          <w:tcPr>
            <w:tcW w:w="4676" w:type="dxa"/>
            <w:shd w:val="clear" w:color="auto" w:fill="auto"/>
            <w:vAlign w:val="center"/>
          </w:tcPr>
          <w:p w14:paraId="103CB4D6" w14:textId="77777777" w:rsidR="00B76252" w:rsidRPr="007D74E6" w:rsidRDefault="00B76252">
            <w:pPr>
              <w:pStyle w:val="TAL"/>
              <w:overflowPunct/>
              <w:autoSpaceDE/>
              <w:autoSpaceDN/>
              <w:adjustRightInd/>
              <w:textAlignment w:val="auto"/>
              <w:rPr>
                <w:ins w:id="791" w:author="Nokia" w:date="2025-05-22T18:13:00Z"/>
                <w:rFonts w:eastAsia="MS Mincho" w:cs="Arial"/>
                <w:lang w:eastAsia="en-US"/>
                <w:rPrChange w:id="792" w:author="Ruixin Wang (vivo)" w:date="2025-05-26T19:01:00Z" w16du:dateUtc="2025-05-26T11:01:00Z">
                  <w:rPr>
                    <w:ins w:id="793" w:author="Nokia" w:date="2025-05-22T18:13:00Z"/>
                    <w:rFonts w:ascii="Arial" w:hAnsi="Arial"/>
                    <w:sz w:val="18"/>
                  </w:rPr>
                </w:rPrChange>
              </w:rPr>
              <w:pPrChange w:id="794" w:author="Ruixin Wang (vivo)" w:date="2025-05-26T19:01:00Z" w16du:dateUtc="2025-05-26T11:01:00Z">
                <w:pPr>
                  <w:keepNext/>
                  <w:keepLines/>
                  <w:spacing w:after="0"/>
                </w:pPr>
              </w:pPrChange>
            </w:pPr>
            <w:ins w:id="795" w:author="Nokia" w:date="2025-05-22T18:13:00Z">
              <w:r w:rsidRPr="007D74E6">
                <w:rPr>
                  <w:rFonts w:eastAsia="MS Mincho" w:cs="Arial"/>
                  <w:lang w:eastAsia="en-US"/>
                  <w:rPrChange w:id="796" w:author="Ruixin Wang (vivo)" w:date="2025-05-26T19:01:00Z" w16du:dateUtc="2025-05-26T11:01:00Z">
                    <w:rPr>
                      <w:rFonts w:cs="Arial"/>
                      <w:lang w:eastAsia="zh-CN"/>
                    </w:rPr>
                  </w:rPrChange>
                </w:rPr>
                <w:t>CRC</w:t>
              </w:r>
            </w:ins>
          </w:p>
        </w:tc>
        <w:tc>
          <w:tcPr>
            <w:tcW w:w="806" w:type="dxa"/>
            <w:shd w:val="clear" w:color="auto" w:fill="auto"/>
            <w:vAlign w:val="center"/>
          </w:tcPr>
          <w:p w14:paraId="03F23D9A" w14:textId="77777777" w:rsidR="00B76252" w:rsidRPr="007D74E6" w:rsidRDefault="00B76252">
            <w:pPr>
              <w:pStyle w:val="TAL"/>
              <w:overflowPunct/>
              <w:autoSpaceDE/>
              <w:autoSpaceDN/>
              <w:adjustRightInd/>
              <w:textAlignment w:val="auto"/>
              <w:rPr>
                <w:ins w:id="797" w:author="Nokia" w:date="2025-05-22T18:13:00Z"/>
                <w:rFonts w:eastAsia="MS Mincho" w:cs="Arial"/>
                <w:lang w:eastAsia="en-US"/>
                <w:rPrChange w:id="798" w:author="Ruixin Wang (vivo)" w:date="2025-05-26T19:01:00Z" w16du:dateUtc="2025-05-26T11:01:00Z">
                  <w:rPr>
                    <w:ins w:id="799" w:author="Nokia" w:date="2025-05-22T18:13:00Z"/>
                    <w:rFonts w:ascii="Arial" w:hAnsi="Arial"/>
                    <w:sz w:val="18"/>
                  </w:rPr>
                </w:rPrChange>
              </w:rPr>
              <w:pPrChange w:id="800" w:author="Ruixin Wang (vivo)" w:date="2025-05-26T19:01:00Z" w16du:dateUtc="2025-05-26T11:01:00Z">
                <w:pPr>
                  <w:keepNext/>
                  <w:keepLines/>
                  <w:spacing w:after="0"/>
                </w:pPr>
              </w:pPrChange>
            </w:pPr>
          </w:p>
        </w:tc>
        <w:tc>
          <w:tcPr>
            <w:tcW w:w="4147" w:type="dxa"/>
            <w:shd w:val="clear" w:color="auto" w:fill="auto"/>
            <w:vAlign w:val="center"/>
          </w:tcPr>
          <w:p w14:paraId="7F31F7D6" w14:textId="77777777" w:rsidR="00B76252" w:rsidRPr="007D74E6" w:rsidRDefault="00B76252">
            <w:pPr>
              <w:pStyle w:val="TAL"/>
              <w:overflowPunct/>
              <w:autoSpaceDE/>
              <w:autoSpaceDN/>
              <w:adjustRightInd/>
              <w:textAlignment w:val="auto"/>
              <w:rPr>
                <w:ins w:id="801" w:author="Nokia" w:date="2025-05-22T18:13:00Z"/>
                <w:rFonts w:eastAsia="MS Mincho" w:cs="Arial"/>
                <w:lang w:eastAsia="en-US"/>
                <w:rPrChange w:id="802" w:author="Ruixin Wang (vivo)" w:date="2025-05-26T19:01:00Z" w16du:dateUtc="2025-05-26T11:01:00Z">
                  <w:rPr>
                    <w:ins w:id="803" w:author="Nokia" w:date="2025-05-22T18:13:00Z"/>
                    <w:rFonts w:ascii="Arial" w:hAnsi="Arial"/>
                    <w:sz w:val="18"/>
                  </w:rPr>
                </w:rPrChange>
              </w:rPr>
              <w:pPrChange w:id="804" w:author="Ruixin Wang (vivo)" w:date="2025-05-26T19:01:00Z" w16du:dateUtc="2025-05-26T11:01:00Z">
                <w:pPr>
                  <w:keepNext/>
                  <w:keepLines/>
                  <w:spacing w:after="0"/>
                </w:pPr>
              </w:pPrChange>
            </w:pPr>
            <w:ins w:id="805" w:author="Nokia" w:date="2025-05-22T18:13:00Z">
              <w:r w:rsidRPr="007D74E6">
                <w:rPr>
                  <w:rFonts w:eastAsia="MS Mincho" w:cs="Arial"/>
                  <w:lang w:eastAsia="en-US"/>
                  <w:rPrChange w:id="806" w:author="Ruixin Wang (vivo)" w:date="2025-05-26T19:01:00Z" w16du:dateUtc="2025-05-26T11:01:00Z">
                    <w:rPr>
                      <w:rFonts w:cs="Arial"/>
                      <w:lang w:eastAsia="zh-CN"/>
                    </w:rPr>
                  </w:rPrChange>
                </w:rPr>
                <w:t>No CRC</w:t>
              </w:r>
            </w:ins>
          </w:p>
        </w:tc>
      </w:tr>
      <w:tr w:rsidR="00B76252" w:rsidRPr="00570B17" w14:paraId="236708EE" w14:textId="77777777" w:rsidTr="008429BB">
        <w:trPr>
          <w:jc w:val="center"/>
          <w:ins w:id="807" w:author="Nokia" w:date="2025-05-22T18:13:00Z"/>
        </w:trPr>
        <w:tc>
          <w:tcPr>
            <w:tcW w:w="4676" w:type="dxa"/>
            <w:shd w:val="clear" w:color="auto" w:fill="auto"/>
            <w:vAlign w:val="center"/>
          </w:tcPr>
          <w:p w14:paraId="345900EC" w14:textId="77777777" w:rsidR="00B76252" w:rsidRPr="007D74E6" w:rsidRDefault="00B76252">
            <w:pPr>
              <w:pStyle w:val="TAL"/>
              <w:overflowPunct/>
              <w:autoSpaceDE/>
              <w:autoSpaceDN/>
              <w:adjustRightInd/>
              <w:textAlignment w:val="auto"/>
              <w:rPr>
                <w:ins w:id="808" w:author="Nokia" w:date="2025-05-22T18:13:00Z"/>
                <w:rFonts w:eastAsia="MS Mincho" w:cs="Arial"/>
                <w:lang w:eastAsia="en-US"/>
                <w:rPrChange w:id="809" w:author="Ruixin Wang (vivo)" w:date="2025-05-26T19:01:00Z" w16du:dateUtc="2025-05-26T11:01:00Z">
                  <w:rPr>
                    <w:ins w:id="810" w:author="Nokia" w:date="2025-05-22T18:13:00Z"/>
                    <w:rFonts w:ascii="Arial" w:hAnsi="Arial"/>
                    <w:sz w:val="18"/>
                  </w:rPr>
                </w:rPrChange>
              </w:rPr>
              <w:pPrChange w:id="811" w:author="Ruixin Wang (vivo)" w:date="2025-05-26T19:01:00Z" w16du:dateUtc="2025-05-26T11:01:00Z">
                <w:pPr>
                  <w:keepNext/>
                  <w:keepLines/>
                  <w:spacing w:after="0"/>
                </w:pPr>
              </w:pPrChange>
            </w:pPr>
            <w:ins w:id="812" w:author="Nokia" w:date="2025-05-22T18:13:00Z">
              <w:r w:rsidRPr="007D74E6">
                <w:rPr>
                  <w:rFonts w:eastAsia="MS Mincho" w:cs="Arial"/>
                  <w:lang w:eastAsia="en-US"/>
                  <w:rPrChange w:id="813" w:author="Ruixin Wang (vivo)" w:date="2025-05-26T19:01:00Z" w16du:dateUtc="2025-05-26T11:01:00Z">
                    <w:rPr>
                      <w:rFonts w:cs="Arial"/>
                    </w:rPr>
                  </w:rPrChange>
                </w:rPr>
                <w:t>Chip rate</w:t>
              </w:r>
            </w:ins>
          </w:p>
        </w:tc>
        <w:tc>
          <w:tcPr>
            <w:tcW w:w="806" w:type="dxa"/>
            <w:shd w:val="clear" w:color="auto" w:fill="auto"/>
            <w:vAlign w:val="center"/>
          </w:tcPr>
          <w:p w14:paraId="558531A7" w14:textId="77777777" w:rsidR="00B76252" w:rsidRPr="007D74E6" w:rsidRDefault="00B76252">
            <w:pPr>
              <w:pStyle w:val="TAL"/>
              <w:overflowPunct/>
              <w:autoSpaceDE/>
              <w:autoSpaceDN/>
              <w:adjustRightInd/>
              <w:textAlignment w:val="auto"/>
              <w:rPr>
                <w:ins w:id="814" w:author="Nokia" w:date="2025-05-22T18:13:00Z"/>
                <w:rFonts w:eastAsia="MS Mincho" w:cs="Arial"/>
                <w:lang w:eastAsia="en-US"/>
                <w:rPrChange w:id="815" w:author="Ruixin Wang (vivo)" w:date="2025-05-26T19:01:00Z" w16du:dateUtc="2025-05-26T11:01:00Z">
                  <w:rPr>
                    <w:ins w:id="816" w:author="Nokia" w:date="2025-05-22T18:13:00Z"/>
                    <w:rFonts w:ascii="Arial" w:hAnsi="Arial"/>
                    <w:sz w:val="18"/>
                  </w:rPr>
                </w:rPrChange>
              </w:rPr>
              <w:pPrChange w:id="817" w:author="Ruixin Wang (vivo)" w:date="2025-05-26T19:01:00Z" w16du:dateUtc="2025-05-26T11:01:00Z">
                <w:pPr>
                  <w:keepNext/>
                  <w:keepLines/>
                  <w:spacing w:after="0"/>
                </w:pPr>
              </w:pPrChange>
            </w:pPr>
          </w:p>
        </w:tc>
        <w:tc>
          <w:tcPr>
            <w:tcW w:w="4147" w:type="dxa"/>
            <w:shd w:val="clear" w:color="auto" w:fill="auto"/>
            <w:vAlign w:val="center"/>
          </w:tcPr>
          <w:p w14:paraId="71CEBE4A" w14:textId="77777777" w:rsidR="00B76252" w:rsidRPr="007D74E6" w:rsidRDefault="00B76252">
            <w:pPr>
              <w:pStyle w:val="TAL"/>
              <w:overflowPunct/>
              <w:autoSpaceDE/>
              <w:autoSpaceDN/>
              <w:adjustRightInd/>
              <w:textAlignment w:val="auto"/>
              <w:rPr>
                <w:ins w:id="818" w:author="Nokia" w:date="2025-05-22T18:13:00Z"/>
                <w:rFonts w:eastAsia="MS Mincho" w:cs="Arial"/>
                <w:lang w:eastAsia="en-US"/>
                <w:rPrChange w:id="819" w:author="Ruixin Wang (vivo)" w:date="2025-05-26T19:01:00Z" w16du:dateUtc="2025-05-26T11:01:00Z">
                  <w:rPr>
                    <w:ins w:id="820" w:author="Nokia" w:date="2025-05-22T18:13:00Z"/>
                    <w:rFonts w:ascii="Arial" w:hAnsi="Arial"/>
                    <w:sz w:val="18"/>
                  </w:rPr>
                </w:rPrChange>
              </w:rPr>
              <w:pPrChange w:id="821" w:author="Ruixin Wang (vivo)" w:date="2025-05-26T19:01:00Z" w16du:dateUtc="2025-05-26T11:01:00Z">
                <w:pPr>
                  <w:keepNext/>
                  <w:keepLines/>
                  <w:spacing w:after="0"/>
                </w:pPr>
              </w:pPrChange>
            </w:pPr>
            <w:ins w:id="822" w:author="Nokia" w:date="2025-05-22T18:13:00Z">
              <w:r w:rsidRPr="007D74E6">
                <w:rPr>
                  <w:rFonts w:eastAsia="MS Mincho" w:cs="Arial"/>
                  <w:lang w:eastAsia="en-US"/>
                  <w:rPrChange w:id="823" w:author="Ruixin Wang (vivo)" w:date="2025-05-26T19:01:00Z" w16du:dateUtc="2025-05-26T11:01:00Z">
                    <w:rPr>
                      <w:rFonts w:cs="Arial"/>
                      <w:lang w:val="en-US" w:eastAsia="zh-CN"/>
                    </w:rPr>
                  </w:rPrChange>
                </w:rPr>
                <w:t>M=4 (4 chips in an OFDM symbol)</w:t>
              </w:r>
            </w:ins>
          </w:p>
        </w:tc>
      </w:tr>
      <w:tr w:rsidR="00B76252" w:rsidRPr="00570B17" w14:paraId="518D39CE" w14:textId="77777777" w:rsidTr="008429BB">
        <w:trPr>
          <w:jc w:val="center"/>
          <w:ins w:id="824" w:author="Nokia" w:date="2025-05-22T18:13:00Z"/>
        </w:trPr>
        <w:tc>
          <w:tcPr>
            <w:tcW w:w="4676" w:type="dxa"/>
            <w:shd w:val="clear" w:color="auto" w:fill="auto"/>
            <w:vAlign w:val="center"/>
          </w:tcPr>
          <w:p w14:paraId="42CE699A" w14:textId="77777777" w:rsidR="00B76252" w:rsidRPr="007D74E6" w:rsidRDefault="00B76252">
            <w:pPr>
              <w:pStyle w:val="TAL"/>
              <w:overflowPunct/>
              <w:autoSpaceDE/>
              <w:autoSpaceDN/>
              <w:adjustRightInd/>
              <w:textAlignment w:val="auto"/>
              <w:rPr>
                <w:ins w:id="825" w:author="Nokia" w:date="2025-05-22T18:13:00Z"/>
                <w:rFonts w:eastAsia="MS Mincho" w:cs="Arial"/>
                <w:lang w:eastAsia="en-US"/>
                <w:rPrChange w:id="826" w:author="Ruixin Wang (vivo)" w:date="2025-05-26T19:01:00Z" w16du:dateUtc="2025-05-26T11:01:00Z">
                  <w:rPr>
                    <w:ins w:id="827" w:author="Nokia" w:date="2025-05-22T18:13:00Z"/>
                    <w:rFonts w:ascii="Arial" w:hAnsi="Arial"/>
                    <w:sz w:val="18"/>
                  </w:rPr>
                </w:rPrChange>
              </w:rPr>
              <w:pPrChange w:id="828" w:author="Ruixin Wang (vivo)" w:date="2025-05-26T19:01:00Z" w16du:dateUtc="2025-05-26T11:01:00Z">
                <w:pPr>
                  <w:keepNext/>
                  <w:keepLines/>
                  <w:spacing w:after="0"/>
                </w:pPr>
              </w:pPrChange>
            </w:pPr>
            <w:ins w:id="829" w:author="Nokia" w:date="2025-05-22T18:15:00Z">
              <w:r w:rsidRPr="007D74E6">
                <w:rPr>
                  <w:rFonts w:eastAsia="MS Mincho" w:cs="Arial"/>
                  <w:lang w:eastAsia="en-US"/>
                  <w:rPrChange w:id="830" w:author="Ruixin Wang (vivo)" w:date="2025-05-26T19:01:00Z" w16du:dateUtc="2025-05-26T11:01:00Z">
                    <w:rPr/>
                  </w:rPrChange>
                </w:rPr>
                <w:t>O</w:t>
              </w:r>
            </w:ins>
            <w:ins w:id="831" w:author="Nokia" w:date="2025-05-22T18:13:00Z">
              <w:r w:rsidRPr="007D74E6">
                <w:rPr>
                  <w:rFonts w:eastAsia="MS Mincho" w:cs="Arial"/>
                  <w:lang w:eastAsia="en-US"/>
                  <w:rPrChange w:id="832" w:author="Ruixin Wang (vivo)" w:date="2025-05-26T19:01:00Z" w16du:dateUtc="2025-05-26T11:01:00Z">
                    <w:rPr/>
                  </w:rPrChange>
                </w:rPr>
                <w:t>verlaid OFDM sequence</w:t>
              </w:r>
            </w:ins>
          </w:p>
        </w:tc>
        <w:tc>
          <w:tcPr>
            <w:tcW w:w="806" w:type="dxa"/>
            <w:shd w:val="clear" w:color="auto" w:fill="auto"/>
            <w:vAlign w:val="center"/>
          </w:tcPr>
          <w:p w14:paraId="03B61C4E" w14:textId="77777777" w:rsidR="00B76252" w:rsidRPr="007D74E6" w:rsidRDefault="00B76252">
            <w:pPr>
              <w:pStyle w:val="TAL"/>
              <w:overflowPunct/>
              <w:autoSpaceDE/>
              <w:autoSpaceDN/>
              <w:adjustRightInd/>
              <w:textAlignment w:val="auto"/>
              <w:rPr>
                <w:ins w:id="833" w:author="Nokia" w:date="2025-05-22T18:13:00Z"/>
                <w:rFonts w:eastAsia="MS Mincho" w:cs="Arial"/>
                <w:lang w:eastAsia="en-US"/>
                <w:rPrChange w:id="834" w:author="Ruixin Wang (vivo)" w:date="2025-05-26T19:01:00Z" w16du:dateUtc="2025-05-26T11:01:00Z">
                  <w:rPr>
                    <w:ins w:id="835" w:author="Nokia" w:date="2025-05-22T18:13:00Z"/>
                    <w:rFonts w:ascii="Arial" w:hAnsi="Arial"/>
                    <w:sz w:val="18"/>
                  </w:rPr>
                </w:rPrChange>
              </w:rPr>
              <w:pPrChange w:id="836" w:author="Ruixin Wang (vivo)" w:date="2025-05-26T19:01:00Z" w16du:dateUtc="2025-05-26T11:01:00Z">
                <w:pPr>
                  <w:keepNext/>
                  <w:keepLines/>
                  <w:spacing w:after="0"/>
                </w:pPr>
              </w:pPrChange>
            </w:pPr>
          </w:p>
        </w:tc>
        <w:tc>
          <w:tcPr>
            <w:tcW w:w="4147" w:type="dxa"/>
            <w:shd w:val="clear" w:color="auto" w:fill="auto"/>
            <w:vAlign w:val="center"/>
          </w:tcPr>
          <w:p w14:paraId="7C688A43" w14:textId="77777777" w:rsidR="00B76252" w:rsidRPr="007D74E6" w:rsidRDefault="00B76252">
            <w:pPr>
              <w:pStyle w:val="TAL"/>
              <w:overflowPunct/>
              <w:autoSpaceDE/>
              <w:autoSpaceDN/>
              <w:adjustRightInd/>
              <w:textAlignment w:val="auto"/>
              <w:rPr>
                <w:ins w:id="837" w:author="Nokia" w:date="2025-05-22T18:13:00Z"/>
                <w:rFonts w:eastAsia="MS Mincho" w:cs="Arial"/>
                <w:lang w:eastAsia="en-US"/>
                <w:rPrChange w:id="838" w:author="Ruixin Wang (vivo)" w:date="2025-05-26T19:01:00Z" w16du:dateUtc="2025-05-26T11:01:00Z">
                  <w:rPr>
                    <w:ins w:id="839" w:author="Nokia" w:date="2025-05-22T18:13:00Z"/>
                    <w:rFonts w:ascii="Arial" w:hAnsi="Arial"/>
                    <w:sz w:val="18"/>
                  </w:rPr>
                </w:rPrChange>
              </w:rPr>
              <w:pPrChange w:id="840" w:author="Ruixin Wang (vivo)" w:date="2025-05-26T19:01:00Z" w16du:dateUtc="2025-05-26T11:01:00Z">
                <w:pPr>
                  <w:keepNext/>
                  <w:keepLines/>
                  <w:spacing w:after="0"/>
                </w:pPr>
              </w:pPrChange>
            </w:pPr>
            <w:ins w:id="841" w:author="Nokia" w:date="2025-05-22T18:13:00Z">
              <w:r w:rsidRPr="007D74E6">
                <w:rPr>
                  <w:rFonts w:eastAsia="MS Mincho" w:cs="Arial"/>
                  <w:lang w:eastAsia="en-US"/>
                  <w:rPrChange w:id="842" w:author="Ruixin Wang (vivo)" w:date="2025-05-26T19:01:00Z" w16du:dateUtc="2025-05-26T11:01:00Z">
                    <w:rPr>
                      <w:rFonts w:cs="Arial"/>
                      <w:lang w:val="en-US" w:eastAsia="zh-CN"/>
                    </w:rPr>
                  </w:rPrChange>
                </w:rPr>
                <w:t>Length 33: generated by 31-length ZC sequence with extension</w:t>
              </w:r>
            </w:ins>
          </w:p>
        </w:tc>
      </w:tr>
      <w:tr w:rsidR="00B76252" w:rsidRPr="00570B17" w14:paraId="7596817D" w14:textId="77777777" w:rsidTr="008429BB">
        <w:trPr>
          <w:jc w:val="center"/>
          <w:ins w:id="843" w:author="Nokia" w:date="2025-05-22T18:13:00Z"/>
        </w:trPr>
        <w:tc>
          <w:tcPr>
            <w:tcW w:w="4676" w:type="dxa"/>
            <w:shd w:val="clear" w:color="auto" w:fill="auto"/>
            <w:vAlign w:val="center"/>
          </w:tcPr>
          <w:p w14:paraId="31EF6B47" w14:textId="77777777" w:rsidR="00B76252" w:rsidRPr="007D74E6" w:rsidRDefault="00B76252">
            <w:pPr>
              <w:pStyle w:val="TAL"/>
              <w:overflowPunct/>
              <w:autoSpaceDE/>
              <w:autoSpaceDN/>
              <w:adjustRightInd/>
              <w:textAlignment w:val="auto"/>
              <w:rPr>
                <w:ins w:id="844" w:author="Nokia" w:date="2025-05-22T18:13:00Z"/>
                <w:rFonts w:eastAsia="MS Mincho" w:cs="Arial"/>
                <w:lang w:eastAsia="en-US"/>
                <w:rPrChange w:id="845" w:author="Ruixin Wang (vivo)" w:date="2025-05-26T19:01:00Z" w16du:dateUtc="2025-05-26T11:01:00Z">
                  <w:rPr>
                    <w:ins w:id="846" w:author="Nokia" w:date="2025-05-22T18:13:00Z"/>
                  </w:rPr>
                </w:rPrChange>
              </w:rPr>
              <w:pPrChange w:id="847" w:author="Ruixin Wang (vivo)" w:date="2025-05-26T19:01:00Z" w16du:dateUtc="2025-05-26T11:01:00Z">
                <w:pPr>
                  <w:keepNext/>
                  <w:keepLines/>
                  <w:spacing w:after="0"/>
                </w:pPr>
              </w:pPrChange>
            </w:pPr>
            <w:ins w:id="848" w:author="Nokia" w:date="2025-05-22T18:13:00Z">
              <w:r w:rsidRPr="007D74E6">
                <w:rPr>
                  <w:rFonts w:eastAsia="MS Mincho" w:cs="Arial"/>
                  <w:lang w:eastAsia="en-US"/>
                  <w:rPrChange w:id="849" w:author="Ruixin Wang (vivo)" w:date="2025-05-26T19:01:00Z" w16du:dateUtc="2025-05-26T11:01:00Z">
                    <w:rPr>
                      <w:lang w:val="en-US" w:eastAsia="zh-CN"/>
                    </w:rPr>
                  </w:rPrChange>
                </w:rPr>
                <w:t>Number of overlaid OFDM sequence per chip to carry information</w:t>
              </w:r>
            </w:ins>
          </w:p>
        </w:tc>
        <w:tc>
          <w:tcPr>
            <w:tcW w:w="806" w:type="dxa"/>
            <w:shd w:val="clear" w:color="auto" w:fill="auto"/>
            <w:vAlign w:val="center"/>
          </w:tcPr>
          <w:p w14:paraId="48F35BA8" w14:textId="77777777" w:rsidR="00B76252" w:rsidRPr="007D74E6" w:rsidRDefault="00B76252">
            <w:pPr>
              <w:pStyle w:val="TAL"/>
              <w:overflowPunct/>
              <w:autoSpaceDE/>
              <w:autoSpaceDN/>
              <w:adjustRightInd/>
              <w:textAlignment w:val="auto"/>
              <w:rPr>
                <w:ins w:id="850" w:author="Nokia" w:date="2025-05-22T18:13:00Z"/>
                <w:rFonts w:eastAsia="MS Mincho" w:cs="Arial"/>
                <w:lang w:eastAsia="en-US"/>
                <w:rPrChange w:id="851" w:author="Ruixin Wang (vivo)" w:date="2025-05-26T19:01:00Z" w16du:dateUtc="2025-05-26T11:01:00Z">
                  <w:rPr>
                    <w:ins w:id="852" w:author="Nokia" w:date="2025-05-22T18:13:00Z"/>
                    <w:rFonts w:ascii="Arial" w:hAnsi="Arial"/>
                    <w:sz w:val="18"/>
                  </w:rPr>
                </w:rPrChange>
              </w:rPr>
              <w:pPrChange w:id="853" w:author="Ruixin Wang (vivo)" w:date="2025-05-26T19:01:00Z" w16du:dateUtc="2025-05-26T11:01:00Z">
                <w:pPr>
                  <w:keepNext/>
                  <w:keepLines/>
                  <w:spacing w:after="0"/>
                </w:pPr>
              </w:pPrChange>
            </w:pPr>
          </w:p>
        </w:tc>
        <w:tc>
          <w:tcPr>
            <w:tcW w:w="4147" w:type="dxa"/>
            <w:shd w:val="clear" w:color="auto" w:fill="auto"/>
            <w:vAlign w:val="center"/>
          </w:tcPr>
          <w:p w14:paraId="3B102635" w14:textId="77777777" w:rsidR="00B76252" w:rsidRPr="007D74E6" w:rsidRDefault="00B76252">
            <w:pPr>
              <w:pStyle w:val="TAL"/>
              <w:overflowPunct/>
              <w:autoSpaceDE/>
              <w:autoSpaceDN/>
              <w:adjustRightInd/>
              <w:textAlignment w:val="auto"/>
              <w:rPr>
                <w:ins w:id="854" w:author="Nokia" w:date="2025-05-22T18:13:00Z"/>
                <w:rFonts w:eastAsia="MS Mincho" w:cs="Arial"/>
                <w:lang w:eastAsia="en-US"/>
                <w:rPrChange w:id="855" w:author="Ruixin Wang (vivo)" w:date="2025-05-26T19:01:00Z" w16du:dateUtc="2025-05-26T11:01:00Z">
                  <w:rPr>
                    <w:ins w:id="856" w:author="Nokia" w:date="2025-05-22T18:13:00Z"/>
                    <w:rFonts w:cs="Arial"/>
                    <w:lang w:val="en-US" w:eastAsia="zh-CN"/>
                  </w:rPr>
                </w:rPrChange>
              </w:rPr>
              <w:pPrChange w:id="857" w:author="Ruixin Wang (vivo)" w:date="2025-05-26T19:01:00Z" w16du:dateUtc="2025-05-26T11:01:00Z">
                <w:pPr>
                  <w:keepNext/>
                  <w:keepLines/>
                  <w:spacing w:after="0"/>
                </w:pPr>
              </w:pPrChange>
            </w:pPr>
            <w:ins w:id="858" w:author="Nokia" w:date="2025-05-22T18:13:00Z">
              <w:r w:rsidRPr="007D74E6">
                <w:rPr>
                  <w:rFonts w:eastAsia="MS Mincho" w:cs="Arial"/>
                  <w:lang w:eastAsia="en-US"/>
                  <w:rPrChange w:id="859" w:author="Ruixin Wang (vivo)" w:date="2025-05-26T19:01:00Z" w16du:dateUtc="2025-05-26T11:01:00Z">
                    <w:rPr>
                      <w:rFonts w:cs="Arial"/>
                      <w:lang w:eastAsia="zh-CN"/>
                    </w:rPr>
                  </w:rPrChange>
                </w:rPr>
                <w:t>4</w:t>
              </w:r>
            </w:ins>
          </w:p>
        </w:tc>
      </w:tr>
      <w:tr w:rsidR="00B76252" w:rsidRPr="00570B17" w14:paraId="6D3D5BF2" w14:textId="77777777" w:rsidTr="008429BB">
        <w:trPr>
          <w:jc w:val="center"/>
          <w:ins w:id="860" w:author="Nokia" w:date="2025-05-22T18:13:00Z"/>
        </w:trPr>
        <w:tc>
          <w:tcPr>
            <w:tcW w:w="4676" w:type="dxa"/>
            <w:shd w:val="clear" w:color="auto" w:fill="auto"/>
            <w:vAlign w:val="center"/>
          </w:tcPr>
          <w:p w14:paraId="29F28821" w14:textId="77777777" w:rsidR="00B76252" w:rsidRPr="007D74E6" w:rsidRDefault="00B76252">
            <w:pPr>
              <w:pStyle w:val="TAL"/>
              <w:overflowPunct/>
              <w:autoSpaceDE/>
              <w:autoSpaceDN/>
              <w:adjustRightInd/>
              <w:textAlignment w:val="auto"/>
              <w:rPr>
                <w:ins w:id="861" w:author="Nokia" w:date="2025-05-22T18:13:00Z"/>
                <w:rFonts w:eastAsia="MS Mincho" w:cs="Arial"/>
                <w:lang w:eastAsia="en-US"/>
                <w:rPrChange w:id="862" w:author="Ruixin Wang (vivo)" w:date="2025-05-26T19:01:00Z" w16du:dateUtc="2025-05-26T11:01:00Z">
                  <w:rPr>
                    <w:ins w:id="863" w:author="Nokia" w:date="2025-05-22T18:13:00Z"/>
                    <w:lang w:val="en-US" w:eastAsia="zh-CN"/>
                  </w:rPr>
                </w:rPrChange>
              </w:rPr>
              <w:pPrChange w:id="864" w:author="Ruixin Wang (vivo)" w:date="2025-05-26T19:01:00Z" w16du:dateUtc="2025-05-26T11:01:00Z">
                <w:pPr>
                  <w:keepNext/>
                  <w:keepLines/>
                  <w:spacing w:after="0"/>
                </w:pPr>
              </w:pPrChange>
            </w:pPr>
            <w:ins w:id="865" w:author="Nokia" w:date="2025-05-22T18:13:00Z">
              <w:r w:rsidRPr="007D74E6">
                <w:rPr>
                  <w:rFonts w:eastAsia="MS Mincho" w:cs="Arial"/>
                  <w:lang w:eastAsia="en-US"/>
                  <w:rPrChange w:id="866" w:author="Ruixin Wang (vivo)" w:date="2025-05-26T19:01:00Z" w16du:dateUtc="2025-05-26T11:01:00Z">
                    <w:rPr/>
                  </w:rPrChange>
                </w:rPr>
                <w:t>LP-WUS duration</w:t>
              </w:r>
              <w:r w:rsidRPr="007D74E6">
                <w:rPr>
                  <w:rFonts w:eastAsia="MS Mincho" w:cs="Arial"/>
                  <w:lang w:eastAsia="en-US"/>
                  <w:rPrChange w:id="867" w:author="Ruixin Wang (vivo)" w:date="2025-05-26T19:01:00Z" w16du:dateUtc="2025-05-26T11:01:00Z">
                    <w:rPr>
                      <w:lang w:eastAsia="zh-CN"/>
                    </w:rPr>
                  </w:rPrChange>
                </w:rPr>
                <w:t xml:space="preserve"> for OOK</w:t>
              </w:r>
            </w:ins>
          </w:p>
        </w:tc>
        <w:tc>
          <w:tcPr>
            <w:tcW w:w="806" w:type="dxa"/>
            <w:shd w:val="clear" w:color="auto" w:fill="auto"/>
            <w:vAlign w:val="center"/>
          </w:tcPr>
          <w:p w14:paraId="585D2D3C" w14:textId="77777777" w:rsidR="00B76252" w:rsidRPr="007D74E6" w:rsidRDefault="00B76252">
            <w:pPr>
              <w:pStyle w:val="TAL"/>
              <w:overflowPunct/>
              <w:autoSpaceDE/>
              <w:autoSpaceDN/>
              <w:adjustRightInd/>
              <w:textAlignment w:val="auto"/>
              <w:rPr>
                <w:ins w:id="868" w:author="Nokia" w:date="2025-05-22T18:13:00Z"/>
                <w:rFonts w:eastAsia="MS Mincho" w:cs="Arial"/>
                <w:lang w:eastAsia="en-US"/>
                <w:rPrChange w:id="869" w:author="Ruixin Wang (vivo)" w:date="2025-05-26T19:01:00Z" w16du:dateUtc="2025-05-26T11:01:00Z">
                  <w:rPr>
                    <w:ins w:id="870" w:author="Nokia" w:date="2025-05-22T18:13:00Z"/>
                    <w:rFonts w:ascii="Arial" w:hAnsi="Arial"/>
                    <w:sz w:val="18"/>
                  </w:rPr>
                </w:rPrChange>
              </w:rPr>
              <w:pPrChange w:id="871" w:author="Ruixin Wang (vivo)" w:date="2025-05-26T19:01:00Z" w16du:dateUtc="2025-05-26T11:01:00Z">
                <w:pPr>
                  <w:keepNext/>
                  <w:keepLines/>
                  <w:spacing w:after="0"/>
                </w:pPr>
              </w:pPrChange>
            </w:pPr>
          </w:p>
        </w:tc>
        <w:tc>
          <w:tcPr>
            <w:tcW w:w="4147" w:type="dxa"/>
            <w:shd w:val="clear" w:color="auto" w:fill="auto"/>
            <w:vAlign w:val="center"/>
          </w:tcPr>
          <w:p w14:paraId="099D2912" w14:textId="77777777" w:rsidR="00B76252" w:rsidRPr="007D74E6" w:rsidRDefault="00B76252">
            <w:pPr>
              <w:pStyle w:val="TAL"/>
              <w:overflowPunct/>
              <w:autoSpaceDE/>
              <w:autoSpaceDN/>
              <w:adjustRightInd/>
              <w:textAlignment w:val="auto"/>
              <w:rPr>
                <w:ins w:id="872" w:author="Nokia" w:date="2025-05-22T18:13:00Z"/>
                <w:rFonts w:eastAsia="MS Mincho" w:cs="Arial"/>
                <w:lang w:eastAsia="en-US"/>
                <w:rPrChange w:id="873" w:author="Ruixin Wang (vivo)" w:date="2025-05-26T19:01:00Z" w16du:dateUtc="2025-05-26T11:01:00Z">
                  <w:rPr>
                    <w:ins w:id="874" w:author="Nokia" w:date="2025-05-22T18:13:00Z"/>
                    <w:rFonts w:cs="Arial"/>
                    <w:lang w:eastAsia="zh-CN"/>
                  </w:rPr>
                </w:rPrChange>
              </w:rPr>
              <w:pPrChange w:id="875" w:author="Ruixin Wang (vivo)" w:date="2025-05-26T19:01:00Z" w16du:dateUtc="2025-05-26T11:01:00Z">
                <w:pPr>
                  <w:keepNext/>
                  <w:keepLines/>
                  <w:spacing w:after="0"/>
                </w:pPr>
              </w:pPrChange>
            </w:pPr>
            <w:ins w:id="876" w:author="Nokia" w:date="2025-05-22T18:13:00Z">
              <w:r w:rsidRPr="007D74E6">
                <w:rPr>
                  <w:rFonts w:eastAsia="MS Mincho" w:cs="Arial"/>
                  <w:lang w:eastAsia="en-US"/>
                  <w:rPrChange w:id="877" w:author="Ruixin Wang (vivo)" w:date="2025-05-26T19:01:00Z" w16du:dateUtc="2025-05-26T11:01:00Z">
                    <w:rPr>
                      <w:rFonts w:cs="Arial"/>
                      <w:lang w:eastAsia="zh-CN"/>
                    </w:rPr>
                  </w:rPrChange>
                </w:rPr>
                <w:t>8 OFDM symbols</w:t>
              </w:r>
            </w:ins>
          </w:p>
        </w:tc>
      </w:tr>
      <w:tr w:rsidR="00B76252" w:rsidRPr="00570B17" w14:paraId="150B4A5C" w14:textId="77777777" w:rsidTr="008429BB">
        <w:trPr>
          <w:jc w:val="center"/>
          <w:ins w:id="878" w:author="Nokia" w:date="2025-05-22T18:13:00Z"/>
        </w:trPr>
        <w:tc>
          <w:tcPr>
            <w:tcW w:w="4676" w:type="dxa"/>
            <w:shd w:val="clear" w:color="auto" w:fill="auto"/>
            <w:vAlign w:val="center"/>
          </w:tcPr>
          <w:p w14:paraId="65FD4CE5" w14:textId="77777777" w:rsidR="00B76252" w:rsidRPr="007D74E6" w:rsidRDefault="00B76252">
            <w:pPr>
              <w:pStyle w:val="TAL"/>
              <w:overflowPunct/>
              <w:autoSpaceDE/>
              <w:autoSpaceDN/>
              <w:adjustRightInd/>
              <w:textAlignment w:val="auto"/>
              <w:rPr>
                <w:ins w:id="879" w:author="Nokia" w:date="2025-05-22T18:13:00Z"/>
                <w:rFonts w:eastAsia="MS Mincho" w:cs="Arial"/>
                <w:lang w:eastAsia="en-US"/>
                <w:rPrChange w:id="880" w:author="Ruixin Wang (vivo)" w:date="2025-05-26T19:01:00Z" w16du:dateUtc="2025-05-26T11:01:00Z">
                  <w:rPr>
                    <w:ins w:id="881" w:author="Nokia" w:date="2025-05-22T18:13:00Z"/>
                  </w:rPr>
                </w:rPrChange>
              </w:rPr>
              <w:pPrChange w:id="882" w:author="Ruixin Wang (vivo)" w:date="2025-05-26T19:01:00Z" w16du:dateUtc="2025-05-26T11:01:00Z">
                <w:pPr>
                  <w:keepNext/>
                  <w:keepLines/>
                  <w:spacing w:after="0"/>
                </w:pPr>
              </w:pPrChange>
            </w:pPr>
            <w:ins w:id="883" w:author="Nokia" w:date="2025-05-22T18:13:00Z">
              <w:r w:rsidRPr="007D74E6">
                <w:rPr>
                  <w:rFonts w:eastAsia="MS Mincho" w:cs="Arial"/>
                  <w:lang w:eastAsia="en-US"/>
                  <w:rPrChange w:id="884" w:author="Ruixin Wang (vivo)" w:date="2025-05-26T19:01:00Z" w16du:dateUtc="2025-05-26T11:01:00Z">
                    <w:rPr>
                      <w:lang w:eastAsia="zh-CN"/>
                    </w:rPr>
                  </w:rPrChange>
                </w:rPr>
                <w:t>LP-WUS duration for OFDM</w:t>
              </w:r>
            </w:ins>
          </w:p>
        </w:tc>
        <w:tc>
          <w:tcPr>
            <w:tcW w:w="806" w:type="dxa"/>
            <w:shd w:val="clear" w:color="auto" w:fill="auto"/>
            <w:vAlign w:val="center"/>
          </w:tcPr>
          <w:p w14:paraId="417BE24E" w14:textId="77777777" w:rsidR="00B76252" w:rsidRPr="007D74E6" w:rsidRDefault="00B76252">
            <w:pPr>
              <w:pStyle w:val="TAL"/>
              <w:overflowPunct/>
              <w:autoSpaceDE/>
              <w:autoSpaceDN/>
              <w:adjustRightInd/>
              <w:textAlignment w:val="auto"/>
              <w:rPr>
                <w:ins w:id="885" w:author="Nokia" w:date="2025-05-22T18:13:00Z"/>
                <w:rFonts w:eastAsia="MS Mincho" w:cs="Arial"/>
                <w:lang w:eastAsia="en-US"/>
                <w:rPrChange w:id="886" w:author="Ruixin Wang (vivo)" w:date="2025-05-26T19:01:00Z" w16du:dateUtc="2025-05-26T11:01:00Z">
                  <w:rPr>
                    <w:ins w:id="887" w:author="Nokia" w:date="2025-05-22T18:13:00Z"/>
                    <w:rFonts w:ascii="Arial" w:hAnsi="Arial"/>
                    <w:sz w:val="18"/>
                  </w:rPr>
                </w:rPrChange>
              </w:rPr>
              <w:pPrChange w:id="888" w:author="Ruixin Wang (vivo)" w:date="2025-05-26T19:01:00Z" w16du:dateUtc="2025-05-26T11:01:00Z">
                <w:pPr>
                  <w:keepNext/>
                  <w:keepLines/>
                  <w:spacing w:after="0"/>
                </w:pPr>
              </w:pPrChange>
            </w:pPr>
          </w:p>
        </w:tc>
        <w:tc>
          <w:tcPr>
            <w:tcW w:w="4147" w:type="dxa"/>
            <w:shd w:val="clear" w:color="auto" w:fill="auto"/>
            <w:vAlign w:val="center"/>
          </w:tcPr>
          <w:p w14:paraId="48A5A081" w14:textId="77777777" w:rsidR="00B76252" w:rsidRPr="007D74E6" w:rsidRDefault="00B76252">
            <w:pPr>
              <w:pStyle w:val="TAL"/>
              <w:overflowPunct/>
              <w:autoSpaceDE/>
              <w:autoSpaceDN/>
              <w:adjustRightInd/>
              <w:textAlignment w:val="auto"/>
              <w:rPr>
                <w:ins w:id="889" w:author="Nokia" w:date="2025-05-22T18:13:00Z"/>
                <w:rFonts w:eastAsia="MS Mincho" w:cs="Arial"/>
                <w:lang w:eastAsia="en-US"/>
                <w:rPrChange w:id="890" w:author="Ruixin Wang (vivo)" w:date="2025-05-26T19:01:00Z" w16du:dateUtc="2025-05-26T11:01:00Z">
                  <w:rPr>
                    <w:ins w:id="891" w:author="Nokia" w:date="2025-05-22T18:13:00Z"/>
                    <w:rFonts w:cs="Arial"/>
                    <w:lang w:eastAsia="zh-CN"/>
                  </w:rPr>
                </w:rPrChange>
              </w:rPr>
              <w:pPrChange w:id="892" w:author="Ruixin Wang (vivo)" w:date="2025-05-26T19:01:00Z" w16du:dateUtc="2025-05-26T11:01:00Z">
                <w:pPr>
                  <w:keepNext/>
                  <w:keepLines/>
                  <w:spacing w:after="0"/>
                </w:pPr>
              </w:pPrChange>
            </w:pPr>
            <w:ins w:id="893" w:author="Nokia" w:date="2025-05-22T18:13:00Z">
              <w:r w:rsidRPr="007D74E6">
                <w:rPr>
                  <w:rFonts w:eastAsia="MS Mincho" w:cs="Arial"/>
                  <w:lang w:eastAsia="en-US"/>
                  <w:rPrChange w:id="894" w:author="Ruixin Wang (vivo)" w:date="2025-05-26T19:01:00Z" w16du:dateUtc="2025-05-26T11:01:00Z">
                    <w:rPr>
                      <w:rFonts w:cs="Arial"/>
                      <w:lang w:eastAsia="zh-CN"/>
                    </w:rPr>
                  </w:rPrChange>
                </w:rPr>
                <w:t>2 OFDM symbols</w:t>
              </w:r>
            </w:ins>
          </w:p>
        </w:tc>
      </w:tr>
      <w:tr w:rsidR="00B76252" w:rsidRPr="00570B17" w14:paraId="6B4C1031" w14:textId="77777777" w:rsidTr="008429BB">
        <w:trPr>
          <w:jc w:val="center"/>
          <w:ins w:id="895" w:author="Nokia" w:date="2025-05-22T18:13:00Z"/>
        </w:trPr>
        <w:tc>
          <w:tcPr>
            <w:tcW w:w="4676" w:type="dxa"/>
            <w:shd w:val="clear" w:color="auto" w:fill="auto"/>
            <w:vAlign w:val="center"/>
          </w:tcPr>
          <w:p w14:paraId="6D306890" w14:textId="77777777" w:rsidR="00B76252" w:rsidRPr="007D74E6" w:rsidRDefault="00B76252">
            <w:pPr>
              <w:pStyle w:val="TAL"/>
              <w:overflowPunct/>
              <w:autoSpaceDE/>
              <w:autoSpaceDN/>
              <w:adjustRightInd/>
              <w:textAlignment w:val="auto"/>
              <w:rPr>
                <w:ins w:id="896" w:author="Nokia" w:date="2025-05-22T18:13:00Z"/>
                <w:rFonts w:eastAsia="MS Mincho" w:cs="Arial"/>
                <w:lang w:eastAsia="en-US"/>
                <w:rPrChange w:id="897" w:author="Ruixin Wang (vivo)" w:date="2025-05-26T19:01:00Z" w16du:dateUtc="2025-05-26T11:01:00Z">
                  <w:rPr>
                    <w:ins w:id="898" w:author="Nokia" w:date="2025-05-22T18:13:00Z"/>
                    <w:lang w:eastAsia="zh-CN"/>
                  </w:rPr>
                </w:rPrChange>
              </w:rPr>
              <w:pPrChange w:id="899" w:author="Ruixin Wang (vivo)" w:date="2025-05-26T19:01:00Z" w16du:dateUtc="2025-05-26T11:01:00Z">
                <w:pPr>
                  <w:keepNext/>
                  <w:keepLines/>
                  <w:spacing w:after="0"/>
                </w:pPr>
              </w:pPrChange>
            </w:pPr>
            <w:ins w:id="900" w:author="Nokia" w:date="2025-05-22T18:13:00Z">
              <w:r w:rsidRPr="007D74E6">
                <w:rPr>
                  <w:rFonts w:eastAsia="MS Mincho" w:cs="Arial"/>
                  <w:lang w:eastAsia="en-US"/>
                  <w:rPrChange w:id="901" w:author="Ruixin Wang (vivo)" w:date="2025-05-26T19:01:00Z" w16du:dateUtc="2025-05-26T11:01:00Z">
                    <w:rPr>
                      <w:rFonts w:cs="Arial"/>
                      <w:lang w:eastAsia="zh-CN"/>
                    </w:rPr>
                  </w:rPrChange>
                </w:rPr>
                <w:t>Manchester coding for OOK</w:t>
              </w:r>
            </w:ins>
          </w:p>
        </w:tc>
        <w:tc>
          <w:tcPr>
            <w:tcW w:w="806" w:type="dxa"/>
            <w:shd w:val="clear" w:color="auto" w:fill="auto"/>
            <w:vAlign w:val="center"/>
          </w:tcPr>
          <w:p w14:paraId="75283E8A" w14:textId="77777777" w:rsidR="00B76252" w:rsidRPr="007D74E6" w:rsidRDefault="00B76252">
            <w:pPr>
              <w:pStyle w:val="TAL"/>
              <w:overflowPunct/>
              <w:autoSpaceDE/>
              <w:autoSpaceDN/>
              <w:adjustRightInd/>
              <w:textAlignment w:val="auto"/>
              <w:rPr>
                <w:ins w:id="902" w:author="Nokia" w:date="2025-05-22T18:13:00Z"/>
                <w:rFonts w:eastAsia="MS Mincho" w:cs="Arial"/>
                <w:lang w:eastAsia="en-US"/>
                <w:rPrChange w:id="903" w:author="Ruixin Wang (vivo)" w:date="2025-05-26T19:01:00Z" w16du:dateUtc="2025-05-26T11:01:00Z">
                  <w:rPr>
                    <w:ins w:id="904" w:author="Nokia" w:date="2025-05-22T18:13:00Z"/>
                    <w:rFonts w:ascii="Arial" w:hAnsi="Arial"/>
                    <w:sz w:val="18"/>
                  </w:rPr>
                </w:rPrChange>
              </w:rPr>
              <w:pPrChange w:id="905" w:author="Ruixin Wang (vivo)" w:date="2025-05-26T19:01:00Z" w16du:dateUtc="2025-05-26T11:01:00Z">
                <w:pPr>
                  <w:keepNext/>
                  <w:keepLines/>
                  <w:spacing w:after="0"/>
                </w:pPr>
              </w:pPrChange>
            </w:pPr>
          </w:p>
        </w:tc>
        <w:tc>
          <w:tcPr>
            <w:tcW w:w="4147" w:type="dxa"/>
            <w:shd w:val="clear" w:color="auto" w:fill="auto"/>
            <w:vAlign w:val="center"/>
          </w:tcPr>
          <w:p w14:paraId="23F4396F" w14:textId="77777777" w:rsidR="00B76252" w:rsidRPr="007D74E6" w:rsidRDefault="00B76252">
            <w:pPr>
              <w:pStyle w:val="TAL"/>
              <w:overflowPunct/>
              <w:autoSpaceDE/>
              <w:autoSpaceDN/>
              <w:adjustRightInd/>
              <w:textAlignment w:val="auto"/>
              <w:rPr>
                <w:ins w:id="906" w:author="Nokia" w:date="2025-05-22T18:13:00Z"/>
                <w:rFonts w:eastAsia="MS Mincho" w:cs="Arial"/>
                <w:lang w:eastAsia="en-US"/>
                <w:rPrChange w:id="907" w:author="Ruixin Wang (vivo)" w:date="2025-05-26T19:01:00Z" w16du:dateUtc="2025-05-26T11:01:00Z">
                  <w:rPr>
                    <w:ins w:id="908" w:author="Nokia" w:date="2025-05-22T18:13:00Z"/>
                    <w:rFonts w:cs="Arial"/>
                    <w:lang w:eastAsia="zh-CN"/>
                  </w:rPr>
                </w:rPrChange>
              </w:rPr>
              <w:pPrChange w:id="909" w:author="Ruixin Wang (vivo)" w:date="2025-05-26T19:01:00Z" w16du:dateUtc="2025-05-26T11:01:00Z">
                <w:pPr>
                  <w:keepNext/>
                  <w:keepLines/>
                  <w:spacing w:after="0"/>
                </w:pPr>
              </w:pPrChange>
            </w:pPr>
            <w:ins w:id="910" w:author="Nokia" w:date="2025-05-22T18:13:00Z">
              <w:r w:rsidRPr="007D74E6">
                <w:rPr>
                  <w:rFonts w:eastAsia="MS Mincho" w:cs="Arial"/>
                  <w:lang w:eastAsia="en-US"/>
                  <w:rPrChange w:id="911" w:author="Ruixin Wang (vivo)" w:date="2025-05-26T19:01:00Z" w16du:dateUtc="2025-05-26T11:01:00Z">
                    <w:rPr>
                      <w:rFonts w:cs="Arial"/>
                      <w:lang w:eastAsia="zh-CN"/>
                    </w:rPr>
                  </w:rPrChange>
                </w:rPr>
                <w:t>1/2</w:t>
              </w:r>
            </w:ins>
          </w:p>
        </w:tc>
      </w:tr>
      <w:tr w:rsidR="00B76252" w:rsidRPr="00570B17" w14:paraId="03AB016A" w14:textId="77777777" w:rsidTr="008429BB">
        <w:trPr>
          <w:jc w:val="center"/>
          <w:ins w:id="912" w:author="Nokia" w:date="2025-05-22T18:13:00Z"/>
        </w:trPr>
        <w:tc>
          <w:tcPr>
            <w:tcW w:w="4676" w:type="dxa"/>
            <w:shd w:val="clear" w:color="auto" w:fill="auto"/>
            <w:vAlign w:val="center"/>
          </w:tcPr>
          <w:p w14:paraId="601622D5" w14:textId="77777777" w:rsidR="00B76252" w:rsidRPr="007D74E6" w:rsidRDefault="00B76252">
            <w:pPr>
              <w:pStyle w:val="TAL"/>
              <w:overflowPunct/>
              <w:autoSpaceDE/>
              <w:autoSpaceDN/>
              <w:adjustRightInd/>
              <w:textAlignment w:val="auto"/>
              <w:rPr>
                <w:ins w:id="913" w:author="Nokia" w:date="2025-05-22T18:13:00Z"/>
                <w:rFonts w:eastAsia="MS Mincho" w:cs="Arial"/>
                <w:lang w:eastAsia="en-US"/>
                <w:rPrChange w:id="914" w:author="Ruixin Wang (vivo)" w:date="2025-05-26T19:01:00Z" w16du:dateUtc="2025-05-26T11:01:00Z">
                  <w:rPr>
                    <w:ins w:id="915" w:author="Nokia" w:date="2025-05-22T18:13:00Z"/>
                    <w:rFonts w:cs="Arial"/>
                    <w:lang w:eastAsia="zh-CN"/>
                  </w:rPr>
                </w:rPrChange>
              </w:rPr>
              <w:pPrChange w:id="916" w:author="Ruixin Wang (vivo)" w:date="2025-05-26T19:01:00Z" w16du:dateUtc="2025-05-26T11:01:00Z">
                <w:pPr>
                  <w:keepNext/>
                  <w:keepLines/>
                  <w:spacing w:after="0"/>
                </w:pPr>
              </w:pPrChange>
            </w:pPr>
            <w:ins w:id="917" w:author="Nokia" w:date="2025-05-22T18:13:00Z">
              <w:r w:rsidRPr="007D74E6">
                <w:rPr>
                  <w:rFonts w:eastAsia="MS Mincho" w:cs="Arial"/>
                  <w:lang w:eastAsia="en-US"/>
                  <w:rPrChange w:id="918" w:author="Ruixin Wang (vivo)" w:date="2025-05-26T19:01:00Z" w16du:dateUtc="2025-05-26T11:01:00Z">
                    <w:rPr>
                      <w:rFonts w:cs="Arial"/>
                      <w:lang w:eastAsia="zh-CN"/>
                    </w:rPr>
                  </w:rPrChange>
                </w:rPr>
                <w:t>Number of information bits</w:t>
              </w:r>
            </w:ins>
          </w:p>
        </w:tc>
        <w:tc>
          <w:tcPr>
            <w:tcW w:w="806" w:type="dxa"/>
            <w:shd w:val="clear" w:color="auto" w:fill="auto"/>
            <w:vAlign w:val="center"/>
          </w:tcPr>
          <w:p w14:paraId="4C43291C" w14:textId="77777777" w:rsidR="00B76252" w:rsidRPr="007D74E6" w:rsidRDefault="00B76252">
            <w:pPr>
              <w:pStyle w:val="TAL"/>
              <w:overflowPunct/>
              <w:autoSpaceDE/>
              <w:autoSpaceDN/>
              <w:adjustRightInd/>
              <w:textAlignment w:val="auto"/>
              <w:rPr>
                <w:ins w:id="919" w:author="Nokia" w:date="2025-05-22T18:13:00Z"/>
                <w:rFonts w:eastAsia="MS Mincho" w:cs="Arial"/>
                <w:lang w:eastAsia="en-US"/>
                <w:rPrChange w:id="920" w:author="Ruixin Wang (vivo)" w:date="2025-05-26T19:01:00Z" w16du:dateUtc="2025-05-26T11:01:00Z">
                  <w:rPr>
                    <w:ins w:id="921" w:author="Nokia" w:date="2025-05-22T18:13:00Z"/>
                    <w:rFonts w:ascii="Arial" w:hAnsi="Arial"/>
                    <w:sz w:val="18"/>
                  </w:rPr>
                </w:rPrChange>
              </w:rPr>
              <w:pPrChange w:id="922" w:author="Ruixin Wang (vivo)" w:date="2025-05-26T19:01:00Z" w16du:dateUtc="2025-05-26T11:01:00Z">
                <w:pPr>
                  <w:keepNext/>
                  <w:keepLines/>
                  <w:spacing w:after="0"/>
                </w:pPr>
              </w:pPrChange>
            </w:pPr>
            <w:ins w:id="923" w:author="Nokia" w:date="2025-05-22T18:15:00Z">
              <w:r w:rsidRPr="007D74E6">
                <w:rPr>
                  <w:rFonts w:eastAsia="MS Mincho" w:cs="Arial"/>
                  <w:lang w:eastAsia="en-US"/>
                  <w:rPrChange w:id="924" w:author="Ruixin Wang (vivo)" w:date="2025-05-26T19:01:00Z" w16du:dateUtc="2025-05-26T11:01:00Z">
                    <w:rPr/>
                  </w:rPrChange>
                </w:rPr>
                <w:t>Bits</w:t>
              </w:r>
            </w:ins>
          </w:p>
        </w:tc>
        <w:tc>
          <w:tcPr>
            <w:tcW w:w="4147" w:type="dxa"/>
            <w:shd w:val="clear" w:color="auto" w:fill="auto"/>
            <w:vAlign w:val="center"/>
          </w:tcPr>
          <w:p w14:paraId="478CE7F2" w14:textId="77777777" w:rsidR="00B76252" w:rsidRPr="007D74E6" w:rsidRDefault="00B76252">
            <w:pPr>
              <w:pStyle w:val="TAL"/>
              <w:overflowPunct/>
              <w:autoSpaceDE/>
              <w:autoSpaceDN/>
              <w:adjustRightInd/>
              <w:textAlignment w:val="auto"/>
              <w:rPr>
                <w:ins w:id="925" w:author="Nokia" w:date="2025-05-22T18:13:00Z"/>
                <w:rFonts w:eastAsia="MS Mincho" w:cs="Arial"/>
                <w:lang w:eastAsia="en-US"/>
                <w:rPrChange w:id="926" w:author="Ruixin Wang (vivo)" w:date="2025-05-26T19:01:00Z" w16du:dateUtc="2025-05-26T11:01:00Z">
                  <w:rPr>
                    <w:ins w:id="927" w:author="Nokia" w:date="2025-05-22T18:13:00Z"/>
                    <w:rFonts w:cs="Arial"/>
                    <w:lang w:eastAsia="zh-CN"/>
                  </w:rPr>
                </w:rPrChange>
              </w:rPr>
              <w:pPrChange w:id="928" w:author="Ruixin Wang (vivo)" w:date="2025-05-26T19:01:00Z" w16du:dateUtc="2025-05-26T11:01:00Z">
                <w:pPr>
                  <w:keepNext/>
                  <w:keepLines/>
                  <w:spacing w:after="0"/>
                </w:pPr>
              </w:pPrChange>
            </w:pPr>
            <w:ins w:id="929" w:author="Nokia" w:date="2025-05-22T18:13:00Z">
              <w:r w:rsidRPr="007D74E6">
                <w:rPr>
                  <w:rFonts w:eastAsia="MS Mincho" w:cs="Arial"/>
                  <w:lang w:eastAsia="en-US"/>
                  <w:rPrChange w:id="930" w:author="Ruixin Wang (vivo)" w:date="2025-05-26T19:01:00Z" w16du:dateUtc="2025-05-26T11:01:00Z">
                    <w:rPr>
                      <w:rFonts w:cs="Arial"/>
                      <w:lang w:eastAsia="zh-CN"/>
                    </w:rPr>
                  </w:rPrChange>
                </w:rPr>
                <w:t>5</w:t>
              </w:r>
            </w:ins>
          </w:p>
        </w:tc>
      </w:tr>
    </w:tbl>
    <w:p w14:paraId="1D42179F" w14:textId="77777777" w:rsidR="00B76252" w:rsidRDefault="00B76252" w:rsidP="00D17B25">
      <w:pPr>
        <w:rPr>
          <w:rFonts w:eastAsia="宋体"/>
          <w:lang w:eastAsia="zh-CN"/>
        </w:rPr>
      </w:pPr>
    </w:p>
    <w:p w14:paraId="3C559711" w14:textId="77777777" w:rsidR="00B76252" w:rsidRPr="00625CCF" w:rsidRDefault="00B76252" w:rsidP="00D17B25">
      <w:pPr>
        <w:rPr>
          <w:rFonts w:eastAsia="宋体"/>
          <w:lang w:eastAsia="zh-CN"/>
        </w:rPr>
      </w:pPr>
    </w:p>
    <w:p w14:paraId="5699EDCA" w14:textId="77777777" w:rsidR="00D17B25" w:rsidRDefault="00D17B25" w:rsidP="00E234CD">
      <w:pPr>
        <w:keepNext/>
        <w:keepLines/>
        <w:overflowPunct/>
        <w:autoSpaceDE/>
        <w:autoSpaceDN/>
        <w:adjustRightInd/>
        <w:spacing w:before="180"/>
        <w:ind w:left="1134" w:hanging="1134"/>
        <w:textAlignment w:val="auto"/>
        <w:outlineLvl w:val="1"/>
        <w:rPr>
          <w:rFonts w:ascii="Arial" w:eastAsia="宋体" w:hAnsi="Arial" w:cs="Arial"/>
          <w:b/>
          <w:color w:val="FF0000"/>
          <w:sz w:val="32"/>
          <w:lang w:eastAsia="zh-CN"/>
        </w:rPr>
      </w:pPr>
      <w:r w:rsidRPr="00FC4759">
        <w:rPr>
          <w:rFonts w:ascii="Arial" w:hAnsi="Arial" w:cs="Arial"/>
          <w:b/>
          <w:color w:val="FF0000"/>
          <w:sz w:val="32"/>
        </w:rPr>
        <w:t>&lt;&lt;&lt; END OF CHANGES &gt;&gt;&gt;</w:t>
      </w:r>
      <w:bookmarkEnd w:id="0"/>
    </w:p>
    <w:sectPr w:rsidR="00D17B25" w:rsidSect="00966230">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9C245" w14:textId="77777777" w:rsidR="00BF6461" w:rsidRDefault="00BF6461">
      <w:r>
        <w:separator/>
      </w:r>
    </w:p>
  </w:endnote>
  <w:endnote w:type="continuationSeparator" w:id="0">
    <w:p w14:paraId="4A92BEAE" w14:textId="77777777" w:rsidR="00BF6461" w:rsidRDefault="00BF6461">
      <w:r>
        <w:continuationSeparator/>
      </w:r>
    </w:p>
  </w:endnote>
  <w:endnote w:type="continuationNotice" w:id="1">
    <w:p w14:paraId="658A83A2" w14:textId="77777777" w:rsidR="00BF6461" w:rsidRDefault="00BF64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ED3D6" w14:textId="77777777" w:rsidR="002A57E1" w:rsidRDefault="002A57E1">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6020D" w14:textId="77777777" w:rsidR="00BF6461" w:rsidRDefault="00BF6461">
      <w:r>
        <w:separator/>
      </w:r>
    </w:p>
  </w:footnote>
  <w:footnote w:type="continuationSeparator" w:id="0">
    <w:p w14:paraId="3C0348DD" w14:textId="77777777" w:rsidR="00BF6461" w:rsidRDefault="00BF6461">
      <w:r>
        <w:continuationSeparator/>
      </w:r>
    </w:p>
  </w:footnote>
  <w:footnote w:type="continuationNotice" w:id="1">
    <w:p w14:paraId="0EE04DDB" w14:textId="77777777" w:rsidR="00BF6461" w:rsidRDefault="00BF64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D9E26" w14:textId="77777777" w:rsidR="001D1A19" w:rsidRDefault="001D1A1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4B328A"/>
    <w:multiLevelType w:val="hybridMultilevel"/>
    <w:tmpl w:val="94388B80"/>
    <w:lvl w:ilvl="0" w:tplc="4F4A265E">
      <w:start w:val="1"/>
      <w:numFmt w:val="decimal"/>
      <w:pStyle w:val="a1"/>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6D81340B"/>
    <w:multiLevelType w:val="hybridMultilevel"/>
    <w:tmpl w:val="48928CDE"/>
    <w:lvl w:ilvl="0" w:tplc="6E04FEEC">
      <w:start w:val="2"/>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40146411">
    <w:abstractNumId w:val="9"/>
  </w:num>
  <w:num w:numId="2" w16cid:durableId="201136959">
    <w:abstractNumId w:val="2"/>
  </w:num>
  <w:num w:numId="3" w16cid:durableId="723219121">
    <w:abstractNumId w:val="13"/>
  </w:num>
  <w:num w:numId="4" w16cid:durableId="173038937">
    <w:abstractNumId w:val="0"/>
  </w:num>
  <w:num w:numId="5" w16cid:durableId="1578132005">
    <w:abstractNumId w:val="8"/>
  </w:num>
  <w:num w:numId="6" w16cid:durableId="1234007723">
    <w:abstractNumId w:val="5"/>
  </w:num>
  <w:num w:numId="7" w16cid:durableId="422991263">
    <w:abstractNumId w:val="12"/>
  </w:num>
  <w:num w:numId="8" w16cid:durableId="145248169">
    <w:abstractNumId w:val="14"/>
  </w:num>
  <w:num w:numId="9" w16cid:durableId="286281016">
    <w:abstractNumId w:val="15"/>
  </w:num>
  <w:num w:numId="10" w16cid:durableId="1058819624">
    <w:abstractNumId w:val="3"/>
  </w:num>
  <w:num w:numId="11" w16cid:durableId="1254819093">
    <w:abstractNumId w:val="1"/>
  </w:num>
  <w:num w:numId="12" w16cid:durableId="2134319768">
    <w:abstractNumId w:val="6"/>
  </w:num>
  <w:num w:numId="13" w16cid:durableId="1627200661">
    <w:abstractNumId w:val="7"/>
  </w:num>
  <w:num w:numId="14" w16cid:durableId="2078701507">
    <w:abstractNumId w:val="4"/>
  </w:num>
  <w:num w:numId="15" w16cid:durableId="170994690">
    <w:abstractNumId w:val="11"/>
  </w:num>
  <w:num w:numId="16" w16cid:durableId="616060914">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Ruixin Wang (vivo)">
    <w15:presenceInfo w15:providerId="None" w15:userId="Ruixin Wang (vivo)"/>
  </w15:person>
  <w15:person w15:author="AC">
    <w15:presenceInfo w15:providerId="None" w15:userI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E14"/>
    <w:rsid w:val="000016C3"/>
    <w:rsid w:val="00006002"/>
    <w:rsid w:val="0000666C"/>
    <w:rsid w:val="00007293"/>
    <w:rsid w:val="00010C60"/>
    <w:rsid w:val="00011E9B"/>
    <w:rsid w:val="00014084"/>
    <w:rsid w:val="0001549E"/>
    <w:rsid w:val="00016621"/>
    <w:rsid w:val="00017C0C"/>
    <w:rsid w:val="000206F2"/>
    <w:rsid w:val="00025C02"/>
    <w:rsid w:val="00033196"/>
    <w:rsid w:val="00034AF6"/>
    <w:rsid w:val="00040095"/>
    <w:rsid w:val="0004441D"/>
    <w:rsid w:val="00045970"/>
    <w:rsid w:val="000612BE"/>
    <w:rsid w:val="00062F6F"/>
    <w:rsid w:val="00063E1E"/>
    <w:rsid w:val="000659A8"/>
    <w:rsid w:val="000716F8"/>
    <w:rsid w:val="00071EAC"/>
    <w:rsid w:val="0007334D"/>
    <w:rsid w:val="00080512"/>
    <w:rsid w:val="000827B0"/>
    <w:rsid w:val="000911F2"/>
    <w:rsid w:val="00093924"/>
    <w:rsid w:val="00093EDB"/>
    <w:rsid w:val="000A18FA"/>
    <w:rsid w:val="000A5B33"/>
    <w:rsid w:val="000B2909"/>
    <w:rsid w:val="000B5A82"/>
    <w:rsid w:val="000C3BD5"/>
    <w:rsid w:val="000D58AB"/>
    <w:rsid w:val="000E0F3F"/>
    <w:rsid w:val="000E63F3"/>
    <w:rsid w:val="000F0CAD"/>
    <w:rsid w:val="000F2711"/>
    <w:rsid w:val="000F37DC"/>
    <w:rsid w:val="000F5BDE"/>
    <w:rsid w:val="000F5CFB"/>
    <w:rsid w:val="000F683A"/>
    <w:rsid w:val="00105056"/>
    <w:rsid w:val="001111CB"/>
    <w:rsid w:val="00111DEB"/>
    <w:rsid w:val="00114676"/>
    <w:rsid w:val="00123332"/>
    <w:rsid w:val="00124517"/>
    <w:rsid w:val="00126B83"/>
    <w:rsid w:val="00133B81"/>
    <w:rsid w:val="001349AB"/>
    <w:rsid w:val="00141463"/>
    <w:rsid w:val="00141F61"/>
    <w:rsid w:val="00143AE2"/>
    <w:rsid w:val="00154EB7"/>
    <w:rsid w:val="001560A4"/>
    <w:rsid w:val="00170F74"/>
    <w:rsid w:val="00172CCF"/>
    <w:rsid w:val="00193AA4"/>
    <w:rsid w:val="001A04A5"/>
    <w:rsid w:val="001A27C3"/>
    <w:rsid w:val="001A3B3E"/>
    <w:rsid w:val="001B1DE0"/>
    <w:rsid w:val="001B6BA9"/>
    <w:rsid w:val="001C002C"/>
    <w:rsid w:val="001D1097"/>
    <w:rsid w:val="001D1A19"/>
    <w:rsid w:val="001D53F7"/>
    <w:rsid w:val="001D64D6"/>
    <w:rsid w:val="001E3E9F"/>
    <w:rsid w:val="001E4D22"/>
    <w:rsid w:val="001E7712"/>
    <w:rsid w:val="001E781A"/>
    <w:rsid w:val="001F0623"/>
    <w:rsid w:val="001F13B1"/>
    <w:rsid w:val="001F168B"/>
    <w:rsid w:val="001F3625"/>
    <w:rsid w:val="001F7B39"/>
    <w:rsid w:val="00203A09"/>
    <w:rsid w:val="00213118"/>
    <w:rsid w:val="00214466"/>
    <w:rsid w:val="002207C5"/>
    <w:rsid w:val="0023154D"/>
    <w:rsid w:val="00233ACB"/>
    <w:rsid w:val="00243C98"/>
    <w:rsid w:val="002457E7"/>
    <w:rsid w:val="0024733E"/>
    <w:rsid w:val="002640F1"/>
    <w:rsid w:val="00272A1C"/>
    <w:rsid w:val="002772BD"/>
    <w:rsid w:val="00277E98"/>
    <w:rsid w:val="00280EE1"/>
    <w:rsid w:val="0028253C"/>
    <w:rsid w:val="002825C9"/>
    <w:rsid w:val="00282DFC"/>
    <w:rsid w:val="00284741"/>
    <w:rsid w:val="00292CA8"/>
    <w:rsid w:val="0029347F"/>
    <w:rsid w:val="00294248"/>
    <w:rsid w:val="002A438E"/>
    <w:rsid w:val="002A57E1"/>
    <w:rsid w:val="002B101B"/>
    <w:rsid w:val="002B2167"/>
    <w:rsid w:val="002B4562"/>
    <w:rsid w:val="002C03A3"/>
    <w:rsid w:val="002C03C9"/>
    <w:rsid w:val="002C1135"/>
    <w:rsid w:val="002D0B9C"/>
    <w:rsid w:val="002D0C4F"/>
    <w:rsid w:val="002E0255"/>
    <w:rsid w:val="002F6D16"/>
    <w:rsid w:val="003124A0"/>
    <w:rsid w:val="003326F9"/>
    <w:rsid w:val="00337C2E"/>
    <w:rsid w:val="00347B64"/>
    <w:rsid w:val="00352048"/>
    <w:rsid w:val="003526AB"/>
    <w:rsid w:val="00353CCB"/>
    <w:rsid w:val="003566FF"/>
    <w:rsid w:val="00356D2A"/>
    <w:rsid w:val="00364377"/>
    <w:rsid w:val="00364691"/>
    <w:rsid w:val="00372A7D"/>
    <w:rsid w:val="003756A6"/>
    <w:rsid w:val="003868A5"/>
    <w:rsid w:val="00387036"/>
    <w:rsid w:val="00390246"/>
    <w:rsid w:val="003924D8"/>
    <w:rsid w:val="00394449"/>
    <w:rsid w:val="003966FD"/>
    <w:rsid w:val="003A010B"/>
    <w:rsid w:val="003A1E8C"/>
    <w:rsid w:val="003B06B4"/>
    <w:rsid w:val="003B22B4"/>
    <w:rsid w:val="003B31FC"/>
    <w:rsid w:val="003B5880"/>
    <w:rsid w:val="003C5015"/>
    <w:rsid w:val="003C5696"/>
    <w:rsid w:val="003C6039"/>
    <w:rsid w:val="003C6DBE"/>
    <w:rsid w:val="003D0DE5"/>
    <w:rsid w:val="003D2D3E"/>
    <w:rsid w:val="003E0AA6"/>
    <w:rsid w:val="003E1A8F"/>
    <w:rsid w:val="003E7F93"/>
    <w:rsid w:val="003F091F"/>
    <w:rsid w:val="003F54FA"/>
    <w:rsid w:val="003F73B7"/>
    <w:rsid w:val="00403AE3"/>
    <w:rsid w:val="00415F02"/>
    <w:rsid w:val="0042239D"/>
    <w:rsid w:val="004276B6"/>
    <w:rsid w:val="00432826"/>
    <w:rsid w:val="00432E3A"/>
    <w:rsid w:val="0044227C"/>
    <w:rsid w:val="00455170"/>
    <w:rsid w:val="004645F9"/>
    <w:rsid w:val="0046760C"/>
    <w:rsid w:val="004713EA"/>
    <w:rsid w:val="0047277D"/>
    <w:rsid w:val="00473AAC"/>
    <w:rsid w:val="0047713D"/>
    <w:rsid w:val="00477ABE"/>
    <w:rsid w:val="004845CE"/>
    <w:rsid w:val="00490F19"/>
    <w:rsid w:val="00494516"/>
    <w:rsid w:val="00494D10"/>
    <w:rsid w:val="00497FE1"/>
    <w:rsid w:val="004A40FE"/>
    <w:rsid w:val="004B0A65"/>
    <w:rsid w:val="004B78CD"/>
    <w:rsid w:val="004C402A"/>
    <w:rsid w:val="004C471D"/>
    <w:rsid w:val="004C4727"/>
    <w:rsid w:val="004D126D"/>
    <w:rsid w:val="004D1AF2"/>
    <w:rsid w:val="004D5CBF"/>
    <w:rsid w:val="004E213A"/>
    <w:rsid w:val="004F79EC"/>
    <w:rsid w:val="005002F2"/>
    <w:rsid w:val="00500871"/>
    <w:rsid w:val="00503700"/>
    <w:rsid w:val="00503F72"/>
    <w:rsid w:val="005049F7"/>
    <w:rsid w:val="005233FB"/>
    <w:rsid w:val="005271A8"/>
    <w:rsid w:val="005313BF"/>
    <w:rsid w:val="005347CD"/>
    <w:rsid w:val="00543E6C"/>
    <w:rsid w:val="005444AD"/>
    <w:rsid w:val="005463FE"/>
    <w:rsid w:val="00547CD2"/>
    <w:rsid w:val="00551725"/>
    <w:rsid w:val="00552574"/>
    <w:rsid w:val="005575B2"/>
    <w:rsid w:val="00561006"/>
    <w:rsid w:val="00562493"/>
    <w:rsid w:val="005630A2"/>
    <w:rsid w:val="00565087"/>
    <w:rsid w:val="00567919"/>
    <w:rsid w:val="00570544"/>
    <w:rsid w:val="00571B4E"/>
    <w:rsid w:val="00573457"/>
    <w:rsid w:val="005747C8"/>
    <w:rsid w:val="00576BEF"/>
    <w:rsid w:val="005843DB"/>
    <w:rsid w:val="00592954"/>
    <w:rsid w:val="00593078"/>
    <w:rsid w:val="005974E0"/>
    <w:rsid w:val="005B7EF0"/>
    <w:rsid w:val="005C4299"/>
    <w:rsid w:val="005C4CF7"/>
    <w:rsid w:val="005D37C7"/>
    <w:rsid w:val="005D6012"/>
    <w:rsid w:val="005F1C70"/>
    <w:rsid w:val="005F3194"/>
    <w:rsid w:val="005F57E0"/>
    <w:rsid w:val="0060293B"/>
    <w:rsid w:val="00610254"/>
    <w:rsid w:val="00611025"/>
    <w:rsid w:val="00617955"/>
    <w:rsid w:val="00625CCF"/>
    <w:rsid w:val="0063110D"/>
    <w:rsid w:val="00633AF3"/>
    <w:rsid w:val="00637255"/>
    <w:rsid w:val="00644536"/>
    <w:rsid w:val="006461C4"/>
    <w:rsid w:val="0065039B"/>
    <w:rsid w:val="00650739"/>
    <w:rsid w:val="00671350"/>
    <w:rsid w:val="00677612"/>
    <w:rsid w:val="00681E0A"/>
    <w:rsid w:val="00683E9F"/>
    <w:rsid w:val="006840DF"/>
    <w:rsid w:val="0068685B"/>
    <w:rsid w:val="00686E89"/>
    <w:rsid w:val="00690659"/>
    <w:rsid w:val="006970A9"/>
    <w:rsid w:val="006A125C"/>
    <w:rsid w:val="006A3308"/>
    <w:rsid w:val="006A3AF4"/>
    <w:rsid w:val="006A52A3"/>
    <w:rsid w:val="006B181C"/>
    <w:rsid w:val="006B199A"/>
    <w:rsid w:val="006D1E2B"/>
    <w:rsid w:val="006E1578"/>
    <w:rsid w:val="006E3D02"/>
    <w:rsid w:val="006E5BBE"/>
    <w:rsid w:val="006E7BB7"/>
    <w:rsid w:val="006F0CD4"/>
    <w:rsid w:val="006F5A02"/>
    <w:rsid w:val="00701523"/>
    <w:rsid w:val="00701623"/>
    <w:rsid w:val="0071755F"/>
    <w:rsid w:val="00717A86"/>
    <w:rsid w:val="00731558"/>
    <w:rsid w:val="00731BA8"/>
    <w:rsid w:val="00734573"/>
    <w:rsid w:val="00734A5B"/>
    <w:rsid w:val="007355B0"/>
    <w:rsid w:val="00744E76"/>
    <w:rsid w:val="00745784"/>
    <w:rsid w:val="00751805"/>
    <w:rsid w:val="00754E9C"/>
    <w:rsid w:val="00760481"/>
    <w:rsid w:val="00764198"/>
    <w:rsid w:val="0076577B"/>
    <w:rsid w:val="00766B41"/>
    <w:rsid w:val="00773920"/>
    <w:rsid w:val="0077548B"/>
    <w:rsid w:val="0078232E"/>
    <w:rsid w:val="007835B3"/>
    <w:rsid w:val="00784AF4"/>
    <w:rsid w:val="0079277C"/>
    <w:rsid w:val="00792852"/>
    <w:rsid w:val="00795D63"/>
    <w:rsid w:val="007A3C51"/>
    <w:rsid w:val="007B0278"/>
    <w:rsid w:val="007B5878"/>
    <w:rsid w:val="007B7C7C"/>
    <w:rsid w:val="007C125B"/>
    <w:rsid w:val="007C13DC"/>
    <w:rsid w:val="007C172C"/>
    <w:rsid w:val="007C55D4"/>
    <w:rsid w:val="007C7BDF"/>
    <w:rsid w:val="007D0627"/>
    <w:rsid w:val="007D34F8"/>
    <w:rsid w:val="007D74CD"/>
    <w:rsid w:val="007D74E6"/>
    <w:rsid w:val="007E40FB"/>
    <w:rsid w:val="007F5A4D"/>
    <w:rsid w:val="007F5B90"/>
    <w:rsid w:val="0080542B"/>
    <w:rsid w:val="008127D6"/>
    <w:rsid w:val="00813757"/>
    <w:rsid w:val="0082016A"/>
    <w:rsid w:val="00837408"/>
    <w:rsid w:val="008442A3"/>
    <w:rsid w:val="00845367"/>
    <w:rsid w:val="00847B0D"/>
    <w:rsid w:val="00853F9C"/>
    <w:rsid w:val="00864529"/>
    <w:rsid w:val="00866327"/>
    <w:rsid w:val="00866C47"/>
    <w:rsid w:val="00867024"/>
    <w:rsid w:val="0087229E"/>
    <w:rsid w:val="00873BA6"/>
    <w:rsid w:val="00880CF2"/>
    <w:rsid w:val="00887F4E"/>
    <w:rsid w:val="00894247"/>
    <w:rsid w:val="00897181"/>
    <w:rsid w:val="008A2D0A"/>
    <w:rsid w:val="008A482D"/>
    <w:rsid w:val="008A52D3"/>
    <w:rsid w:val="008B437D"/>
    <w:rsid w:val="008D64A6"/>
    <w:rsid w:val="008E16C6"/>
    <w:rsid w:val="008E2EB4"/>
    <w:rsid w:val="008E3BE4"/>
    <w:rsid w:val="008E442F"/>
    <w:rsid w:val="008E711C"/>
    <w:rsid w:val="009005BE"/>
    <w:rsid w:val="009019BE"/>
    <w:rsid w:val="0090271F"/>
    <w:rsid w:val="009067B9"/>
    <w:rsid w:val="00907B5D"/>
    <w:rsid w:val="00913E7E"/>
    <w:rsid w:val="0091593C"/>
    <w:rsid w:val="00922031"/>
    <w:rsid w:val="009307A3"/>
    <w:rsid w:val="009342A7"/>
    <w:rsid w:val="00941004"/>
    <w:rsid w:val="0094100C"/>
    <w:rsid w:val="009448C7"/>
    <w:rsid w:val="00946CCE"/>
    <w:rsid w:val="00954290"/>
    <w:rsid w:val="00960A11"/>
    <w:rsid w:val="00962799"/>
    <w:rsid w:val="00964035"/>
    <w:rsid w:val="00965200"/>
    <w:rsid w:val="00966112"/>
    <w:rsid w:val="00966230"/>
    <w:rsid w:val="009666F4"/>
    <w:rsid w:val="00973E6C"/>
    <w:rsid w:val="00986A8C"/>
    <w:rsid w:val="009A290E"/>
    <w:rsid w:val="009A56A0"/>
    <w:rsid w:val="009B1077"/>
    <w:rsid w:val="009B5E25"/>
    <w:rsid w:val="009B5F8B"/>
    <w:rsid w:val="009B7E78"/>
    <w:rsid w:val="009C20CE"/>
    <w:rsid w:val="009C513B"/>
    <w:rsid w:val="009C6A75"/>
    <w:rsid w:val="009D2292"/>
    <w:rsid w:val="009D5F50"/>
    <w:rsid w:val="00A105F0"/>
    <w:rsid w:val="00A16F78"/>
    <w:rsid w:val="00A3376E"/>
    <w:rsid w:val="00A36702"/>
    <w:rsid w:val="00A3777F"/>
    <w:rsid w:val="00A44A9F"/>
    <w:rsid w:val="00A4553A"/>
    <w:rsid w:val="00A5173B"/>
    <w:rsid w:val="00A53724"/>
    <w:rsid w:val="00A5642D"/>
    <w:rsid w:val="00A61F91"/>
    <w:rsid w:val="00A62E6F"/>
    <w:rsid w:val="00A66002"/>
    <w:rsid w:val="00A70681"/>
    <w:rsid w:val="00A72E2B"/>
    <w:rsid w:val="00A74E51"/>
    <w:rsid w:val="00A75BA9"/>
    <w:rsid w:val="00A7623A"/>
    <w:rsid w:val="00A7673E"/>
    <w:rsid w:val="00A778E2"/>
    <w:rsid w:val="00A77D39"/>
    <w:rsid w:val="00A80CFC"/>
    <w:rsid w:val="00A92E77"/>
    <w:rsid w:val="00A94634"/>
    <w:rsid w:val="00A94BAF"/>
    <w:rsid w:val="00A97438"/>
    <w:rsid w:val="00AA55B6"/>
    <w:rsid w:val="00AB455F"/>
    <w:rsid w:val="00AC48BD"/>
    <w:rsid w:val="00AD0C1B"/>
    <w:rsid w:val="00AD0FA8"/>
    <w:rsid w:val="00AD225E"/>
    <w:rsid w:val="00AD44DA"/>
    <w:rsid w:val="00AD52F5"/>
    <w:rsid w:val="00AD5A52"/>
    <w:rsid w:val="00AE0E68"/>
    <w:rsid w:val="00AE1A55"/>
    <w:rsid w:val="00AF04F2"/>
    <w:rsid w:val="00AF0CFF"/>
    <w:rsid w:val="00AF608B"/>
    <w:rsid w:val="00AF6BE8"/>
    <w:rsid w:val="00AF79EB"/>
    <w:rsid w:val="00B03D62"/>
    <w:rsid w:val="00B0444D"/>
    <w:rsid w:val="00B143E7"/>
    <w:rsid w:val="00B15449"/>
    <w:rsid w:val="00B24883"/>
    <w:rsid w:val="00B3051C"/>
    <w:rsid w:val="00B30A29"/>
    <w:rsid w:val="00B3264D"/>
    <w:rsid w:val="00B326FF"/>
    <w:rsid w:val="00B34263"/>
    <w:rsid w:val="00B354C7"/>
    <w:rsid w:val="00B35CEC"/>
    <w:rsid w:val="00B41DFE"/>
    <w:rsid w:val="00B4564F"/>
    <w:rsid w:val="00B523FD"/>
    <w:rsid w:val="00B57106"/>
    <w:rsid w:val="00B57576"/>
    <w:rsid w:val="00B67D73"/>
    <w:rsid w:val="00B67E94"/>
    <w:rsid w:val="00B74828"/>
    <w:rsid w:val="00B74A08"/>
    <w:rsid w:val="00B76252"/>
    <w:rsid w:val="00B7776E"/>
    <w:rsid w:val="00B862BF"/>
    <w:rsid w:val="00B87BB9"/>
    <w:rsid w:val="00B92B1A"/>
    <w:rsid w:val="00B942FF"/>
    <w:rsid w:val="00BA1C9F"/>
    <w:rsid w:val="00BA41AC"/>
    <w:rsid w:val="00BA5D2E"/>
    <w:rsid w:val="00BA6D5A"/>
    <w:rsid w:val="00BB0491"/>
    <w:rsid w:val="00BB238C"/>
    <w:rsid w:val="00BB6A4D"/>
    <w:rsid w:val="00BB7754"/>
    <w:rsid w:val="00BD5C62"/>
    <w:rsid w:val="00BE2152"/>
    <w:rsid w:val="00BE6910"/>
    <w:rsid w:val="00BF60AC"/>
    <w:rsid w:val="00BF6461"/>
    <w:rsid w:val="00C11FF9"/>
    <w:rsid w:val="00C143B2"/>
    <w:rsid w:val="00C16D46"/>
    <w:rsid w:val="00C20534"/>
    <w:rsid w:val="00C23B65"/>
    <w:rsid w:val="00C23BF9"/>
    <w:rsid w:val="00C25E72"/>
    <w:rsid w:val="00C32D37"/>
    <w:rsid w:val="00C33079"/>
    <w:rsid w:val="00C35E45"/>
    <w:rsid w:val="00C47DDD"/>
    <w:rsid w:val="00C47F69"/>
    <w:rsid w:val="00C524C2"/>
    <w:rsid w:val="00C55DD6"/>
    <w:rsid w:val="00C637B3"/>
    <w:rsid w:val="00C7211D"/>
    <w:rsid w:val="00C750D1"/>
    <w:rsid w:val="00C75CBD"/>
    <w:rsid w:val="00C80C11"/>
    <w:rsid w:val="00C85890"/>
    <w:rsid w:val="00C863A3"/>
    <w:rsid w:val="00C90A90"/>
    <w:rsid w:val="00C96D19"/>
    <w:rsid w:val="00CA3A7A"/>
    <w:rsid w:val="00CA3D0C"/>
    <w:rsid w:val="00CA74AB"/>
    <w:rsid w:val="00CB605F"/>
    <w:rsid w:val="00CC086D"/>
    <w:rsid w:val="00CC74A8"/>
    <w:rsid w:val="00CD3700"/>
    <w:rsid w:val="00CD45AA"/>
    <w:rsid w:val="00CE02EB"/>
    <w:rsid w:val="00CE0F24"/>
    <w:rsid w:val="00CE4155"/>
    <w:rsid w:val="00CE5A03"/>
    <w:rsid w:val="00CE6F49"/>
    <w:rsid w:val="00CF3D4D"/>
    <w:rsid w:val="00CF7065"/>
    <w:rsid w:val="00D079B9"/>
    <w:rsid w:val="00D10D46"/>
    <w:rsid w:val="00D13A4C"/>
    <w:rsid w:val="00D17B25"/>
    <w:rsid w:val="00D27C6F"/>
    <w:rsid w:val="00D363DF"/>
    <w:rsid w:val="00D37B1A"/>
    <w:rsid w:val="00D42D80"/>
    <w:rsid w:val="00D602C0"/>
    <w:rsid w:val="00D63FE1"/>
    <w:rsid w:val="00D66D92"/>
    <w:rsid w:val="00D71151"/>
    <w:rsid w:val="00D74F02"/>
    <w:rsid w:val="00D75C5A"/>
    <w:rsid w:val="00D83069"/>
    <w:rsid w:val="00D845A4"/>
    <w:rsid w:val="00D86AE9"/>
    <w:rsid w:val="00D87E00"/>
    <w:rsid w:val="00D91F03"/>
    <w:rsid w:val="00DA48E5"/>
    <w:rsid w:val="00DA6168"/>
    <w:rsid w:val="00DB0EF6"/>
    <w:rsid w:val="00DB1818"/>
    <w:rsid w:val="00DB40A2"/>
    <w:rsid w:val="00DB6F4A"/>
    <w:rsid w:val="00DC2AEF"/>
    <w:rsid w:val="00DC309B"/>
    <w:rsid w:val="00DC4DA2"/>
    <w:rsid w:val="00DD186D"/>
    <w:rsid w:val="00DD37D5"/>
    <w:rsid w:val="00DD4CF6"/>
    <w:rsid w:val="00DD62C1"/>
    <w:rsid w:val="00DD76DA"/>
    <w:rsid w:val="00DE0716"/>
    <w:rsid w:val="00DE2B53"/>
    <w:rsid w:val="00DE3052"/>
    <w:rsid w:val="00DE32D3"/>
    <w:rsid w:val="00DE5F49"/>
    <w:rsid w:val="00DE7E41"/>
    <w:rsid w:val="00DF28E1"/>
    <w:rsid w:val="00E00986"/>
    <w:rsid w:val="00E00F1D"/>
    <w:rsid w:val="00E06A22"/>
    <w:rsid w:val="00E1526A"/>
    <w:rsid w:val="00E16055"/>
    <w:rsid w:val="00E1768C"/>
    <w:rsid w:val="00E2031E"/>
    <w:rsid w:val="00E234CD"/>
    <w:rsid w:val="00E27C9A"/>
    <w:rsid w:val="00E37D4A"/>
    <w:rsid w:val="00E46056"/>
    <w:rsid w:val="00E5377C"/>
    <w:rsid w:val="00E61BC5"/>
    <w:rsid w:val="00E67E01"/>
    <w:rsid w:val="00E70C89"/>
    <w:rsid w:val="00E71F38"/>
    <w:rsid w:val="00E722B4"/>
    <w:rsid w:val="00E774F7"/>
    <w:rsid w:val="00E77645"/>
    <w:rsid w:val="00E80147"/>
    <w:rsid w:val="00E81EA7"/>
    <w:rsid w:val="00E847D5"/>
    <w:rsid w:val="00E9151C"/>
    <w:rsid w:val="00E97D45"/>
    <w:rsid w:val="00EB3B38"/>
    <w:rsid w:val="00EC0431"/>
    <w:rsid w:val="00EC1F1E"/>
    <w:rsid w:val="00EC4A25"/>
    <w:rsid w:val="00EC5930"/>
    <w:rsid w:val="00ED0239"/>
    <w:rsid w:val="00ED067E"/>
    <w:rsid w:val="00ED3D64"/>
    <w:rsid w:val="00EF1B97"/>
    <w:rsid w:val="00EF24A3"/>
    <w:rsid w:val="00EF3347"/>
    <w:rsid w:val="00F03A7F"/>
    <w:rsid w:val="00F06110"/>
    <w:rsid w:val="00F0676D"/>
    <w:rsid w:val="00F10BB8"/>
    <w:rsid w:val="00F14337"/>
    <w:rsid w:val="00F14451"/>
    <w:rsid w:val="00F14FB4"/>
    <w:rsid w:val="00F2050E"/>
    <w:rsid w:val="00F21B11"/>
    <w:rsid w:val="00F22C5C"/>
    <w:rsid w:val="00F26351"/>
    <w:rsid w:val="00F317F0"/>
    <w:rsid w:val="00F35EEA"/>
    <w:rsid w:val="00F37D6A"/>
    <w:rsid w:val="00F4247A"/>
    <w:rsid w:val="00F47E4B"/>
    <w:rsid w:val="00F505E3"/>
    <w:rsid w:val="00F52B22"/>
    <w:rsid w:val="00F550ED"/>
    <w:rsid w:val="00F62DE1"/>
    <w:rsid w:val="00F6377A"/>
    <w:rsid w:val="00F653B8"/>
    <w:rsid w:val="00F764DC"/>
    <w:rsid w:val="00F837DC"/>
    <w:rsid w:val="00F9027A"/>
    <w:rsid w:val="00F914CD"/>
    <w:rsid w:val="00F91FD2"/>
    <w:rsid w:val="00F96D12"/>
    <w:rsid w:val="00FA1266"/>
    <w:rsid w:val="00FA665E"/>
    <w:rsid w:val="00FA7197"/>
    <w:rsid w:val="00FB0562"/>
    <w:rsid w:val="00FB3AD2"/>
    <w:rsid w:val="00FB5EF5"/>
    <w:rsid w:val="00FB7A05"/>
    <w:rsid w:val="00FC1192"/>
    <w:rsid w:val="00FC2686"/>
    <w:rsid w:val="00FC352F"/>
    <w:rsid w:val="00FC4759"/>
    <w:rsid w:val="00FC480D"/>
    <w:rsid w:val="00FC4FAD"/>
    <w:rsid w:val="00FE2597"/>
    <w:rsid w:val="00FE588F"/>
    <w:rsid w:val="00FE62F2"/>
    <w:rsid w:val="00FE6A10"/>
    <w:rsid w:val="00FE7909"/>
    <w:rsid w:val="00FF497A"/>
    <w:rsid w:val="11A76BF0"/>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DDA36"/>
  <w15:docId w15:val="{66E68B87-3A2F-4EE0-AD30-51FFC7D4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06002"/>
    <w:pPr>
      <w:overflowPunct w:val="0"/>
      <w:autoSpaceDE w:val="0"/>
      <w:autoSpaceDN w:val="0"/>
      <w:adjustRightInd w:val="0"/>
      <w:spacing w:after="180"/>
      <w:textAlignment w:val="baseline"/>
    </w:pPr>
    <w:rPr>
      <w:rFonts w:eastAsia="Times New Roman"/>
      <w:lang w:val="en-GB" w:eastAsia="en-GB"/>
    </w:rPr>
  </w:style>
  <w:style w:type="paragraph" w:styleId="10">
    <w:name w:val="heading 1"/>
    <w:aliases w:val="H1,Memo Heading 1,h1 + 11 pt,Before:  6 pt,After:  0 pt,Char,NMP Heading 1,h1,app heading 1,l1,h11,h12,h13,h14,h15,h16,h17,h111,h121,h131,h141,h151,h161,h18,h112,h122,h132,h142,h152,h162,h19,h113,h123,h133,h143,h153,h163,1,Section of paper"/>
    <w:next w:val="a2"/>
    <w:link w:val="11"/>
    <w:qFormat/>
    <w:rsid w:val="0000600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2"/>
    <w:link w:val="20"/>
    <w:qFormat/>
    <w:rsid w:val="00006002"/>
    <w:pPr>
      <w:pBdr>
        <w:top w:val="none" w:sz="0" w:space="0" w:color="auto"/>
      </w:pBdr>
      <w:spacing w:before="180"/>
      <w:outlineLvl w:val="1"/>
    </w:pPr>
    <w:rPr>
      <w:sz w:val="32"/>
    </w:rPr>
  </w:style>
  <w:style w:type="paragraph" w:styleId="30">
    <w:name w:val="heading 3"/>
    <w:aliases w:val="Underrubrik2,H3,Memo Heading 3,h3,no break,Heading 3 Char1 Char,Heading 3 Char Char Char,Heading 3 Char1 Char Char Char,Heading 3 Char Char Char Char Char,Heading 3 Char Char1 Char,Heading 3 Char2 Char,0H,l3,list 3,Head 3,1.1.1,3rd level,Head3"/>
    <w:basedOn w:val="2"/>
    <w:next w:val="a2"/>
    <w:link w:val="31"/>
    <w:qFormat/>
    <w:rsid w:val="0000600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2"/>
    <w:link w:val="41"/>
    <w:qFormat/>
    <w:rsid w:val="0000600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06002"/>
    <w:pPr>
      <w:ind w:left="1701" w:hanging="1701"/>
      <w:outlineLvl w:val="4"/>
    </w:pPr>
    <w:rPr>
      <w:sz w:val="22"/>
    </w:rPr>
  </w:style>
  <w:style w:type="paragraph" w:styleId="6">
    <w:name w:val="heading 6"/>
    <w:aliases w:val="T1,Header 6"/>
    <w:basedOn w:val="H6"/>
    <w:next w:val="a2"/>
    <w:link w:val="60"/>
    <w:qFormat/>
    <w:rsid w:val="00006002"/>
    <w:pPr>
      <w:outlineLvl w:val="5"/>
    </w:pPr>
  </w:style>
  <w:style w:type="paragraph" w:styleId="7">
    <w:name w:val="heading 7"/>
    <w:basedOn w:val="H6"/>
    <w:next w:val="a2"/>
    <w:link w:val="70"/>
    <w:qFormat/>
    <w:rsid w:val="00006002"/>
    <w:pPr>
      <w:outlineLvl w:val="6"/>
    </w:pPr>
  </w:style>
  <w:style w:type="paragraph" w:styleId="8">
    <w:name w:val="heading 8"/>
    <w:basedOn w:val="10"/>
    <w:next w:val="a2"/>
    <w:link w:val="80"/>
    <w:qFormat/>
    <w:rsid w:val="00006002"/>
    <w:pPr>
      <w:ind w:left="0" w:firstLine="0"/>
      <w:outlineLvl w:val="7"/>
    </w:pPr>
  </w:style>
  <w:style w:type="paragraph" w:styleId="9">
    <w:name w:val="heading 9"/>
    <w:basedOn w:val="8"/>
    <w:next w:val="a2"/>
    <w:link w:val="90"/>
    <w:qFormat/>
    <w:rsid w:val="0000600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rsid w:val="00006002"/>
    <w:pPr>
      <w:ind w:left="1985" w:hanging="1985"/>
      <w:outlineLvl w:val="9"/>
    </w:pPr>
    <w:rPr>
      <w:sz w:val="20"/>
    </w:rPr>
  </w:style>
  <w:style w:type="paragraph" w:styleId="TOC9">
    <w:name w:val="toc 9"/>
    <w:basedOn w:val="TOC8"/>
    <w:rsid w:val="00006002"/>
    <w:pPr>
      <w:ind w:left="1418" w:hanging="1418"/>
    </w:pPr>
  </w:style>
  <w:style w:type="paragraph" w:styleId="TOC8">
    <w:name w:val="toc 8"/>
    <w:basedOn w:val="TOC1"/>
    <w:rsid w:val="00006002"/>
    <w:pPr>
      <w:spacing w:before="180"/>
      <w:ind w:left="2693" w:hanging="2693"/>
    </w:pPr>
    <w:rPr>
      <w:b/>
    </w:rPr>
  </w:style>
  <w:style w:type="paragraph" w:styleId="TOC1">
    <w:name w:val="toc 1"/>
    <w:rsid w:val="0000600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a2"/>
    <w:next w:val="a2"/>
    <w:link w:val="EQChar"/>
    <w:rsid w:val="00006002"/>
    <w:pPr>
      <w:keepLines/>
      <w:tabs>
        <w:tab w:val="center" w:pos="4536"/>
        <w:tab w:val="right" w:pos="9072"/>
      </w:tabs>
    </w:pPr>
    <w:rPr>
      <w:noProof/>
    </w:rPr>
  </w:style>
  <w:style w:type="character" w:customStyle="1" w:styleId="ZGSM">
    <w:name w:val="ZGSM"/>
    <w:rsid w:val="00006002"/>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rsid w:val="00006002"/>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00600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006002"/>
    <w:pPr>
      <w:ind w:left="1701" w:hanging="1701"/>
    </w:pPr>
  </w:style>
  <w:style w:type="paragraph" w:styleId="TOC4">
    <w:name w:val="toc 4"/>
    <w:basedOn w:val="TOC3"/>
    <w:rsid w:val="00006002"/>
    <w:pPr>
      <w:ind w:left="1418" w:hanging="1418"/>
    </w:pPr>
  </w:style>
  <w:style w:type="paragraph" w:styleId="TOC3">
    <w:name w:val="toc 3"/>
    <w:basedOn w:val="TOC2"/>
    <w:rsid w:val="00006002"/>
    <w:pPr>
      <w:ind w:left="1134" w:hanging="1134"/>
    </w:pPr>
  </w:style>
  <w:style w:type="paragraph" w:styleId="TOC2">
    <w:name w:val="toc 2"/>
    <w:basedOn w:val="TOC1"/>
    <w:rsid w:val="00006002"/>
    <w:pPr>
      <w:keepNext w:val="0"/>
      <w:spacing w:before="0"/>
      <w:ind w:left="851" w:hanging="851"/>
    </w:pPr>
    <w:rPr>
      <w:sz w:val="20"/>
    </w:rPr>
  </w:style>
  <w:style w:type="paragraph" w:styleId="a8">
    <w:name w:val="footer"/>
    <w:aliases w:val="footer odd,footer,fo,pie de página"/>
    <w:basedOn w:val="a6"/>
    <w:link w:val="a9"/>
    <w:rsid w:val="00006002"/>
    <w:pPr>
      <w:jc w:val="center"/>
    </w:pPr>
    <w:rPr>
      <w:i/>
    </w:rPr>
  </w:style>
  <w:style w:type="paragraph" w:customStyle="1" w:styleId="TT">
    <w:name w:val="TT"/>
    <w:basedOn w:val="10"/>
    <w:next w:val="a2"/>
    <w:rsid w:val="00006002"/>
    <w:pPr>
      <w:outlineLvl w:val="9"/>
    </w:pPr>
  </w:style>
  <w:style w:type="paragraph" w:customStyle="1" w:styleId="NF">
    <w:name w:val="NF"/>
    <w:basedOn w:val="NO"/>
    <w:rsid w:val="00006002"/>
    <w:pPr>
      <w:keepNext/>
      <w:spacing w:after="0"/>
    </w:pPr>
    <w:rPr>
      <w:rFonts w:ascii="Arial" w:hAnsi="Arial"/>
      <w:sz w:val="18"/>
    </w:rPr>
  </w:style>
  <w:style w:type="paragraph" w:customStyle="1" w:styleId="NO">
    <w:name w:val="NO"/>
    <w:basedOn w:val="a2"/>
    <w:link w:val="NOChar"/>
    <w:rsid w:val="00006002"/>
    <w:pPr>
      <w:keepLines/>
      <w:ind w:left="1135" w:hanging="851"/>
    </w:pPr>
  </w:style>
  <w:style w:type="paragraph" w:customStyle="1" w:styleId="PL">
    <w:name w:val="PL"/>
    <w:link w:val="PLChar"/>
    <w:rsid w:val="000060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006002"/>
    <w:pPr>
      <w:jc w:val="right"/>
    </w:pPr>
  </w:style>
  <w:style w:type="paragraph" w:customStyle="1" w:styleId="TAL">
    <w:name w:val="TAL"/>
    <w:basedOn w:val="a2"/>
    <w:link w:val="TALCar"/>
    <w:qFormat/>
    <w:rsid w:val="00006002"/>
    <w:pPr>
      <w:keepNext/>
      <w:keepLines/>
      <w:spacing w:after="0"/>
    </w:pPr>
    <w:rPr>
      <w:rFonts w:ascii="Arial" w:hAnsi="Arial"/>
      <w:sz w:val="18"/>
    </w:rPr>
  </w:style>
  <w:style w:type="paragraph" w:customStyle="1" w:styleId="TAH">
    <w:name w:val="TAH"/>
    <w:basedOn w:val="TAC"/>
    <w:link w:val="TAHCar"/>
    <w:qFormat/>
    <w:rsid w:val="00006002"/>
    <w:rPr>
      <w:b/>
    </w:rPr>
  </w:style>
  <w:style w:type="paragraph" w:customStyle="1" w:styleId="TAC">
    <w:name w:val="TAC"/>
    <w:basedOn w:val="TAL"/>
    <w:link w:val="TACChar"/>
    <w:qFormat/>
    <w:rsid w:val="00006002"/>
    <w:pPr>
      <w:jc w:val="center"/>
    </w:pPr>
  </w:style>
  <w:style w:type="paragraph" w:customStyle="1" w:styleId="LD">
    <w:name w:val="LD"/>
    <w:rsid w:val="0000600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a2"/>
    <w:link w:val="EXCar"/>
    <w:rsid w:val="00006002"/>
    <w:pPr>
      <w:keepLines/>
      <w:ind w:left="1702" w:hanging="1418"/>
    </w:pPr>
  </w:style>
  <w:style w:type="paragraph" w:customStyle="1" w:styleId="FP">
    <w:name w:val="FP"/>
    <w:basedOn w:val="a2"/>
    <w:rsid w:val="00006002"/>
    <w:pPr>
      <w:spacing w:after="0"/>
    </w:pPr>
  </w:style>
  <w:style w:type="paragraph" w:customStyle="1" w:styleId="NW">
    <w:name w:val="NW"/>
    <w:basedOn w:val="NO"/>
    <w:rsid w:val="00006002"/>
    <w:pPr>
      <w:spacing w:after="0"/>
    </w:pPr>
  </w:style>
  <w:style w:type="paragraph" w:customStyle="1" w:styleId="EW">
    <w:name w:val="EW"/>
    <w:basedOn w:val="EX"/>
    <w:qFormat/>
    <w:rsid w:val="00006002"/>
    <w:pPr>
      <w:spacing w:after="0"/>
    </w:pPr>
  </w:style>
  <w:style w:type="paragraph" w:customStyle="1" w:styleId="B10">
    <w:name w:val="B1"/>
    <w:basedOn w:val="aa"/>
    <w:link w:val="B1Char"/>
    <w:rsid w:val="00006002"/>
  </w:style>
  <w:style w:type="paragraph" w:styleId="TOC6">
    <w:name w:val="toc 6"/>
    <w:basedOn w:val="TOC5"/>
    <w:next w:val="a2"/>
    <w:rsid w:val="00006002"/>
    <w:pPr>
      <w:ind w:left="1985" w:hanging="1985"/>
    </w:pPr>
  </w:style>
  <w:style w:type="paragraph" w:styleId="TOC7">
    <w:name w:val="toc 7"/>
    <w:basedOn w:val="TOC6"/>
    <w:next w:val="a2"/>
    <w:rsid w:val="00006002"/>
    <w:pPr>
      <w:ind w:left="2268" w:hanging="2268"/>
    </w:pPr>
  </w:style>
  <w:style w:type="paragraph" w:customStyle="1" w:styleId="EditorsNote">
    <w:name w:val="Editor's Note"/>
    <w:aliases w:val="EN"/>
    <w:basedOn w:val="NO"/>
    <w:rsid w:val="00006002"/>
    <w:rPr>
      <w:color w:val="FF0000"/>
    </w:rPr>
  </w:style>
  <w:style w:type="paragraph" w:customStyle="1" w:styleId="TH">
    <w:name w:val="TH"/>
    <w:basedOn w:val="a2"/>
    <w:link w:val="THChar"/>
    <w:qFormat/>
    <w:rsid w:val="00006002"/>
    <w:pPr>
      <w:keepNext/>
      <w:keepLines/>
      <w:spacing w:before="60"/>
      <w:jc w:val="center"/>
    </w:pPr>
    <w:rPr>
      <w:rFonts w:ascii="Arial" w:hAnsi="Arial"/>
      <w:b/>
    </w:rPr>
  </w:style>
  <w:style w:type="paragraph" w:customStyle="1" w:styleId="ZA">
    <w:name w:val="ZA"/>
    <w:rsid w:val="0000600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00600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00600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00600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006002"/>
    <w:pPr>
      <w:ind w:left="851" w:hanging="851"/>
    </w:pPr>
  </w:style>
  <w:style w:type="paragraph" w:customStyle="1" w:styleId="ZH">
    <w:name w:val="ZH"/>
    <w:rsid w:val="0000600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aliases w:val="left"/>
    <w:basedOn w:val="TH"/>
    <w:link w:val="TFChar"/>
    <w:rsid w:val="00006002"/>
    <w:pPr>
      <w:keepNext w:val="0"/>
      <w:spacing w:before="0" w:after="240"/>
    </w:pPr>
  </w:style>
  <w:style w:type="paragraph" w:customStyle="1" w:styleId="ZG">
    <w:name w:val="ZG"/>
    <w:rsid w:val="0000600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0">
    <w:name w:val="B2"/>
    <w:basedOn w:val="21"/>
    <w:link w:val="B2Char"/>
    <w:rsid w:val="00006002"/>
  </w:style>
  <w:style w:type="paragraph" w:customStyle="1" w:styleId="B30">
    <w:name w:val="B3"/>
    <w:basedOn w:val="32"/>
    <w:link w:val="B3Char"/>
    <w:rsid w:val="00006002"/>
  </w:style>
  <w:style w:type="paragraph" w:customStyle="1" w:styleId="B4">
    <w:name w:val="B4"/>
    <w:basedOn w:val="42"/>
    <w:rsid w:val="00006002"/>
  </w:style>
  <w:style w:type="paragraph" w:customStyle="1" w:styleId="B5">
    <w:name w:val="B5"/>
    <w:basedOn w:val="51"/>
    <w:rsid w:val="00006002"/>
  </w:style>
  <w:style w:type="paragraph" w:customStyle="1" w:styleId="ZTD">
    <w:name w:val="ZTD"/>
    <w:basedOn w:val="ZB"/>
    <w:rsid w:val="00006002"/>
    <w:pPr>
      <w:framePr w:hRule="auto" w:wrap="notBeside" w:y="852"/>
    </w:pPr>
    <w:rPr>
      <w:i w:val="0"/>
      <w:sz w:val="40"/>
    </w:rPr>
  </w:style>
  <w:style w:type="paragraph" w:customStyle="1" w:styleId="ZV">
    <w:name w:val="ZV"/>
    <w:basedOn w:val="ZU"/>
    <w:rsid w:val="00006002"/>
    <w:pPr>
      <w:framePr w:wrap="notBeside" w:y="16161"/>
    </w:pPr>
  </w:style>
  <w:style w:type="paragraph" w:customStyle="1" w:styleId="TAJ">
    <w:name w:val="TAJ"/>
    <w:basedOn w:val="TH"/>
    <w:rsid w:val="00966230"/>
  </w:style>
  <w:style w:type="paragraph" w:customStyle="1" w:styleId="Guidance">
    <w:name w:val="Guidance"/>
    <w:basedOn w:val="a2"/>
    <w:link w:val="GuidanceChar"/>
    <w:qFormat/>
    <w:rsid w:val="00966230"/>
    <w:rPr>
      <w:i/>
      <w:color w:val="0000FF"/>
    </w:rPr>
  </w:style>
  <w:style w:type="numbering" w:customStyle="1" w:styleId="NoList1">
    <w:name w:val="No List1"/>
    <w:next w:val="a5"/>
    <w:uiPriority w:val="99"/>
    <w:semiHidden/>
    <w:unhideWhenUsed/>
    <w:rsid w:val="00AB455F"/>
  </w:style>
  <w:style w:type="character" w:customStyle="1" w:styleId="11">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0"/>
    <w:rsid w:val="00AB455F"/>
    <w:rPr>
      <w:rFonts w:ascii="Arial" w:eastAsia="Times New Roman" w:hAnsi="Arial"/>
      <w:sz w:val="36"/>
      <w:lang w:val="en-GB" w:eastAsia="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AB455F"/>
    <w:rPr>
      <w:rFonts w:ascii="Arial" w:eastAsia="Times New Roman" w:hAnsi="Arial"/>
      <w:sz w:val="32"/>
      <w:lang w:val="en-GB" w:eastAsia="en-GB"/>
    </w:rPr>
  </w:style>
  <w:style w:type="character" w:customStyle="1" w:styleId="31">
    <w:name w:val="标题 3 字符"/>
    <w:aliases w:val="Underrubrik2 字符,H3 字符,Memo Heading 3 字符,h3 字符,no break 字符,Heading 3 Char1 Char 字符,Heading 3 Char Char Char 字符,Heading 3 Char1 Char Char Char 字符,Heading 3 Char Char Char Char Char 字符,Heading 3 Char Char1 Char 字符,Heading 3 Char2 Char 字符,0H 字符"/>
    <w:link w:val="30"/>
    <w:qFormat/>
    <w:rsid w:val="00AB455F"/>
    <w:rPr>
      <w:rFonts w:ascii="Arial" w:eastAsia="Times New Roman" w:hAnsi="Arial"/>
      <w:sz w:val="28"/>
      <w:lang w:val="en-GB" w:eastAsia="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AB455F"/>
    <w:rPr>
      <w:rFonts w:ascii="Arial" w:eastAsia="Times New Roman" w:hAnsi="Arial"/>
      <w:sz w:val="24"/>
      <w:lang w:val="en-GB" w:eastAsia="en-GB"/>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AB455F"/>
    <w:rPr>
      <w:rFonts w:ascii="Arial" w:eastAsia="Times New Roman" w:hAnsi="Arial"/>
      <w:sz w:val="22"/>
      <w:lang w:val="en-GB" w:eastAsia="en-GB"/>
    </w:rPr>
  </w:style>
  <w:style w:type="character" w:customStyle="1" w:styleId="60">
    <w:name w:val="标题 6 字符"/>
    <w:aliases w:val="T1 字符,Header 6 字符"/>
    <w:link w:val="6"/>
    <w:rsid w:val="00AB455F"/>
    <w:rPr>
      <w:rFonts w:ascii="Arial" w:eastAsia="Times New Roman" w:hAnsi="Arial"/>
      <w:lang w:val="en-GB" w:eastAsia="en-GB"/>
    </w:rPr>
  </w:style>
  <w:style w:type="character" w:customStyle="1" w:styleId="70">
    <w:name w:val="标题 7 字符"/>
    <w:link w:val="7"/>
    <w:rsid w:val="00AB455F"/>
    <w:rPr>
      <w:rFonts w:ascii="Arial" w:eastAsia="Times New Roman" w:hAnsi="Arial"/>
      <w:lang w:val="en-GB" w:eastAsia="en-GB"/>
    </w:rPr>
  </w:style>
  <w:style w:type="character" w:customStyle="1" w:styleId="80">
    <w:name w:val="标题 8 字符"/>
    <w:link w:val="8"/>
    <w:rsid w:val="00AB455F"/>
    <w:rPr>
      <w:rFonts w:ascii="Arial" w:eastAsia="Times New Roman" w:hAnsi="Arial"/>
      <w:sz w:val="36"/>
      <w:lang w:val="en-GB" w:eastAsia="en-GB"/>
    </w:rPr>
  </w:style>
  <w:style w:type="character" w:customStyle="1" w:styleId="90">
    <w:name w:val="标题 9 字符"/>
    <w:link w:val="9"/>
    <w:rsid w:val="00AB455F"/>
    <w:rPr>
      <w:rFonts w:ascii="Arial" w:eastAsia="Times New Roman" w:hAnsi="Arial"/>
      <w:sz w:val="36"/>
      <w:lang w:val="en-GB" w:eastAsia="en-GB"/>
    </w:rPr>
  </w:style>
  <w:style w:type="paragraph" w:styleId="22">
    <w:name w:val="List Number 2"/>
    <w:basedOn w:val="ab"/>
    <w:rsid w:val="00006002"/>
    <w:pPr>
      <w:ind w:left="851"/>
    </w:pPr>
  </w:style>
  <w:style w:type="paragraph" w:styleId="ab">
    <w:name w:val="List Number"/>
    <w:basedOn w:val="aa"/>
    <w:rsid w:val="00006002"/>
  </w:style>
  <w:style w:type="paragraph" w:styleId="23">
    <w:name w:val="List Bullet 2"/>
    <w:basedOn w:val="ac"/>
    <w:link w:val="24"/>
    <w:rsid w:val="00006002"/>
    <w:pPr>
      <w:ind w:left="851"/>
    </w:pPr>
  </w:style>
  <w:style w:type="paragraph" w:styleId="ac">
    <w:name w:val="List Bullet"/>
    <w:basedOn w:val="aa"/>
    <w:link w:val="ad"/>
    <w:rsid w:val="00006002"/>
  </w:style>
  <w:style w:type="paragraph" w:styleId="33">
    <w:name w:val="List Bullet 3"/>
    <w:basedOn w:val="23"/>
    <w:link w:val="34"/>
    <w:rsid w:val="00006002"/>
    <w:pPr>
      <w:ind w:left="1135"/>
    </w:pPr>
  </w:style>
  <w:style w:type="paragraph" w:styleId="43">
    <w:name w:val="List Bullet 4"/>
    <w:basedOn w:val="33"/>
    <w:rsid w:val="00006002"/>
    <w:pPr>
      <w:ind w:left="1418"/>
    </w:pPr>
  </w:style>
  <w:style w:type="paragraph" w:styleId="52">
    <w:name w:val="List Bullet 5"/>
    <w:basedOn w:val="43"/>
    <w:rsid w:val="00006002"/>
    <w:pPr>
      <w:ind w:left="1702"/>
    </w:pPr>
  </w:style>
  <w:style w:type="character" w:customStyle="1" w:styleId="a7">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6"/>
    <w:rsid w:val="00AB455F"/>
    <w:rPr>
      <w:rFonts w:ascii="Arial" w:eastAsia="Times New Roman" w:hAnsi="Arial"/>
      <w:b/>
      <w:noProof/>
      <w:sz w:val="18"/>
      <w:lang w:val="en-GB" w:eastAsia="en-GB"/>
    </w:rPr>
  </w:style>
  <w:style w:type="character" w:customStyle="1" w:styleId="a9">
    <w:name w:val="页脚 字符"/>
    <w:aliases w:val="footer odd 字符,footer 字符,fo 字符,pie de página 字符"/>
    <w:link w:val="a8"/>
    <w:rsid w:val="00AB455F"/>
    <w:rPr>
      <w:rFonts w:ascii="Arial" w:eastAsia="Times New Roman" w:hAnsi="Arial"/>
      <w:b/>
      <w:i/>
      <w:noProof/>
      <w:sz w:val="18"/>
      <w:lang w:val="en-GB" w:eastAsia="en-GB"/>
    </w:rPr>
  </w:style>
  <w:style w:type="character" w:customStyle="1" w:styleId="THChar">
    <w:name w:val="TH Char"/>
    <w:link w:val="TH"/>
    <w:qFormat/>
    <w:rsid w:val="00AB455F"/>
    <w:rPr>
      <w:rFonts w:ascii="Arial" w:eastAsia="Times New Roman" w:hAnsi="Arial"/>
      <w:b/>
      <w:lang w:val="en-GB" w:eastAsia="en-GB"/>
    </w:rPr>
  </w:style>
  <w:style w:type="paragraph" w:customStyle="1" w:styleId="Default">
    <w:name w:val="Default"/>
    <w:rsid w:val="00AB455F"/>
    <w:pPr>
      <w:widowControl w:val="0"/>
      <w:autoSpaceDE w:val="0"/>
      <w:autoSpaceDN w:val="0"/>
      <w:adjustRightInd w:val="0"/>
    </w:pPr>
    <w:rPr>
      <w:rFonts w:eastAsia="宋体"/>
      <w:color w:val="000000"/>
      <w:sz w:val="24"/>
      <w:szCs w:val="24"/>
      <w:lang w:eastAsia="zh-CN"/>
    </w:rPr>
  </w:style>
  <w:style w:type="paragraph" w:styleId="ae">
    <w:name w:val="Balloon Text"/>
    <w:basedOn w:val="a2"/>
    <w:link w:val="af"/>
    <w:rsid w:val="00AB455F"/>
    <w:rPr>
      <w:rFonts w:ascii="Tahoma" w:hAnsi="Tahoma"/>
      <w:sz w:val="16"/>
      <w:szCs w:val="16"/>
    </w:rPr>
  </w:style>
  <w:style w:type="character" w:customStyle="1" w:styleId="af">
    <w:name w:val="批注框文本 字符"/>
    <w:link w:val="ae"/>
    <w:rsid w:val="00AB455F"/>
    <w:rPr>
      <w:rFonts w:ascii="Tahoma" w:hAnsi="Tahoma" w:cs="Tahoma"/>
      <w:sz w:val="16"/>
      <w:szCs w:val="16"/>
      <w:lang w:val="en-GB" w:eastAsia="en-GB"/>
    </w:rPr>
  </w:style>
  <w:style w:type="character" w:styleId="af0">
    <w:name w:val="annotation reference"/>
    <w:qFormat/>
    <w:rsid w:val="00AB455F"/>
    <w:rPr>
      <w:sz w:val="16"/>
      <w:szCs w:val="16"/>
    </w:rPr>
  </w:style>
  <w:style w:type="paragraph" w:styleId="af1">
    <w:name w:val="annotation text"/>
    <w:basedOn w:val="a2"/>
    <w:link w:val="af2"/>
    <w:qFormat/>
    <w:rsid w:val="00AB455F"/>
  </w:style>
  <w:style w:type="character" w:customStyle="1" w:styleId="af2">
    <w:name w:val="批注文字 字符"/>
    <w:link w:val="af1"/>
    <w:qFormat/>
    <w:rsid w:val="00AB455F"/>
    <w:rPr>
      <w:lang w:val="en-GB" w:eastAsia="en-GB"/>
    </w:rPr>
  </w:style>
  <w:style w:type="paragraph" w:styleId="af3">
    <w:name w:val="annotation subject"/>
    <w:basedOn w:val="af1"/>
    <w:next w:val="af1"/>
    <w:link w:val="af4"/>
    <w:rsid w:val="00AB455F"/>
    <w:rPr>
      <w:b/>
      <w:bCs/>
    </w:rPr>
  </w:style>
  <w:style w:type="character" w:customStyle="1" w:styleId="af4">
    <w:name w:val="批注主题 字符"/>
    <w:link w:val="af3"/>
    <w:rsid w:val="00AB455F"/>
    <w:rPr>
      <w:b/>
      <w:bCs/>
      <w:lang w:val="en-GB" w:eastAsia="en-GB"/>
    </w:rPr>
  </w:style>
  <w:style w:type="character" w:customStyle="1" w:styleId="TANChar">
    <w:name w:val="TAN Char"/>
    <w:link w:val="TAN"/>
    <w:qFormat/>
    <w:rsid w:val="00AB455F"/>
    <w:rPr>
      <w:rFonts w:ascii="Arial" w:eastAsia="Times New Roman" w:hAnsi="Arial"/>
      <w:sz w:val="18"/>
      <w:lang w:val="en-GB" w:eastAsia="en-GB"/>
    </w:rPr>
  </w:style>
  <w:style w:type="paragraph" w:styleId="TOC">
    <w:name w:val="TOC Heading"/>
    <w:basedOn w:val="10"/>
    <w:next w:val="a2"/>
    <w:uiPriority w:val="39"/>
    <w:unhideWhenUsed/>
    <w:qFormat/>
    <w:rsid w:val="00AB455F"/>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styleId="af5">
    <w:name w:val="Hyperlink"/>
    <w:unhideWhenUsed/>
    <w:rsid w:val="00AB455F"/>
    <w:rPr>
      <w:color w:val="0563C1"/>
      <w:u w:val="single"/>
    </w:rPr>
  </w:style>
  <w:style w:type="character" w:customStyle="1" w:styleId="NOChar">
    <w:name w:val="NO Char"/>
    <w:link w:val="NO"/>
    <w:qFormat/>
    <w:rsid w:val="00AB455F"/>
    <w:rPr>
      <w:rFonts w:eastAsia="Times New Roman"/>
      <w:lang w:val="en-GB" w:eastAsia="en-GB"/>
    </w:rPr>
  </w:style>
  <w:style w:type="character" w:customStyle="1" w:styleId="TACChar">
    <w:name w:val="TAC Char"/>
    <w:link w:val="TAC"/>
    <w:qFormat/>
    <w:rsid w:val="00AB455F"/>
    <w:rPr>
      <w:rFonts w:ascii="Arial" w:eastAsia="Times New Roman" w:hAnsi="Arial"/>
      <w:sz w:val="18"/>
      <w:lang w:val="en-GB" w:eastAsia="en-GB"/>
    </w:rPr>
  </w:style>
  <w:style w:type="character" w:customStyle="1" w:styleId="TAHCar">
    <w:name w:val="TAH Car"/>
    <w:link w:val="TAH"/>
    <w:qFormat/>
    <w:rsid w:val="00AB455F"/>
    <w:rPr>
      <w:rFonts w:ascii="Arial" w:eastAsia="Times New Roman" w:hAnsi="Arial"/>
      <w:b/>
      <w:sz w:val="18"/>
      <w:lang w:val="en-GB" w:eastAsia="en-GB"/>
    </w:rPr>
  </w:style>
  <w:style w:type="numbering" w:customStyle="1" w:styleId="NoList2">
    <w:name w:val="No List2"/>
    <w:next w:val="a5"/>
    <w:uiPriority w:val="99"/>
    <w:semiHidden/>
    <w:rsid w:val="00DB6F4A"/>
  </w:style>
  <w:style w:type="character" w:customStyle="1" w:styleId="H6Char">
    <w:name w:val="H6 Char"/>
    <w:link w:val="H6"/>
    <w:rsid w:val="00E27C9A"/>
    <w:rPr>
      <w:rFonts w:ascii="Arial" w:eastAsia="Times New Roman" w:hAnsi="Arial"/>
      <w:lang w:val="en-GB" w:eastAsia="en-GB"/>
    </w:rPr>
  </w:style>
  <w:style w:type="paragraph" w:styleId="af6">
    <w:name w:val="Revision"/>
    <w:hidden/>
    <w:uiPriority w:val="99"/>
    <w:semiHidden/>
    <w:rsid w:val="00E27C9A"/>
    <w:rPr>
      <w:lang w:val="en-GB" w:eastAsia="en-US"/>
    </w:rPr>
  </w:style>
  <w:style w:type="character" w:customStyle="1" w:styleId="TALCar">
    <w:name w:val="TAL Car"/>
    <w:link w:val="TAL"/>
    <w:qFormat/>
    <w:rsid w:val="00EC0431"/>
    <w:rPr>
      <w:rFonts w:ascii="Arial" w:eastAsia="Times New Roman" w:hAnsi="Arial"/>
      <w:sz w:val="18"/>
      <w:lang w:val="en-GB" w:eastAsia="en-GB"/>
    </w:rPr>
  </w:style>
  <w:style w:type="character" w:customStyle="1" w:styleId="TALChar">
    <w:name w:val="TAL Char"/>
    <w:qFormat/>
    <w:rsid w:val="00C32D37"/>
    <w:rPr>
      <w:rFonts w:ascii="Arial" w:hAnsi="Arial" w:cs="Arial"/>
      <w:sz w:val="18"/>
      <w:szCs w:val="18"/>
      <w:lang w:val="en-GB"/>
    </w:rPr>
  </w:style>
  <w:style w:type="paragraph" w:styleId="25">
    <w:name w:val="index 2"/>
    <w:basedOn w:val="12"/>
    <w:rsid w:val="00006002"/>
    <w:pPr>
      <w:ind w:left="284"/>
    </w:pPr>
  </w:style>
  <w:style w:type="paragraph" w:styleId="12">
    <w:name w:val="index 1"/>
    <w:basedOn w:val="a2"/>
    <w:rsid w:val="00006002"/>
    <w:pPr>
      <w:keepLines/>
      <w:spacing w:after="0"/>
    </w:pPr>
  </w:style>
  <w:style w:type="character" w:styleId="af7">
    <w:name w:val="footnote reference"/>
    <w:aliases w:val="Appel note de bas de p,Nota,Footnote symbol,Footnote"/>
    <w:basedOn w:val="a3"/>
    <w:rsid w:val="00006002"/>
    <w:rPr>
      <w:b/>
      <w:position w:val="6"/>
      <w:sz w:val="16"/>
    </w:rPr>
  </w:style>
  <w:style w:type="paragraph" w:styleId="af8">
    <w:name w:val="footnote text"/>
    <w:aliases w:val="footnote text1,footnote text2,footnote text3,footnote text4,footnote text5,footnote text6,footnote text7,footnote text11,footnote text21,footnote text31,footnote text41,footnote text51,footnote text61,footnote text8,ALTS FOOTNOTE"/>
    <w:basedOn w:val="a2"/>
    <w:link w:val="af9"/>
    <w:rsid w:val="00006002"/>
    <w:pPr>
      <w:keepLines/>
      <w:spacing w:after="0"/>
      <w:ind w:left="454" w:hanging="454"/>
    </w:pPr>
    <w:rPr>
      <w:sz w:val="16"/>
    </w:rPr>
  </w:style>
  <w:style w:type="character" w:customStyle="1" w:styleId="af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8"/>
    <w:rsid w:val="00390246"/>
    <w:rPr>
      <w:rFonts w:eastAsia="Times New Roman"/>
      <w:sz w:val="16"/>
      <w:lang w:val="en-GB" w:eastAsia="en-GB"/>
    </w:rPr>
  </w:style>
  <w:style w:type="paragraph" w:styleId="21">
    <w:name w:val="List 2"/>
    <w:basedOn w:val="aa"/>
    <w:link w:val="26"/>
    <w:rsid w:val="00006002"/>
    <w:pPr>
      <w:ind w:left="851"/>
    </w:pPr>
  </w:style>
  <w:style w:type="paragraph" w:styleId="32">
    <w:name w:val="List 3"/>
    <w:basedOn w:val="21"/>
    <w:rsid w:val="00006002"/>
    <w:pPr>
      <w:ind w:left="1135"/>
    </w:pPr>
  </w:style>
  <w:style w:type="paragraph" w:styleId="42">
    <w:name w:val="List 4"/>
    <w:basedOn w:val="32"/>
    <w:rsid w:val="00006002"/>
    <w:pPr>
      <w:ind w:left="1418"/>
    </w:pPr>
  </w:style>
  <w:style w:type="paragraph" w:styleId="51">
    <w:name w:val="List 5"/>
    <w:basedOn w:val="42"/>
    <w:rsid w:val="00006002"/>
    <w:pPr>
      <w:ind w:left="1702"/>
    </w:pPr>
  </w:style>
  <w:style w:type="paragraph" w:styleId="aa">
    <w:name w:val="List"/>
    <w:basedOn w:val="a2"/>
    <w:link w:val="afa"/>
    <w:rsid w:val="00006002"/>
    <w:pPr>
      <w:ind w:left="568" w:hanging="284"/>
    </w:pPr>
  </w:style>
  <w:style w:type="paragraph" w:styleId="afb">
    <w:name w:val="Document Map"/>
    <w:basedOn w:val="a2"/>
    <w:link w:val="afc"/>
    <w:rsid w:val="00DD62C1"/>
    <w:rPr>
      <w:rFonts w:ascii="Tahoma" w:hAnsi="Tahoma" w:cs="Tahoma"/>
      <w:sz w:val="16"/>
      <w:szCs w:val="16"/>
    </w:rPr>
  </w:style>
  <w:style w:type="character" w:customStyle="1" w:styleId="afc">
    <w:name w:val="文档结构图 字符"/>
    <w:basedOn w:val="a3"/>
    <w:link w:val="afb"/>
    <w:rsid w:val="00DD62C1"/>
    <w:rPr>
      <w:rFonts w:ascii="Tahoma" w:hAnsi="Tahoma" w:cs="Tahoma"/>
      <w:sz w:val="16"/>
      <w:szCs w:val="16"/>
      <w:lang w:val="en-GB"/>
    </w:rPr>
  </w:style>
  <w:style w:type="paragraph" w:customStyle="1" w:styleId="CRCoverPage">
    <w:name w:val="CR Cover Page"/>
    <w:link w:val="CRCoverPageChar"/>
    <w:qFormat/>
    <w:rsid w:val="001D1A19"/>
    <w:pPr>
      <w:spacing w:after="120"/>
    </w:pPr>
    <w:rPr>
      <w:rFonts w:ascii="Arial" w:hAnsi="Arial"/>
      <w:lang w:val="en-GB" w:eastAsia="en-US"/>
    </w:rPr>
  </w:style>
  <w:style w:type="character" w:customStyle="1" w:styleId="CRCoverPageChar">
    <w:name w:val="CR Cover Page Char"/>
    <w:link w:val="CRCoverPage"/>
    <w:qFormat/>
    <w:rsid w:val="001D1A19"/>
    <w:rPr>
      <w:rFonts w:ascii="Arial" w:hAnsi="Arial"/>
      <w:lang w:val="en-GB" w:eastAsia="en-US"/>
    </w:rPr>
  </w:style>
  <w:style w:type="character" w:customStyle="1" w:styleId="B1Char">
    <w:name w:val="B1 Char"/>
    <w:link w:val="B10"/>
    <w:qFormat/>
    <w:rsid w:val="00887F4E"/>
    <w:rPr>
      <w:rFonts w:eastAsia="Times New Roman"/>
      <w:lang w:val="en-GB" w:eastAsia="en-GB"/>
    </w:rPr>
  </w:style>
  <w:style w:type="character" w:customStyle="1" w:styleId="B2Char">
    <w:name w:val="B2 Char"/>
    <w:link w:val="B20"/>
    <w:qFormat/>
    <w:rsid w:val="00403AE3"/>
    <w:rPr>
      <w:rFonts w:eastAsia="Times New Roman"/>
      <w:lang w:val="en-GB" w:eastAsia="en-GB"/>
    </w:rPr>
  </w:style>
  <w:style w:type="table" w:styleId="afd">
    <w:name w:val="Table Grid"/>
    <w:aliases w:val="TableGrid"/>
    <w:basedOn w:val="a4"/>
    <w:qFormat/>
    <w:rsid w:val="00BB238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3"/>
    <w:uiPriority w:val="99"/>
    <w:semiHidden/>
    <w:unhideWhenUsed/>
    <w:rsid w:val="00BB238C"/>
    <w:rPr>
      <w:color w:val="605E5C"/>
      <w:shd w:val="clear" w:color="auto" w:fill="E1DFDD"/>
    </w:rPr>
  </w:style>
  <w:style w:type="character" w:styleId="aff">
    <w:name w:val="FollowedHyperlink"/>
    <w:basedOn w:val="a3"/>
    <w:rsid w:val="00BB238C"/>
    <w:rPr>
      <w:color w:val="800080" w:themeColor="followedHyperlink"/>
      <w:u w:val="single"/>
    </w:rPr>
  </w:style>
  <w:style w:type="character" w:customStyle="1" w:styleId="EQChar">
    <w:name w:val="EQ Char"/>
    <w:link w:val="EQ"/>
    <w:qFormat/>
    <w:rsid w:val="00BB238C"/>
    <w:rPr>
      <w:rFonts w:eastAsia="Times New Roman"/>
      <w:noProof/>
      <w:lang w:val="en-GB" w:eastAsia="en-GB"/>
    </w:rPr>
  </w:style>
  <w:style w:type="character" w:customStyle="1" w:styleId="GuidanceChar">
    <w:name w:val="Guidance Char"/>
    <w:link w:val="Guidance"/>
    <w:rsid w:val="00BB238C"/>
    <w:rPr>
      <w:rFonts w:eastAsia="Times New Roman"/>
      <w:i/>
      <w:color w:val="0000FF"/>
      <w:lang w:val="en-GB" w:eastAsia="en-GB"/>
    </w:rPr>
  </w:style>
  <w:style w:type="character" w:customStyle="1" w:styleId="TFChar">
    <w:name w:val="TF Char"/>
    <w:link w:val="TF"/>
    <w:qFormat/>
    <w:rsid w:val="00BB238C"/>
    <w:rPr>
      <w:rFonts w:ascii="Arial" w:eastAsia="Times New Roman" w:hAnsi="Arial"/>
      <w:b/>
      <w:lang w:val="en-GB" w:eastAsia="en-GB"/>
    </w:rPr>
  </w:style>
  <w:style w:type="character" w:customStyle="1" w:styleId="NOChar1">
    <w:name w:val="NO Char1"/>
    <w:rsid w:val="00BB238C"/>
    <w:rPr>
      <w:rFonts w:eastAsia="Times New Roman"/>
    </w:rPr>
  </w:style>
  <w:style w:type="paragraph" w:customStyle="1" w:styleId="91">
    <w:name w:val="目录 9"/>
    <w:basedOn w:val="81"/>
    <w:uiPriority w:val="39"/>
    <w:rsid w:val="00BB238C"/>
    <w:pPr>
      <w:ind w:left="1418" w:hanging="1418"/>
    </w:pPr>
  </w:style>
  <w:style w:type="paragraph" w:customStyle="1" w:styleId="81">
    <w:name w:val="目录 8"/>
    <w:basedOn w:val="13"/>
    <w:uiPriority w:val="39"/>
    <w:rsid w:val="00BB238C"/>
    <w:pPr>
      <w:spacing w:before="180"/>
      <w:ind w:left="2693" w:hanging="2693"/>
    </w:pPr>
    <w:rPr>
      <w:b/>
    </w:rPr>
  </w:style>
  <w:style w:type="paragraph" w:customStyle="1" w:styleId="13">
    <w:name w:val="目录 1"/>
    <w:uiPriority w:val="39"/>
    <w:qFormat/>
    <w:rsid w:val="00BB238C"/>
    <w:pPr>
      <w:keepNext/>
      <w:keepLines/>
      <w:widowControl w:val="0"/>
      <w:tabs>
        <w:tab w:val="right" w:leader="dot" w:pos="9639"/>
      </w:tabs>
      <w:spacing w:before="120"/>
      <w:ind w:left="567" w:right="425" w:hanging="567"/>
    </w:pPr>
    <w:rPr>
      <w:rFonts w:eastAsia="Malgun Gothic"/>
      <w:noProof/>
      <w:sz w:val="22"/>
      <w:lang w:val="en-GB" w:eastAsia="en-US"/>
    </w:rPr>
  </w:style>
  <w:style w:type="paragraph" w:customStyle="1" w:styleId="53">
    <w:name w:val="目录 5"/>
    <w:basedOn w:val="44"/>
    <w:qFormat/>
    <w:rsid w:val="00BB238C"/>
    <w:pPr>
      <w:ind w:left="1701" w:hanging="1701"/>
    </w:pPr>
  </w:style>
  <w:style w:type="paragraph" w:customStyle="1" w:styleId="44">
    <w:name w:val="目录 4"/>
    <w:basedOn w:val="35"/>
    <w:qFormat/>
    <w:rsid w:val="00BB238C"/>
    <w:pPr>
      <w:ind w:left="1418" w:hanging="1418"/>
    </w:pPr>
  </w:style>
  <w:style w:type="paragraph" w:customStyle="1" w:styleId="35">
    <w:name w:val="目录 3"/>
    <w:basedOn w:val="27"/>
    <w:qFormat/>
    <w:rsid w:val="00BB238C"/>
    <w:pPr>
      <w:ind w:left="1134" w:hanging="1134"/>
    </w:pPr>
  </w:style>
  <w:style w:type="paragraph" w:customStyle="1" w:styleId="27">
    <w:name w:val="目录 2"/>
    <w:basedOn w:val="13"/>
    <w:uiPriority w:val="39"/>
    <w:qFormat/>
    <w:rsid w:val="00BB238C"/>
    <w:pPr>
      <w:keepNext w:val="0"/>
      <w:spacing w:before="0"/>
      <w:ind w:left="851" w:hanging="851"/>
    </w:pPr>
    <w:rPr>
      <w:sz w:val="20"/>
    </w:rPr>
  </w:style>
  <w:style w:type="paragraph" w:customStyle="1" w:styleId="61">
    <w:name w:val="目录 6"/>
    <w:basedOn w:val="53"/>
    <w:next w:val="a2"/>
    <w:qFormat/>
    <w:rsid w:val="00BB238C"/>
    <w:pPr>
      <w:ind w:left="1985" w:hanging="1985"/>
    </w:pPr>
  </w:style>
  <w:style w:type="paragraph" w:customStyle="1" w:styleId="71">
    <w:name w:val="目录 7"/>
    <w:basedOn w:val="61"/>
    <w:next w:val="a2"/>
    <w:rsid w:val="00BB238C"/>
    <w:pPr>
      <w:ind w:left="2268" w:hanging="2268"/>
    </w:pPr>
  </w:style>
  <w:style w:type="paragraph" w:styleId="aff0">
    <w:name w:val="index heading"/>
    <w:basedOn w:val="a2"/>
    <w:next w:val="a2"/>
    <w:rsid w:val="00BB238C"/>
    <w:pPr>
      <w:pBdr>
        <w:top w:val="single" w:sz="12" w:space="0" w:color="auto"/>
      </w:pBdr>
      <w:spacing w:before="360" w:after="240"/>
    </w:pPr>
    <w:rPr>
      <w:rFonts w:eastAsia="Malgun Gothic"/>
      <w:b/>
      <w:i/>
      <w:sz w:val="26"/>
    </w:rPr>
  </w:style>
  <w:style w:type="paragraph" w:customStyle="1" w:styleId="INDENT1">
    <w:name w:val="INDENT1"/>
    <w:basedOn w:val="a2"/>
    <w:rsid w:val="00BB238C"/>
    <w:pPr>
      <w:ind w:left="851"/>
    </w:pPr>
    <w:rPr>
      <w:rFonts w:eastAsia="Malgun Gothic"/>
    </w:rPr>
  </w:style>
  <w:style w:type="paragraph" w:customStyle="1" w:styleId="INDENT2">
    <w:name w:val="INDENT2"/>
    <w:basedOn w:val="a2"/>
    <w:rsid w:val="00BB238C"/>
    <w:pPr>
      <w:ind w:left="1135" w:hanging="284"/>
    </w:pPr>
    <w:rPr>
      <w:rFonts w:eastAsia="Malgun Gothic"/>
    </w:rPr>
  </w:style>
  <w:style w:type="paragraph" w:customStyle="1" w:styleId="INDENT3">
    <w:name w:val="INDENT3"/>
    <w:basedOn w:val="a2"/>
    <w:rsid w:val="00BB238C"/>
    <w:pPr>
      <w:ind w:left="1701" w:hanging="567"/>
    </w:pPr>
    <w:rPr>
      <w:rFonts w:eastAsia="Malgun Gothic"/>
    </w:rPr>
  </w:style>
  <w:style w:type="paragraph" w:customStyle="1" w:styleId="FigureTitle">
    <w:name w:val="Figure_Title"/>
    <w:basedOn w:val="a2"/>
    <w:next w:val="a2"/>
    <w:rsid w:val="00BB238C"/>
    <w:pPr>
      <w:keepLines/>
      <w:tabs>
        <w:tab w:val="left" w:pos="794"/>
        <w:tab w:val="left" w:pos="1191"/>
        <w:tab w:val="left" w:pos="1588"/>
        <w:tab w:val="left" w:pos="1985"/>
      </w:tabs>
      <w:spacing w:before="120" w:after="480"/>
      <w:jc w:val="center"/>
    </w:pPr>
    <w:rPr>
      <w:rFonts w:eastAsia="Malgun Gothic"/>
      <w:b/>
      <w:sz w:val="24"/>
    </w:rPr>
  </w:style>
  <w:style w:type="paragraph" w:customStyle="1" w:styleId="enumlev2">
    <w:name w:val="enumlev2"/>
    <w:basedOn w:val="a2"/>
    <w:rsid w:val="00BB238C"/>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a2"/>
    <w:rsid w:val="00BB238C"/>
    <w:pPr>
      <w:keepNext/>
      <w:keepLines/>
      <w:spacing w:before="240"/>
      <w:ind w:left="1418"/>
    </w:pPr>
    <w:rPr>
      <w:rFonts w:ascii="Arial" w:eastAsia="Malgun Gothic" w:hAnsi="Arial"/>
      <w:b/>
      <w:sz w:val="36"/>
      <w:lang w:val="en-US"/>
    </w:rPr>
  </w:style>
  <w:style w:type="paragraph" w:styleId="aff1">
    <w:name w:val="caption"/>
    <w:aliases w:val="cap,cap Char,Caption Char,Caption Char1 Char,cap Char Char1,Caption Char Char1 Char,cap Char2,Caption Equation,cap1,cap2,cap11,Légende-figure,Légende-figure Char,Beschrifubg,Beschriftung Char,label,cap11 Char,cap11 Char Char Char,captions,Ca"/>
    <w:basedOn w:val="a2"/>
    <w:next w:val="a2"/>
    <w:link w:val="28"/>
    <w:qFormat/>
    <w:rsid w:val="00BB238C"/>
    <w:pPr>
      <w:spacing w:before="120" w:after="120"/>
    </w:pPr>
    <w:rPr>
      <w:rFonts w:eastAsia="Malgun Gothic"/>
      <w:b/>
    </w:rPr>
  </w:style>
  <w:style w:type="paragraph" w:styleId="aff2">
    <w:name w:val="Plain Text"/>
    <w:basedOn w:val="a2"/>
    <w:link w:val="aff3"/>
    <w:rsid w:val="00BB238C"/>
    <w:rPr>
      <w:rFonts w:ascii="Courier New" w:eastAsia="Malgun Gothic" w:hAnsi="Courier New"/>
      <w:lang w:val="nb-NO"/>
    </w:rPr>
  </w:style>
  <w:style w:type="character" w:customStyle="1" w:styleId="aff3">
    <w:name w:val="纯文本 字符"/>
    <w:basedOn w:val="a3"/>
    <w:link w:val="aff2"/>
    <w:rsid w:val="00BB238C"/>
    <w:rPr>
      <w:rFonts w:ascii="Courier New" w:eastAsia="Malgun Gothic" w:hAnsi="Courier New"/>
      <w:lang w:val="nb-NO" w:eastAsia="en-GB"/>
    </w:rPr>
  </w:style>
  <w:style w:type="paragraph" w:styleId="af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5"/>
    <w:uiPriority w:val="1"/>
    <w:qFormat/>
    <w:rsid w:val="00BB238C"/>
    <w:rPr>
      <w:rFonts w:eastAsia="Malgun Gothic"/>
    </w:rPr>
  </w:style>
  <w:style w:type="character" w:customStyle="1" w:styleId="af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4"/>
    <w:uiPriority w:val="1"/>
    <w:rsid w:val="00BB238C"/>
    <w:rPr>
      <w:rFonts w:eastAsia="Malgun Gothic"/>
      <w:lang w:val="en-GB" w:eastAsia="en-GB"/>
    </w:rPr>
  </w:style>
  <w:style w:type="character" w:customStyle="1" w:styleId="14">
    <w:name w:val="批注框文本 字符1"/>
    <w:rsid w:val="00BB238C"/>
    <w:rPr>
      <w:rFonts w:ascii="Segoe UI" w:hAnsi="Segoe UI" w:cs="Segoe UI"/>
      <w:sz w:val="18"/>
      <w:szCs w:val="18"/>
      <w:lang w:val="en-GB"/>
    </w:rPr>
  </w:style>
  <w:style w:type="character" w:customStyle="1" w:styleId="B1Char1">
    <w:name w:val="B1 Char1"/>
    <w:rsid w:val="00BB238C"/>
    <w:rPr>
      <w:rFonts w:eastAsia="Times New Roman"/>
    </w:rPr>
  </w:style>
  <w:style w:type="paragraph" w:styleId="aff6">
    <w:name w:val="List Paragraph"/>
    <w:aliases w:val="列出段落,- Bullets,?? ??,?????,????,リスト段落,Lista1,列出段落1,中等深浅网格 1 - 着色 21,R4_bullets,列表段落1,—ño’i—Ž,¥¡¡¡¡ì¬º¥¹¥È¶ÎÂä,ÁÐ³ö¶ÎÂä,¥ê¥¹¥È¶ÎÂä,1st level - Bullet List Paragraph,Lettre d'introduction,Paragrafo elenco,Normal bullet 2,목록 단락,Bullet list"/>
    <w:basedOn w:val="a2"/>
    <w:link w:val="15"/>
    <w:uiPriority w:val="34"/>
    <w:qFormat/>
    <w:rsid w:val="00BB238C"/>
    <w:pPr>
      <w:spacing w:after="200" w:line="276" w:lineRule="auto"/>
      <w:ind w:left="720"/>
      <w:contextualSpacing/>
    </w:pPr>
    <w:rPr>
      <w:rFonts w:ascii="Calibri" w:eastAsia="Calibri" w:hAnsi="Calibri"/>
      <w:sz w:val="22"/>
      <w:szCs w:val="22"/>
      <w:lang w:val="en-US"/>
    </w:rPr>
  </w:style>
  <w:style w:type="character" w:customStyle="1" w:styleId="29">
    <w:name w:val="批注文字 字符2"/>
    <w:rsid w:val="00BB238C"/>
    <w:rPr>
      <w:rFonts w:eastAsia="Malgun Gothic"/>
      <w:lang w:eastAsia="en-US"/>
    </w:rPr>
  </w:style>
  <w:style w:type="character" w:customStyle="1" w:styleId="2a">
    <w:name w:val="批注主题 字符2"/>
    <w:rsid w:val="00BB238C"/>
    <w:rPr>
      <w:rFonts w:eastAsia="Malgun Gothic"/>
      <w:b/>
      <w:bCs/>
      <w:lang w:eastAsia="en-US"/>
    </w:rPr>
  </w:style>
  <w:style w:type="character" w:customStyle="1" w:styleId="15">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link w:val="aff6"/>
    <w:uiPriority w:val="34"/>
    <w:qFormat/>
    <w:rsid w:val="00BB238C"/>
    <w:rPr>
      <w:rFonts w:ascii="Calibri" w:eastAsia="Calibri" w:hAnsi="Calibri"/>
      <w:sz w:val="22"/>
      <w:szCs w:val="22"/>
      <w:lang w:eastAsia="en-GB"/>
    </w:rPr>
  </w:style>
  <w:style w:type="paragraph" w:customStyle="1" w:styleId="RecCCITT">
    <w:name w:val="Rec_CCITT_#"/>
    <w:basedOn w:val="a2"/>
    <w:rsid w:val="00BB238C"/>
    <w:pPr>
      <w:keepNext/>
      <w:keepLines/>
    </w:pPr>
    <w:rPr>
      <w:rFonts w:eastAsia="宋体"/>
      <w:b/>
    </w:rPr>
  </w:style>
  <w:style w:type="character" w:customStyle="1" w:styleId="220">
    <w:name w:val="标题 2 字符2"/>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rsid w:val="00BB238C"/>
    <w:rPr>
      <w:rFonts w:ascii="Arial" w:hAnsi="Arial"/>
      <w:sz w:val="32"/>
      <w:lang w:val="en-GB" w:eastAsia="en-US"/>
    </w:rPr>
  </w:style>
  <w:style w:type="table" w:customStyle="1" w:styleId="TableNormal1">
    <w:name w:val="Table Normal1"/>
    <w:uiPriority w:val="2"/>
    <w:semiHidden/>
    <w:unhideWhenUsed/>
    <w:qFormat/>
    <w:rsid w:val="00BB238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BB238C"/>
    <w:pPr>
      <w:widowControl w:val="0"/>
      <w:spacing w:after="0"/>
    </w:pPr>
    <w:rPr>
      <w:rFonts w:ascii="Calibri" w:eastAsia="宋体" w:hAnsi="Calibri"/>
      <w:sz w:val="22"/>
      <w:szCs w:val="22"/>
      <w:lang w:val="en-US"/>
    </w:rPr>
  </w:style>
  <w:style w:type="character" w:customStyle="1" w:styleId="fontstyle01">
    <w:name w:val="fontstyle01"/>
    <w:rsid w:val="00BB238C"/>
    <w:rPr>
      <w:rFonts w:ascii="ArialMT" w:hAnsi="ArialMT" w:hint="default"/>
      <w:b w:val="0"/>
      <w:bCs w:val="0"/>
      <w:i w:val="0"/>
      <w:iCs w:val="0"/>
      <w:color w:val="000000"/>
      <w:sz w:val="20"/>
      <w:szCs w:val="20"/>
    </w:rPr>
  </w:style>
  <w:style w:type="character" w:customStyle="1" w:styleId="28">
    <w:name w:val="题注 字符2"/>
    <w:aliases w:val="cap 字符2,cap Char 字符2,Caption Char 字符2,Caption Char1 Char 字符2,cap Char Char1 字符2,Caption Char Char1 Char 字符2,cap Char2 字符2,Caption Equation 字符2,cap1 字符2,cap2 字符2,cap11 字符2,Légende-figure 字符2,Légende-figure Char 字符2,Beschrifubg 字符2,label 字符2,Ca 字符1"/>
    <w:link w:val="aff1"/>
    <w:rsid w:val="00BB238C"/>
    <w:rPr>
      <w:rFonts w:eastAsia="Malgun Gothic"/>
      <w:b/>
      <w:lang w:val="en-GB" w:eastAsia="en-GB"/>
    </w:rPr>
  </w:style>
  <w:style w:type="character" w:customStyle="1" w:styleId="Char1">
    <w:name w:val="批注文字 Char1"/>
    <w:semiHidden/>
    <w:rsid w:val="00BB238C"/>
    <w:rPr>
      <w:lang w:val="en-GB" w:eastAsia="en-US"/>
    </w:rPr>
  </w:style>
  <w:style w:type="character" w:customStyle="1" w:styleId="16">
    <w:name w:val="未处理的提及1"/>
    <w:uiPriority w:val="99"/>
    <w:unhideWhenUsed/>
    <w:rsid w:val="00BB238C"/>
    <w:rPr>
      <w:color w:val="808080"/>
      <w:shd w:val="clear" w:color="auto" w:fill="E6E6E6"/>
    </w:rPr>
  </w:style>
  <w:style w:type="paragraph" w:customStyle="1" w:styleId="a1">
    <w:name w:val="参考文献"/>
    <w:basedOn w:val="a2"/>
    <w:qFormat/>
    <w:rsid w:val="00BB238C"/>
    <w:pPr>
      <w:keepLines/>
      <w:numPr>
        <w:numId w:val="1"/>
      </w:numPr>
      <w:spacing w:after="0"/>
    </w:pPr>
    <w:rPr>
      <w:rFonts w:eastAsia="MS Mincho"/>
    </w:rPr>
  </w:style>
  <w:style w:type="paragraph" w:styleId="aff7">
    <w:name w:val="Normal (Web)"/>
    <w:basedOn w:val="a2"/>
    <w:uiPriority w:val="99"/>
    <w:unhideWhenUsed/>
    <w:rsid w:val="00BB238C"/>
    <w:pPr>
      <w:spacing w:before="100" w:beforeAutospacing="1" w:after="100" w:afterAutospacing="1"/>
    </w:pPr>
    <w:rPr>
      <w:sz w:val="24"/>
      <w:szCs w:val="24"/>
      <w:lang w:val="en-US"/>
    </w:rPr>
  </w:style>
  <w:style w:type="character" w:customStyle="1" w:styleId="TACCar">
    <w:name w:val="TAC Car"/>
    <w:qFormat/>
    <w:rsid w:val="00BB238C"/>
    <w:rPr>
      <w:rFonts w:ascii="Arial" w:eastAsia="Times New Roman" w:hAnsi="Arial"/>
      <w:sz w:val="18"/>
      <w:lang w:eastAsia="en-US"/>
    </w:rPr>
  </w:style>
  <w:style w:type="character" w:customStyle="1" w:styleId="B3Char">
    <w:name w:val="B3 Char"/>
    <w:link w:val="B30"/>
    <w:rsid w:val="00BB238C"/>
    <w:rPr>
      <w:rFonts w:eastAsia="Times New Roman"/>
      <w:lang w:val="en-GB" w:eastAsia="en-GB"/>
    </w:rPr>
  </w:style>
  <w:style w:type="table" w:customStyle="1" w:styleId="TableNormal2">
    <w:name w:val="Table Normal2"/>
    <w:uiPriority w:val="2"/>
    <w:semiHidden/>
    <w:unhideWhenUsed/>
    <w:qFormat/>
    <w:rsid w:val="00BB238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paragraph">
    <w:name w:val="paragraph"/>
    <w:basedOn w:val="a2"/>
    <w:rsid w:val="00BB238C"/>
    <w:pPr>
      <w:spacing w:before="100" w:beforeAutospacing="1" w:after="100" w:afterAutospacing="1"/>
    </w:pPr>
    <w:rPr>
      <w:sz w:val="24"/>
      <w:szCs w:val="24"/>
      <w:lang w:val="en-US"/>
    </w:rPr>
  </w:style>
  <w:style w:type="character" w:customStyle="1" w:styleId="normaltextrun">
    <w:name w:val="normaltextrun"/>
    <w:rsid w:val="00BB238C"/>
  </w:style>
  <w:style w:type="character" w:customStyle="1" w:styleId="eop">
    <w:name w:val="eop"/>
    <w:rsid w:val="00BB238C"/>
  </w:style>
  <w:style w:type="character" w:customStyle="1" w:styleId="spellingerror">
    <w:name w:val="spellingerror"/>
    <w:rsid w:val="00BB238C"/>
  </w:style>
  <w:style w:type="paragraph" w:customStyle="1" w:styleId="Separation">
    <w:name w:val="Separation"/>
    <w:basedOn w:val="10"/>
    <w:next w:val="a2"/>
    <w:rsid w:val="00BB238C"/>
    <w:pPr>
      <w:pBdr>
        <w:top w:val="none" w:sz="0" w:space="0" w:color="auto"/>
      </w:pBdr>
    </w:pPr>
    <w:rPr>
      <w:b/>
      <w:color w:val="0000FF"/>
    </w:rPr>
  </w:style>
  <w:style w:type="paragraph" w:styleId="aff8">
    <w:name w:val="endnote text"/>
    <w:basedOn w:val="a2"/>
    <w:link w:val="2b"/>
    <w:rsid w:val="00BB238C"/>
    <w:rPr>
      <w:rFonts w:eastAsia="宋体"/>
    </w:rPr>
  </w:style>
  <w:style w:type="character" w:customStyle="1" w:styleId="aff9">
    <w:name w:val="尾注文本 字符"/>
    <w:basedOn w:val="a3"/>
    <w:rsid w:val="00BB238C"/>
    <w:rPr>
      <w:rFonts w:eastAsia="Times New Roman"/>
      <w:lang w:val="en-GB" w:eastAsia="en-GB"/>
    </w:rPr>
  </w:style>
  <w:style w:type="character" w:customStyle="1" w:styleId="2b">
    <w:name w:val="尾注文本 字符2"/>
    <w:link w:val="aff8"/>
    <w:rsid w:val="00BB238C"/>
    <w:rPr>
      <w:rFonts w:eastAsia="宋体"/>
      <w:lang w:val="en-GB" w:eastAsia="en-GB"/>
    </w:rPr>
  </w:style>
  <w:style w:type="character" w:styleId="affa">
    <w:name w:val="endnote reference"/>
    <w:rsid w:val="00BB238C"/>
    <w:rPr>
      <w:vertAlign w:val="superscript"/>
    </w:rPr>
  </w:style>
  <w:style w:type="character" w:customStyle="1" w:styleId="affb">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rsid w:val="00BB238C"/>
    <w:rPr>
      <w:b/>
      <w:lang w:val="en-GB" w:eastAsia="en-US"/>
    </w:rPr>
  </w:style>
  <w:style w:type="character" w:customStyle="1" w:styleId="affc">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uiPriority w:val="34"/>
    <w:qFormat/>
    <w:rsid w:val="00BB238C"/>
    <w:rPr>
      <w:rFonts w:ascii="Calibri" w:eastAsia="Calibri" w:hAnsi="Calibri"/>
      <w:sz w:val="22"/>
      <w:szCs w:val="22"/>
      <w:lang w:eastAsia="en-US"/>
    </w:rPr>
  </w:style>
  <w:style w:type="table" w:customStyle="1" w:styleId="TableNormal3">
    <w:name w:val="Table Normal3"/>
    <w:uiPriority w:val="2"/>
    <w:semiHidden/>
    <w:unhideWhenUsed/>
    <w:qFormat/>
    <w:rsid w:val="00BB238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17">
    <w:name w:val="批注文字 字符1"/>
    <w:rsid w:val="00BB238C"/>
    <w:rPr>
      <w:rFonts w:eastAsia="Malgun Gothic"/>
      <w:lang w:eastAsia="en-US"/>
    </w:rPr>
  </w:style>
  <w:style w:type="character" w:customStyle="1" w:styleId="18">
    <w:name w:val="批注主题 字符1"/>
    <w:rsid w:val="00BB238C"/>
    <w:rPr>
      <w:rFonts w:eastAsia="Malgun Gothic"/>
      <w:b/>
      <w:bCs/>
      <w:lang w:eastAsia="en-US"/>
    </w:rPr>
  </w:style>
  <w:style w:type="character" w:customStyle="1" w:styleId="210">
    <w:name w:val="标题 2 字符1"/>
    <w:uiPriority w:val="1"/>
    <w:rsid w:val="00BB238C"/>
    <w:rPr>
      <w:rFonts w:ascii="Arial" w:hAnsi="Arial"/>
      <w:sz w:val="32"/>
      <w:lang w:eastAsia="en-US"/>
    </w:rPr>
  </w:style>
  <w:style w:type="character" w:customStyle="1" w:styleId="19">
    <w:name w:val="题注 字符1"/>
    <w:aliases w:val="cap 字符1,cap Char 字符1,Caption Char 字符1,Caption Char1 Char 字符1,cap Char Char1 字符1,Caption Char Char1 Char 字符1,cap Char2 字符1,Caption Equation 字符1,cap1 字符1,cap2 字符1,cap11 字符1,Légende-figure 字符1,Légende-figure Char 字符1,Beschrifubg 字符1,label 字符1,Ca 字符"/>
    <w:rsid w:val="00BB238C"/>
    <w:rPr>
      <w:rFonts w:eastAsia="Malgun Gothic"/>
      <w:b/>
      <w:lang w:eastAsia="en-US"/>
    </w:rPr>
  </w:style>
  <w:style w:type="character" w:customStyle="1" w:styleId="1a">
    <w:name w:val="尾注文本 字符1"/>
    <w:rsid w:val="00BB238C"/>
    <w:rPr>
      <w:rFonts w:eastAsia="宋体"/>
      <w:lang w:eastAsia="en-US"/>
    </w:rPr>
  </w:style>
  <w:style w:type="character" w:customStyle="1" w:styleId="2c">
    <w:name w:val="未处理的提及2"/>
    <w:uiPriority w:val="99"/>
    <w:unhideWhenUsed/>
    <w:rsid w:val="00BB238C"/>
    <w:rPr>
      <w:color w:val="808080"/>
      <w:shd w:val="clear" w:color="auto" w:fill="E6E6E6"/>
    </w:rPr>
  </w:style>
  <w:style w:type="character" w:styleId="affd">
    <w:name w:val="Placeholder Text"/>
    <w:basedOn w:val="a3"/>
    <w:uiPriority w:val="99"/>
    <w:rsid w:val="00BB238C"/>
    <w:rPr>
      <w:color w:val="808080"/>
    </w:rPr>
  </w:style>
  <w:style w:type="character" w:customStyle="1" w:styleId="Char">
    <w:name w:val="列出段落 Char"/>
    <w:uiPriority w:val="34"/>
    <w:rsid w:val="00BB238C"/>
    <w:rPr>
      <w:rFonts w:ascii="Calibri" w:eastAsia="Calibri" w:hAnsi="Calibri"/>
      <w:sz w:val="22"/>
      <w:szCs w:val="22"/>
      <w:lang w:val="en-US" w:eastAsia="en-US"/>
    </w:rPr>
  </w:style>
  <w:style w:type="character" w:customStyle="1" w:styleId="EXCar">
    <w:name w:val="EX Car"/>
    <w:link w:val="EX"/>
    <w:rsid w:val="00BB238C"/>
    <w:rPr>
      <w:rFonts w:eastAsia="Times New Roman"/>
      <w:lang w:val="en-GB" w:eastAsia="en-GB"/>
    </w:rPr>
  </w:style>
  <w:style w:type="character" w:customStyle="1" w:styleId="Char0">
    <w:name w:val="批注框文本 Char"/>
    <w:rsid w:val="00BB238C"/>
    <w:rPr>
      <w:rFonts w:ascii="Segoe UI" w:hAnsi="Segoe UI"/>
      <w:sz w:val="18"/>
      <w:szCs w:val="18"/>
      <w:lang w:val="en-GB" w:eastAsia="x-none"/>
    </w:rPr>
  </w:style>
  <w:style w:type="character" w:customStyle="1" w:styleId="B2Char1">
    <w:name w:val="B2 Char1"/>
    <w:rsid w:val="00BB238C"/>
    <w:rPr>
      <w:lang w:eastAsia="en-US"/>
    </w:rPr>
  </w:style>
  <w:style w:type="paragraph" w:customStyle="1" w:styleId="msonormal0">
    <w:name w:val="msonormal"/>
    <w:basedOn w:val="a2"/>
    <w:rsid w:val="00BB238C"/>
    <w:pPr>
      <w:spacing w:before="100" w:beforeAutospacing="1" w:after="100" w:afterAutospacing="1"/>
    </w:pPr>
    <w:rPr>
      <w:sz w:val="24"/>
      <w:szCs w:val="24"/>
      <w:lang w:val="en-US"/>
    </w:rPr>
  </w:style>
  <w:style w:type="table" w:customStyle="1" w:styleId="TableNormal4">
    <w:name w:val="Table Normal4"/>
    <w:uiPriority w:val="2"/>
    <w:semiHidden/>
    <w:unhideWhenUsed/>
    <w:qFormat/>
    <w:rsid w:val="00BB238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tdoc-header">
    <w:name w:val="tdoc-header"/>
    <w:rsid w:val="00BB238C"/>
    <w:rPr>
      <w:rFonts w:ascii="Arial" w:hAnsi="Arial"/>
      <w:noProof/>
      <w:sz w:val="24"/>
      <w:lang w:val="en-GB" w:eastAsia="en-US"/>
    </w:rPr>
  </w:style>
  <w:style w:type="character" w:customStyle="1" w:styleId="UnresolvedMention1">
    <w:name w:val="Unresolved Mention1"/>
    <w:uiPriority w:val="99"/>
    <w:semiHidden/>
    <w:unhideWhenUsed/>
    <w:rsid w:val="00BB238C"/>
    <w:rPr>
      <w:color w:val="808080"/>
      <w:shd w:val="clear" w:color="auto" w:fill="E6E6E6"/>
    </w:rPr>
  </w:style>
  <w:style w:type="paragraph" w:customStyle="1" w:styleId="B1">
    <w:name w:val="B1+"/>
    <w:basedOn w:val="B10"/>
    <w:rsid w:val="00BB238C"/>
    <w:pPr>
      <w:numPr>
        <w:numId w:val="2"/>
      </w:numPr>
      <w:tabs>
        <w:tab w:val="clear" w:pos="737"/>
      </w:tabs>
      <w:ind w:left="567" w:hanging="283"/>
    </w:pPr>
    <w:rPr>
      <w:rFonts w:eastAsia="宋体"/>
    </w:rPr>
  </w:style>
  <w:style w:type="paragraph" w:customStyle="1" w:styleId="affe">
    <w:name w:val="样式 页眉"/>
    <w:basedOn w:val="a6"/>
    <w:link w:val="Char2"/>
    <w:rsid w:val="00BB238C"/>
    <w:rPr>
      <w:rFonts w:eastAsia="Arial"/>
      <w:bCs/>
      <w:sz w:val="22"/>
      <w:lang w:eastAsia="en-US"/>
    </w:rPr>
  </w:style>
  <w:style w:type="paragraph" w:customStyle="1" w:styleId="TableText">
    <w:name w:val="TableText"/>
    <w:basedOn w:val="afff"/>
    <w:rsid w:val="00BB238C"/>
    <w:pPr>
      <w:keepNext/>
      <w:keepLines/>
      <w:snapToGrid w:val="0"/>
      <w:spacing w:after="180"/>
      <w:ind w:left="0"/>
      <w:jc w:val="center"/>
    </w:pPr>
    <w:rPr>
      <w:kern w:val="2"/>
    </w:rPr>
  </w:style>
  <w:style w:type="paragraph" w:styleId="afff">
    <w:name w:val="Body Text Indent"/>
    <w:basedOn w:val="a2"/>
    <w:link w:val="afff0"/>
    <w:rsid w:val="00BB238C"/>
    <w:pPr>
      <w:spacing w:after="120"/>
      <w:ind w:left="360"/>
    </w:pPr>
    <w:rPr>
      <w:rFonts w:eastAsia="宋体"/>
    </w:rPr>
  </w:style>
  <w:style w:type="character" w:customStyle="1" w:styleId="afff0">
    <w:name w:val="正文文本缩进 字符"/>
    <w:basedOn w:val="a3"/>
    <w:link w:val="afff"/>
    <w:rsid w:val="00BB238C"/>
    <w:rPr>
      <w:rFonts w:eastAsia="宋体"/>
      <w:lang w:val="en-GB" w:eastAsia="en-GB"/>
    </w:rPr>
  </w:style>
  <w:style w:type="character" w:customStyle="1" w:styleId="EXChar">
    <w:name w:val="EX Char"/>
    <w:qFormat/>
    <w:locked/>
    <w:rsid w:val="00BB238C"/>
    <w:rPr>
      <w:rFonts w:ascii="Times New Roman" w:hAnsi="Times New Roman"/>
      <w:lang w:val="en-GB" w:eastAsia="en-US"/>
    </w:rPr>
  </w:style>
  <w:style w:type="paragraph" w:customStyle="1" w:styleId="B2">
    <w:name w:val="B2+"/>
    <w:basedOn w:val="B20"/>
    <w:rsid w:val="00BB238C"/>
    <w:pPr>
      <w:numPr>
        <w:numId w:val="3"/>
      </w:numPr>
    </w:pPr>
    <w:rPr>
      <w:rFonts w:eastAsia="宋体"/>
    </w:rPr>
  </w:style>
  <w:style w:type="paragraph" w:customStyle="1" w:styleId="B3">
    <w:name w:val="B3+"/>
    <w:basedOn w:val="B30"/>
    <w:rsid w:val="00BB238C"/>
    <w:pPr>
      <w:numPr>
        <w:numId w:val="4"/>
      </w:numPr>
      <w:tabs>
        <w:tab w:val="left" w:pos="1134"/>
      </w:tabs>
    </w:pPr>
    <w:rPr>
      <w:rFonts w:eastAsia="宋体"/>
    </w:rPr>
  </w:style>
  <w:style w:type="paragraph" w:customStyle="1" w:styleId="BL">
    <w:name w:val="BL"/>
    <w:basedOn w:val="a2"/>
    <w:rsid w:val="00BB238C"/>
    <w:pPr>
      <w:numPr>
        <w:numId w:val="5"/>
      </w:numPr>
      <w:tabs>
        <w:tab w:val="clear" w:pos="737"/>
        <w:tab w:val="left" w:pos="851"/>
      </w:tabs>
      <w:ind w:left="704" w:hanging="420"/>
    </w:pPr>
    <w:rPr>
      <w:rFonts w:eastAsia="宋体"/>
    </w:rPr>
  </w:style>
  <w:style w:type="paragraph" w:customStyle="1" w:styleId="BN">
    <w:name w:val="BN"/>
    <w:basedOn w:val="a2"/>
    <w:rsid w:val="00BB238C"/>
    <w:pPr>
      <w:numPr>
        <w:numId w:val="6"/>
      </w:numPr>
    </w:pPr>
    <w:rPr>
      <w:rFonts w:eastAsia="宋体"/>
    </w:rPr>
  </w:style>
  <w:style w:type="paragraph" w:customStyle="1" w:styleId="FL">
    <w:name w:val="FL"/>
    <w:basedOn w:val="a2"/>
    <w:rsid w:val="00BB238C"/>
    <w:pPr>
      <w:keepNext/>
      <w:keepLines/>
      <w:spacing w:before="60"/>
      <w:jc w:val="center"/>
    </w:pPr>
    <w:rPr>
      <w:rFonts w:ascii="Arial" w:eastAsia="宋体" w:hAnsi="Arial"/>
      <w:b/>
    </w:rPr>
  </w:style>
  <w:style w:type="paragraph" w:customStyle="1" w:styleId="TB1">
    <w:name w:val="TB1"/>
    <w:basedOn w:val="a2"/>
    <w:qFormat/>
    <w:rsid w:val="00BB238C"/>
    <w:pPr>
      <w:keepNext/>
      <w:keepLines/>
      <w:numPr>
        <w:numId w:val="7"/>
      </w:numPr>
      <w:tabs>
        <w:tab w:val="left" w:pos="720"/>
      </w:tabs>
      <w:spacing w:after="0"/>
      <w:ind w:left="737" w:hanging="380"/>
    </w:pPr>
    <w:rPr>
      <w:rFonts w:ascii="Arial" w:eastAsia="宋体" w:hAnsi="Arial"/>
      <w:sz w:val="18"/>
    </w:rPr>
  </w:style>
  <w:style w:type="paragraph" w:customStyle="1" w:styleId="TB2">
    <w:name w:val="TB2"/>
    <w:basedOn w:val="a2"/>
    <w:qFormat/>
    <w:rsid w:val="00BB238C"/>
    <w:pPr>
      <w:keepNext/>
      <w:keepLines/>
      <w:numPr>
        <w:numId w:val="8"/>
      </w:numPr>
      <w:tabs>
        <w:tab w:val="left" w:pos="1109"/>
      </w:tabs>
      <w:spacing w:after="0"/>
      <w:ind w:left="1100" w:hanging="380"/>
    </w:pPr>
    <w:rPr>
      <w:rFonts w:ascii="Arial" w:eastAsia="宋体" w:hAnsi="Arial"/>
      <w:sz w:val="18"/>
    </w:rPr>
  </w:style>
  <w:style w:type="character" w:customStyle="1" w:styleId="BodyTextChar">
    <w:name w:val="Body Text Char"/>
    <w:aliases w:val="bt Car Char1"/>
    <w:rsid w:val="00BB238C"/>
    <w:rPr>
      <w:rFonts w:ascii="Times New Roman" w:hAnsi="Times New Roman"/>
      <w:lang w:val="en-GB"/>
    </w:rPr>
  </w:style>
  <w:style w:type="paragraph" w:styleId="2d">
    <w:name w:val="Body Text 2"/>
    <w:basedOn w:val="a2"/>
    <w:link w:val="2e"/>
    <w:rsid w:val="00BB238C"/>
    <w:rPr>
      <w:rFonts w:eastAsia="MS Mincho"/>
      <w:i/>
    </w:rPr>
  </w:style>
  <w:style w:type="character" w:customStyle="1" w:styleId="2e">
    <w:name w:val="正文文本 2 字符"/>
    <w:basedOn w:val="a3"/>
    <w:link w:val="2d"/>
    <w:rsid w:val="00BB238C"/>
    <w:rPr>
      <w:rFonts w:eastAsia="MS Mincho"/>
      <w:i/>
      <w:lang w:val="en-GB" w:eastAsia="en-GB"/>
    </w:rPr>
  </w:style>
  <w:style w:type="paragraph" w:styleId="36">
    <w:name w:val="Body Text 3"/>
    <w:basedOn w:val="a2"/>
    <w:link w:val="37"/>
    <w:rsid w:val="00BB238C"/>
    <w:pPr>
      <w:keepNext/>
      <w:keepLines/>
    </w:pPr>
    <w:rPr>
      <w:rFonts w:eastAsia="Osaka"/>
      <w:color w:val="000000"/>
    </w:rPr>
  </w:style>
  <w:style w:type="character" w:customStyle="1" w:styleId="37">
    <w:name w:val="正文文本 3 字符"/>
    <w:basedOn w:val="a3"/>
    <w:link w:val="36"/>
    <w:rsid w:val="00BB238C"/>
    <w:rPr>
      <w:rFonts w:eastAsia="Osaka"/>
      <w:color w:val="000000"/>
      <w:lang w:val="en-GB" w:eastAsia="en-GB"/>
    </w:rPr>
  </w:style>
  <w:style w:type="character" w:styleId="afff1">
    <w:name w:val="page number"/>
    <w:rsid w:val="00BB238C"/>
  </w:style>
  <w:style w:type="paragraph" w:customStyle="1" w:styleId="CharCharCharCharChar">
    <w:name w:val="Char Char Char Char Char"/>
    <w:semiHidden/>
    <w:rsid w:val="00BB238C"/>
    <w:pPr>
      <w:keepNext/>
      <w:numPr>
        <w:numId w:val="9"/>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Char2">
    <w:name w:val="样式 页眉 Char"/>
    <w:link w:val="affe"/>
    <w:rsid w:val="00BB238C"/>
    <w:rPr>
      <w:rFonts w:ascii="Arial" w:eastAsia="Arial" w:hAnsi="Arial"/>
      <w:b/>
      <w:bCs/>
      <w:noProof/>
      <w:sz w:val="22"/>
      <w:lang w:val="en-GB" w:eastAsia="en-US"/>
    </w:rPr>
  </w:style>
  <w:style w:type="paragraph" w:customStyle="1" w:styleId="CharChar">
    <w:name w:val="Char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20">
    <w:name w:val="Ch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
    <w:name w:val="Char Char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rsid w:val="00BB238C"/>
    <w:rPr>
      <w:lang w:val="en-GB" w:eastAsia="ja-JP" w:bidi="ar-SA"/>
    </w:rPr>
  </w:style>
  <w:style w:type="paragraph" w:customStyle="1" w:styleId="1Char">
    <w:name w:val="(文字) (文字)1 Char (文字) (文字)"/>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
    <w:name w:val="Char Char1 Char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BB238C"/>
    <w:rPr>
      <w:rFonts w:eastAsia="MS Mincho"/>
      <w:lang w:val="en-GB" w:eastAsia="en-US" w:bidi="ar-SA"/>
    </w:rPr>
  </w:style>
  <w:style w:type="paragraph" w:customStyle="1" w:styleId="1CharChar">
    <w:name w:val="(文字) (文字)1 Char (文字) (文字)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1">
    <w:name w:val="Char Char Char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
    <w:name w:val="Char Char2 Char Char"/>
    <w:basedOn w:val="a2"/>
    <w:rsid w:val="00BB238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BB238C"/>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BB238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BB238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B238C"/>
    <w:rPr>
      <w:rFonts w:ascii="Arial" w:hAnsi="Arial"/>
      <w:sz w:val="32"/>
      <w:lang w:val="en-GB" w:eastAsia="ja-JP" w:bidi="ar-SA"/>
    </w:rPr>
  </w:style>
  <w:style w:type="character" w:customStyle="1" w:styleId="CharChar4">
    <w:name w:val="Char Char4"/>
    <w:rsid w:val="00BB238C"/>
    <w:rPr>
      <w:rFonts w:ascii="Courier New" w:hAnsi="Courier New"/>
      <w:lang w:val="nb-NO" w:eastAsia="ja-JP" w:bidi="ar-SA"/>
    </w:rPr>
  </w:style>
  <w:style w:type="character" w:customStyle="1" w:styleId="AndreaLeonardi">
    <w:name w:val="Andrea Leonardi"/>
    <w:semiHidden/>
    <w:rsid w:val="00BB238C"/>
    <w:rPr>
      <w:rFonts w:ascii="Arial" w:hAnsi="Arial" w:cs="Arial"/>
      <w:color w:val="auto"/>
      <w:sz w:val="20"/>
      <w:szCs w:val="20"/>
    </w:rPr>
  </w:style>
  <w:style w:type="character" w:customStyle="1" w:styleId="msoins0">
    <w:name w:val="msoins"/>
    <w:basedOn w:val="a3"/>
    <w:rsid w:val="00BB238C"/>
  </w:style>
  <w:style w:type="character" w:customStyle="1" w:styleId="Heading1Char">
    <w:name w:val="Heading 1 Char"/>
    <w:rsid w:val="00BB238C"/>
    <w:rPr>
      <w:rFonts w:ascii="Arial" w:hAnsi="Arial"/>
      <w:sz w:val="36"/>
      <w:lang w:val="en-GB" w:eastAsia="en-US" w:bidi="ar-SA"/>
    </w:rPr>
  </w:style>
  <w:style w:type="character" w:customStyle="1" w:styleId="NOCharChar">
    <w:name w:val="NO Char Char"/>
    <w:rsid w:val="00BB238C"/>
    <w:rPr>
      <w:lang w:val="en-GB" w:eastAsia="en-US" w:bidi="ar-SA"/>
    </w:rPr>
  </w:style>
  <w:style w:type="character" w:customStyle="1" w:styleId="NOZchn">
    <w:name w:val="NO Zchn"/>
    <w:rsid w:val="00BB238C"/>
    <w:rPr>
      <w:lang w:val="en-GB" w:eastAsia="en-US" w:bidi="ar-SA"/>
    </w:rPr>
  </w:style>
  <w:style w:type="paragraph" w:customStyle="1" w:styleId="CharCharCharCharCharChar">
    <w:name w:val="Char Char Char Char Char Char"/>
    <w:semiHidden/>
    <w:rsid w:val="00BB238C"/>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afff2">
    <w:name w:val="(文字) (文字)"/>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
    <w:name w:val="T1 Char"/>
    <w:aliases w:val="Header 6 Char Char"/>
    <w:rsid w:val="00BB238C"/>
  </w:style>
  <w:style w:type="character" w:customStyle="1" w:styleId="T1Char1">
    <w:name w:val="T1 Char1"/>
    <w:aliases w:val="Header 6 Char Char1"/>
    <w:rsid w:val="00BB238C"/>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BB238C"/>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BB238C"/>
    <w:rPr>
      <w:rFonts w:ascii="Arial" w:eastAsia="MS Mincho" w:hAnsi="Arial"/>
      <w:sz w:val="22"/>
      <w:lang w:val="en-GB" w:eastAsia="en-US" w:bidi="ar-SA"/>
    </w:rPr>
  </w:style>
  <w:style w:type="paragraph" w:customStyle="1" w:styleId="CarCar">
    <w:name w:val="Car C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B238C"/>
    <w:rPr>
      <w:rFonts w:ascii="Arial" w:hAnsi="Arial"/>
      <w:sz w:val="32"/>
      <w:lang w:val="en-GB" w:eastAsia="en-US" w:bidi="ar-SA"/>
    </w:rPr>
  </w:style>
  <w:style w:type="paragraph" w:customStyle="1" w:styleId="ZchnZchn1">
    <w:name w:val="Zchn Zchn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AL0">
    <w:name w:val="TAL (文字)"/>
    <w:rsid w:val="00BB238C"/>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B238C"/>
    <w:rPr>
      <w:rFonts w:ascii="Arial" w:hAnsi="Arial"/>
      <w:sz w:val="32"/>
      <w:lang w:val="en-GB" w:eastAsia="en-US" w:bidi="ar-SA"/>
    </w:rPr>
  </w:style>
  <w:style w:type="paragraph" w:customStyle="1" w:styleId="2f">
    <w:name w:val="(文字) (文字)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B238C"/>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BB238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BB238C"/>
    <w:rPr>
      <w:rFonts w:ascii="Arial" w:eastAsia="MS Mincho" w:hAnsi="Arial"/>
      <w:sz w:val="22"/>
      <w:lang w:val="en-GB" w:eastAsia="en-US" w:bidi="ar-SA"/>
    </w:rPr>
  </w:style>
  <w:style w:type="paragraph" w:customStyle="1" w:styleId="38">
    <w:name w:val="(文字) (文字)3"/>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
    <w:name w:val="Zchn Zchn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5">
    <w:name w:val="(文字) (文字)4"/>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2">
    <w:name w:val="T1 Char2"/>
    <w:aliases w:val="Header 6 Char Char2"/>
    <w:rsid w:val="00BB238C"/>
  </w:style>
  <w:style w:type="paragraph" w:customStyle="1" w:styleId="1b">
    <w:name w:val="(文字) (文字)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2f0">
    <w:name w:val="Body Text Indent 2"/>
    <w:basedOn w:val="a2"/>
    <w:link w:val="2f1"/>
    <w:rsid w:val="00BB238C"/>
    <w:pPr>
      <w:ind w:leftChars="100" w:left="400" w:hangingChars="100" w:hanging="200"/>
    </w:pPr>
    <w:rPr>
      <w:rFonts w:eastAsia="MS Mincho"/>
    </w:rPr>
  </w:style>
  <w:style w:type="character" w:customStyle="1" w:styleId="2f1">
    <w:name w:val="正文文本缩进 2 字符"/>
    <w:basedOn w:val="a3"/>
    <w:link w:val="2f0"/>
    <w:rsid w:val="00BB238C"/>
    <w:rPr>
      <w:rFonts w:eastAsia="MS Mincho"/>
      <w:lang w:val="en-GB" w:eastAsia="en-GB"/>
    </w:rPr>
  </w:style>
  <w:style w:type="paragraph" w:styleId="afff3">
    <w:name w:val="Normal Indent"/>
    <w:basedOn w:val="a2"/>
    <w:rsid w:val="00BB238C"/>
    <w:pPr>
      <w:spacing w:after="0"/>
      <w:ind w:left="851"/>
    </w:pPr>
    <w:rPr>
      <w:rFonts w:eastAsia="MS Mincho"/>
      <w:lang w:val="it-IT"/>
    </w:rPr>
  </w:style>
  <w:style w:type="paragraph" w:styleId="54">
    <w:name w:val="List Number 5"/>
    <w:basedOn w:val="a2"/>
    <w:rsid w:val="00BB238C"/>
    <w:pPr>
      <w:tabs>
        <w:tab w:val="num" w:pos="851"/>
        <w:tab w:val="num" w:pos="1800"/>
      </w:tabs>
      <w:ind w:left="1800" w:hanging="851"/>
    </w:pPr>
    <w:rPr>
      <w:rFonts w:eastAsia="MS Mincho"/>
    </w:rPr>
  </w:style>
  <w:style w:type="paragraph" w:styleId="3">
    <w:name w:val="List Number 3"/>
    <w:basedOn w:val="a2"/>
    <w:qFormat/>
    <w:rsid w:val="00BB238C"/>
    <w:pPr>
      <w:numPr>
        <w:numId w:val="11"/>
      </w:numPr>
      <w:tabs>
        <w:tab w:val="num" w:pos="926"/>
      </w:tabs>
      <w:ind w:left="926"/>
    </w:pPr>
    <w:rPr>
      <w:rFonts w:eastAsia="MS Mincho"/>
    </w:rPr>
  </w:style>
  <w:style w:type="paragraph" w:styleId="4">
    <w:name w:val="List Number 4"/>
    <w:basedOn w:val="a2"/>
    <w:rsid w:val="00BB238C"/>
    <w:pPr>
      <w:numPr>
        <w:numId w:val="10"/>
      </w:numPr>
      <w:tabs>
        <w:tab w:val="num" w:pos="1209"/>
      </w:tabs>
      <w:ind w:left="1209"/>
    </w:pPr>
    <w:rPr>
      <w:rFonts w:eastAsia="MS Mincho"/>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BB238C"/>
    <w:rPr>
      <w:rFonts w:ascii="Arial" w:hAnsi="Arial"/>
      <w:sz w:val="36"/>
      <w:lang w:val="en-GB" w:eastAsia="en-US" w:bidi="ar-SA"/>
    </w:rPr>
  </w:style>
  <w:style w:type="character" w:customStyle="1" w:styleId="CharChar7">
    <w:name w:val="Char Char7"/>
    <w:semiHidden/>
    <w:rsid w:val="00BB238C"/>
    <w:rPr>
      <w:rFonts w:ascii="Tahoma" w:hAnsi="Tahoma" w:cs="Tahoma"/>
      <w:shd w:val="clear" w:color="auto" w:fill="000080"/>
      <w:lang w:val="en-GB" w:eastAsia="en-US"/>
    </w:rPr>
  </w:style>
  <w:style w:type="character" w:customStyle="1" w:styleId="ZchnZchn5">
    <w:name w:val="Zchn Zchn5"/>
    <w:rsid w:val="00BB238C"/>
    <w:rPr>
      <w:rFonts w:ascii="Courier New" w:eastAsia="Batang" w:hAnsi="Courier New"/>
      <w:lang w:val="nb-NO" w:eastAsia="en-US" w:bidi="ar-SA"/>
    </w:rPr>
  </w:style>
  <w:style w:type="character" w:customStyle="1" w:styleId="CharChar10">
    <w:name w:val="Char Char10"/>
    <w:semiHidden/>
    <w:rsid w:val="00BB238C"/>
    <w:rPr>
      <w:rFonts w:ascii="Times New Roman" w:hAnsi="Times New Roman"/>
      <w:lang w:val="en-GB" w:eastAsia="en-US"/>
    </w:rPr>
  </w:style>
  <w:style w:type="character" w:customStyle="1" w:styleId="CharChar9">
    <w:name w:val="Char Char9"/>
    <w:semiHidden/>
    <w:rsid w:val="00BB238C"/>
    <w:rPr>
      <w:rFonts w:ascii="Tahoma" w:hAnsi="Tahoma" w:cs="Tahoma"/>
      <w:sz w:val="16"/>
      <w:szCs w:val="16"/>
      <w:lang w:val="en-GB" w:eastAsia="en-US"/>
    </w:rPr>
  </w:style>
  <w:style w:type="character" w:customStyle="1" w:styleId="CharChar8">
    <w:name w:val="Char Char8"/>
    <w:semiHidden/>
    <w:rsid w:val="00BB238C"/>
    <w:rPr>
      <w:rFonts w:ascii="Times New Roman" w:hAnsi="Times New Roman"/>
      <w:b/>
      <w:bCs/>
      <w:lang w:val="en-GB" w:eastAsia="en-US"/>
    </w:rPr>
  </w:style>
  <w:style w:type="paragraph" w:customStyle="1" w:styleId="1c">
    <w:name w:val="修订1"/>
    <w:hidden/>
    <w:semiHidden/>
    <w:rsid w:val="00BB238C"/>
    <w:rPr>
      <w:rFonts w:eastAsia="Batang"/>
      <w:lang w:val="en-GB" w:eastAsia="en-US"/>
    </w:rPr>
  </w:style>
  <w:style w:type="character" w:customStyle="1" w:styleId="btChar3">
    <w:name w:val="bt Char3"/>
    <w:aliases w:val="bt Car Char Char3"/>
    <w:rsid w:val="00BB238C"/>
    <w:rPr>
      <w:lang w:val="en-GB" w:eastAsia="ja-JP" w:bidi="ar-SA"/>
    </w:rPr>
  </w:style>
  <w:style w:type="paragraph" w:styleId="afff4">
    <w:name w:val="Title"/>
    <w:basedOn w:val="a2"/>
    <w:next w:val="a2"/>
    <w:link w:val="afff5"/>
    <w:qFormat/>
    <w:rsid w:val="00BB238C"/>
    <w:pPr>
      <w:spacing w:before="240" w:after="60"/>
      <w:outlineLvl w:val="0"/>
    </w:pPr>
    <w:rPr>
      <w:rFonts w:ascii="Courier New" w:eastAsia="MS Mincho" w:hAnsi="Courier New"/>
      <w:lang w:val="nb-NO"/>
    </w:rPr>
  </w:style>
  <w:style w:type="character" w:customStyle="1" w:styleId="afff5">
    <w:name w:val="标题 字符"/>
    <w:basedOn w:val="a3"/>
    <w:link w:val="afff4"/>
    <w:rsid w:val="00BB238C"/>
    <w:rPr>
      <w:rFonts w:ascii="Courier New" w:eastAsia="MS Mincho" w:hAnsi="Courier New"/>
      <w:lang w:val="nb-NO" w:eastAsia="en-GB"/>
    </w:rPr>
  </w:style>
  <w:style w:type="character" w:customStyle="1" w:styleId="h5Char2">
    <w:name w:val="h5 Char2"/>
    <w:aliases w:val="Heading5 Char2,Head5 Char2,H5 Char2,M5 Char2,mh2 Char2,Module heading 2 Char2,heading 8 Char2,Numbered Sub-list Char1,Heading 81 Char Char1"/>
    <w:rsid w:val="00BB238C"/>
    <w:rPr>
      <w:rFonts w:ascii="Arial" w:hAnsi="Arial"/>
      <w:sz w:val="22"/>
      <w:lang w:val="en-GB" w:eastAsia="ja-JP" w:bidi="ar-SA"/>
    </w:rPr>
  </w:style>
  <w:style w:type="paragraph" w:styleId="afff6">
    <w:name w:val="Date"/>
    <w:basedOn w:val="a2"/>
    <w:next w:val="a2"/>
    <w:link w:val="afff7"/>
    <w:rsid w:val="00BB238C"/>
    <w:rPr>
      <w:rFonts w:eastAsia="MS Mincho"/>
    </w:rPr>
  </w:style>
  <w:style w:type="character" w:customStyle="1" w:styleId="afff7">
    <w:name w:val="日期 字符"/>
    <w:basedOn w:val="a3"/>
    <w:link w:val="afff6"/>
    <w:rsid w:val="00BB238C"/>
    <w:rPr>
      <w:rFonts w:eastAsia="MS Mincho"/>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B238C"/>
    <w:rPr>
      <w:rFonts w:ascii="Arial" w:hAnsi="Arial"/>
      <w:sz w:val="24"/>
      <w:lang w:val="en-GB"/>
    </w:rPr>
  </w:style>
  <w:style w:type="paragraph" w:customStyle="1" w:styleId="AutoCorrect">
    <w:name w:val="AutoCorrect"/>
    <w:rsid w:val="00BB238C"/>
    <w:rPr>
      <w:rFonts w:eastAsia="MS Mincho"/>
      <w:sz w:val="24"/>
      <w:szCs w:val="24"/>
      <w:lang w:val="en-GB"/>
    </w:rPr>
  </w:style>
  <w:style w:type="paragraph" w:customStyle="1" w:styleId="-PAGE-">
    <w:name w:val="- PAGE -"/>
    <w:rsid w:val="00BB238C"/>
    <w:rPr>
      <w:rFonts w:eastAsia="MS Mincho"/>
      <w:sz w:val="24"/>
      <w:szCs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B238C"/>
    <w:rPr>
      <w:rFonts w:ascii="Arial" w:eastAsia="Batang" w:hAnsi="Arial" w:cs="Times New Roman"/>
      <w:b/>
      <w:bCs/>
      <w:i/>
      <w:iCs/>
      <w:sz w:val="28"/>
      <w:szCs w:val="28"/>
      <w:lang w:val="en-GB" w:eastAsia="en-US" w:bidi="ar-SA"/>
    </w:rPr>
  </w:style>
  <w:style w:type="paragraph" w:customStyle="1" w:styleId="Createdby">
    <w:name w:val="Created by"/>
    <w:rsid w:val="00BB238C"/>
    <w:rPr>
      <w:rFonts w:eastAsia="MS Mincho"/>
      <w:sz w:val="24"/>
      <w:szCs w:val="24"/>
      <w:lang w:val="en-GB"/>
    </w:rPr>
  </w:style>
  <w:style w:type="paragraph" w:customStyle="1" w:styleId="Createdon">
    <w:name w:val="Created on"/>
    <w:rsid w:val="00BB238C"/>
    <w:rPr>
      <w:rFonts w:eastAsia="MS Mincho"/>
      <w:sz w:val="24"/>
      <w:szCs w:val="24"/>
      <w:lang w:val="en-GB"/>
    </w:rPr>
  </w:style>
  <w:style w:type="paragraph" w:customStyle="1" w:styleId="Lastprinted">
    <w:name w:val="Last printed"/>
    <w:rsid w:val="00BB238C"/>
    <w:rPr>
      <w:rFonts w:eastAsia="MS Mincho"/>
      <w:sz w:val="24"/>
      <w:szCs w:val="24"/>
      <w:lang w:val="en-GB"/>
    </w:rPr>
  </w:style>
  <w:style w:type="paragraph" w:customStyle="1" w:styleId="Lastsavedby">
    <w:name w:val="Last saved by"/>
    <w:rsid w:val="00BB238C"/>
    <w:rPr>
      <w:rFonts w:eastAsia="MS Mincho"/>
      <w:sz w:val="24"/>
      <w:szCs w:val="24"/>
      <w:lang w:val="en-GB"/>
    </w:rPr>
  </w:style>
  <w:style w:type="paragraph" w:customStyle="1" w:styleId="Filename">
    <w:name w:val="Filename"/>
    <w:rsid w:val="00BB238C"/>
    <w:rPr>
      <w:rFonts w:eastAsia="MS Mincho"/>
      <w:sz w:val="24"/>
      <w:szCs w:val="24"/>
      <w:lang w:val="en-GB"/>
    </w:rPr>
  </w:style>
  <w:style w:type="paragraph" w:customStyle="1" w:styleId="Filenameandpath">
    <w:name w:val="Filename and path"/>
    <w:rsid w:val="00BB238C"/>
    <w:rPr>
      <w:rFonts w:eastAsia="MS Mincho"/>
      <w:sz w:val="24"/>
      <w:szCs w:val="24"/>
      <w:lang w:val="en-GB"/>
    </w:rPr>
  </w:style>
  <w:style w:type="paragraph" w:customStyle="1" w:styleId="AuthorPageDate">
    <w:name w:val="Author  Page #  Date"/>
    <w:rsid w:val="00BB238C"/>
    <w:rPr>
      <w:rFonts w:eastAsia="MS Mincho"/>
      <w:sz w:val="24"/>
      <w:szCs w:val="24"/>
      <w:lang w:val="en-GB"/>
    </w:rPr>
  </w:style>
  <w:style w:type="paragraph" w:customStyle="1" w:styleId="ConfidentialPageDate">
    <w:name w:val="Confidential  Page #  Date"/>
    <w:rsid w:val="00BB238C"/>
    <w:rPr>
      <w:rFonts w:eastAsia="MS Mincho"/>
      <w:sz w:val="24"/>
      <w:szCs w:val="24"/>
      <w:lang w:val="en-GB"/>
    </w:rPr>
  </w:style>
  <w:style w:type="character" w:styleId="afff8">
    <w:name w:val="Strong"/>
    <w:qFormat/>
    <w:rsid w:val="00BB238C"/>
    <w:rPr>
      <w:b/>
      <w:bCs/>
    </w:rPr>
  </w:style>
  <w:style w:type="paragraph" w:customStyle="1" w:styleId="Figure">
    <w:name w:val="Figure"/>
    <w:basedOn w:val="a2"/>
    <w:rsid w:val="00BB238C"/>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rsid w:val="00BB238C"/>
    <w:pPr>
      <w:tabs>
        <w:tab w:val="left" w:pos="1418"/>
      </w:tabs>
      <w:spacing w:after="120"/>
    </w:pPr>
    <w:rPr>
      <w:rFonts w:ascii="Arial" w:eastAsia="MS Mincho" w:hAnsi="Arial"/>
      <w:sz w:val="24"/>
      <w:lang w:val="fr-FR"/>
    </w:rPr>
  </w:style>
  <w:style w:type="paragraph" w:customStyle="1" w:styleId="PageXofY">
    <w:name w:val="Page X of Y"/>
    <w:rsid w:val="00BB238C"/>
    <w:rPr>
      <w:rFonts w:eastAsia="宋体"/>
      <w:sz w:val="24"/>
      <w:szCs w:val="24"/>
      <w:lang w:val="en-GB"/>
    </w:rPr>
  </w:style>
  <w:style w:type="paragraph" w:customStyle="1" w:styleId="ATC">
    <w:name w:val="ATC"/>
    <w:basedOn w:val="a2"/>
    <w:rsid w:val="00BB238C"/>
    <w:rPr>
      <w:rFonts w:eastAsia="MS Mincho"/>
      <w:lang w:eastAsia="ja-JP"/>
    </w:rPr>
  </w:style>
  <w:style w:type="paragraph" w:customStyle="1" w:styleId="1CharChar1Char">
    <w:name w:val="(文字) (文字)1 Char (文字) (文字) Char (文字) (文字)1 Char (文字) (文字)"/>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MTDisplayEquation">
    <w:name w:val="MTDisplayEquation"/>
    <w:basedOn w:val="a2"/>
    <w:rsid w:val="00BB238C"/>
    <w:pPr>
      <w:tabs>
        <w:tab w:val="center" w:pos="4820"/>
        <w:tab w:val="right" w:pos="9640"/>
      </w:tabs>
    </w:pPr>
    <w:rPr>
      <w:rFonts w:eastAsia="宋体"/>
      <w:lang w:eastAsia="ja-JP"/>
    </w:rPr>
  </w:style>
  <w:style w:type="paragraph" w:customStyle="1" w:styleId="TaOC">
    <w:name w:val="TaOC"/>
    <w:basedOn w:val="TAC"/>
    <w:rsid w:val="00BB238C"/>
    <w:rPr>
      <w:rFonts w:eastAsia="宋体"/>
      <w:szCs w:val="18"/>
      <w:lang w:eastAsia="ja-JP"/>
    </w:rPr>
  </w:style>
  <w:style w:type="character" w:customStyle="1" w:styleId="T1Char3">
    <w:name w:val="T1 Char3"/>
    <w:aliases w:val="Header 6 Char Char3"/>
    <w:rsid w:val="00BB238C"/>
    <w:rPr>
      <w:rFonts w:ascii="Arial" w:hAnsi="Arial"/>
      <w:lang w:val="en-GB" w:eastAsia="en-US" w:bidi="ar-SA"/>
    </w:rPr>
  </w:style>
  <w:style w:type="table" w:customStyle="1" w:styleId="Tabellengitternetz1">
    <w:name w:val="Tabellengitternetz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rsid w:val="00BB238C"/>
    <w:pPr>
      <w:tabs>
        <w:tab w:val="num" w:pos="928"/>
      </w:tabs>
      <w:ind w:left="928" w:hanging="360"/>
    </w:pPr>
    <w:rPr>
      <w:rFonts w:eastAsia="Batang"/>
    </w:rPr>
  </w:style>
  <w:style w:type="table" w:customStyle="1" w:styleId="TableGrid2">
    <w:name w:val="Table Grid2"/>
    <w:basedOn w:val="a4"/>
    <w:next w:val="afd"/>
    <w:rsid w:val="00BB238C"/>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B238C"/>
    <w:pPr>
      <w:keepNext w:val="0"/>
      <w:keepLines w:val="0"/>
      <w:spacing w:before="240"/>
      <w:ind w:left="1980" w:hanging="1980"/>
    </w:pPr>
    <w:rPr>
      <w:rFonts w:eastAsia="MS Mincho"/>
      <w:bCs/>
    </w:rPr>
  </w:style>
  <w:style w:type="paragraph" w:customStyle="1" w:styleId="StyleHeading6After9pt">
    <w:name w:val="Style Heading 6 + After:  9 pt"/>
    <w:basedOn w:val="6"/>
    <w:rsid w:val="00BB238C"/>
    <w:pPr>
      <w:keepNext w:val="0"/>
      <w:keepLines w:val="0"/>
      <w:spacing w:before="240"/>
      <w:ind w:left="0" w:firstLine="0"/>
    </w:pPr>
    <w:rPr>
      <w:rFonts w:eastAsia="MS Mincho"/>
      <w:bCs/>
    </w:rPr>
  </w:style>
  <w:style w:type="table" w:customStyle="1" w:styleId="TableGrid3">
    <w:name w:val="Table Grid3"/>
    <w:basedOn w:val="a4"/>
    <w:next w:val="afd"/>
    <w:rsid w:val="00BB238C"/>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2"/>
    <w:semiHidden/>
    <w:rsid w:val="00BB238C"/>
    <w:rPr>
      <w:rFonts w:ascii="Tahoma" w:eastAsia="MS Mincho" w:hAnsi="Tahoma" w:cs="Tahoma"/>
      <w:sz w:val="16"/>
      <w:szCs w:val="16"/>
    </w:rPr>
  </w:style>
  <w:style w:type="paragraph" w:customStyle="1" w:styleId="JK-text-simpledoc">
    <w:name w:val="JK - text - simple doc"/>
    <w:basedOn w:val="aff4"/>
    <w:autoRedefine/>
    <w:rsid w:val="00BB238C"/>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rsid w:val="00BB238C"/>
    <w:pPr>
      <w:spacing w:before="100" w:beforeAutospacing="1" w:after="100" w:afterAutospacing="1"/>
    </w:pPr>
    <w:rPr>
      <w:rFonts w:eastAsia="MS Mincho"/>
      <w:sz w:val="24"/>
      <w:szCs w:val="24"/>
      <w:lang w:val="en-US"/>
    </w:rPr>
  </w:style>
  <w:style w:type="paragraph" w:customStyle="1" w:styleId="1d">
    <w:name w:val="吹き出し1"/>
    <w:basedOn w:val="a2"/>
    <w:semiHidden/>
    <w:rsid w:val="00BB238C"/>
    <w:rPr>
      <w:rFonts w:ascii="Tahoma" w:eastAsia="MS Mincho" w:hAnsi="Tahoma" w:cs="Tahoma"/>
      <w:sz w:val="16"/>
      <w:szCs w:val="16"/>
    </w:rPr>
  </w:style>
  <w:style w:type="paragraph" w:customStyle="1" w:styleId="ZchnZchn">
    <w:name w:val="Zchn Zchn"/>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BB238C"/>
    <w:rPr>
      <w:rFonts w:ascii="Arial" w:hAnsi="Arial"/>
      <w:b/>
      <w:noProof/>
      <w:sz w:val="18"/>
      <w:lang w:val="en-GB" w:eastAsia="en-US" w:bidi="ar-SA"/>
    </w:rPr>
  </w:style>
  <w:style w:type="paragraph" w:customStyle="1" w:styleId="2f2">
    <w:name w:val="吹き出し2"/>
    <w:basedOn w:val="a2"/>
    <w:semiHidden/>
    <w:rsid w:val="00BB238C"/>
    <w:rPr>
      <w:rFonts w:ascii="Tahoma" w:eastAsia="MS Mincho" w:hAnsi="Tahoma" w:cs="Tahoma"/>
      <w:sz w:val="16"/>
      <w:szCs w:val="16"/>
    </w:rPr>
  </w:style>
  <w:style w:type="paragraph" w:customStyle="1" w:styleId="Note">
    <w:name w:val="Note"/>
    <w:basedOn w:val="B10"/>
    <w:rsid w:val="00BB238C"/>
    <w:rPr>
      <w:rFonts w:eastAsia="MS Mincho"/>
    </w:rPr>
  </w:style>
  <w:style w:type="paragraph" w:customStyle="1" w:styleId="tabletext0">
    <w:name w:val="table text"/>
    <w:basedOn w:val="a2"/>
    <w:next w:val="a2"/>
    <w:rsid w:val="00BB238C"/>
    <w:rPr>
      <w:rFonts w:eastAsia="MS Mincho"/>
      <w:i/>
    </w:rPr>
  </w:style>
  <w:style w:type="paragraph" w:customStyle="1" w:styleId="TOC91">
    <w:name w:val="TOC 91"/>
    <w:basedOn w:val="TOC8"/>
    <w:rsid w:val="00BB238C"/>
    <w:pPr>
      <w:ind w:left="1418" w:hanging="1418"/>
    </w:pPr>
    <w:rPr>
      <w:rFonts w:eastAsia="MS Mincho"/>
      <w:bCs/>
      <w:szCs w:val="22"/>
      <w:lang w:val="en-US"/>
    </w:rPr>
  </w:style>
  <w:style w:type="paragraph" w:customStyle="1" w:styleId="Caption1">
    <w:name w:val="Caption1"/>
    <w:basedOn w:val="a2"/>
    <w:next w:val="a2"/>
    <w:rsid w:val="00BB238C"/>
    <w:pPr>
      <w:spacing w:before="120" w:after="120"/>
    </w:pPr>
    <w:rPr>
      <w:rFonts w:eastAsia="MS Mincho"/>
      <w:b/>
    </w:rPr>
  </w:style>
  <w:style w:type="paragraph" w:customStyle="1" w:styleId="HE">
    <w:name w:val="HE"/>
    <w:basedOn w:val="a2"/>
    <w:rsid w:val="00BB238C"/>
    <w:pPr>
      <w:spacing w:after="0"/>
    </w:pPr>
    <w:rPr>
      <w:rFonts w:eastAsia="MS Mincho"/>
      <w:b/>
    </w:rPr>
  </w:style>
  <w:style w:type="paragraph" w:customStyle="1" w:styleId="HO">
    <w:name w:val="HO"/>
    <w:basedOn w:val="a2"/>
    <w:rsid w:val="00BB238C"/>
    <w:pPr>
      <w:spacing w:after="0"/>
      <w:jc w:val="right"/>
    </w:pPr>
    <w:rPr>
      <w:rFonts w:eastAsia="MS Mincho"/>
      <w:b/>
    </w:rPr>
  </w:style>
  <w:style w:type="paragraph" w:customStyle="1" w:styleId="WP">
    <w:name w:val="WP"/>
    <w:basedOn w:val="a2"/>
    <w:rsid w:val="00BB238C"/>
    <w:pPr>
      <w:spacing w:after="0"/>
      <w:jc w:val="both"/>
    </w:pPr>
    <w:rPr>
      <w:rFonts w:eastAsia="MS Mincho"/>
    </w:rPr>
  </w:style>
  <w:style w:type="paragraph" w:customStyle="1" w:styleId="ZK">
    <w:name w:val="ZK"/>
    <w:rsid w:val="00BB238C"/>
    <w:pPr>
      <w:spacing w:after="240" w:line="240" w:lineRule="atLeast"/>
      <w:ind w:left="1191" w:right="113" w:hanging="1191"/>
    </w:pPr>
    <w:rPr>
      <w:rFonts w:eastAsia="MS Mincho"/>
      <w:lang w:val="en-GB" w:eastAsia="en-US"/>
    </w:rPr>
  </w:style>
  <w:style w:type="paragraph" w:customStyle="1" w:styleId="ZC">
    <w:name w:val="ZC"/>
    <w:rsid w:val="00BB238C"/>
    <w:pPr>
      <w:spacing w:line="360" w:lineRule="atLeast"/>
      <w:jc w:val="center"/>
    </w:pPr>
    <w:rPr>
      <w:rFonts w:eastAsia="MS Mincho"/>
      <w:lang w:val="en-GB" w:eastAsia="en-US"/>
    </w:rPr>
  </w:style>
  <w:style w:type="paragraph" w:customStyle="1" w:styleId="FooterCentred">
    <w:name w:val="FooterCentred"/>
    <w:basedOn w:val="a8"/>
    <w:rsid w:val="00BB238C"/>
    <w:pPr>
      <w:tabs>
        <w:tab w:val="center" w:pos="4678"/>
        <w:tab w:val="right" w:pos="9356"/>
      </w:tabs>
      <w:jc w:val="both"/>
    </w:pPr>
    <w:rPr>
      <w:rFonts w:ascii="Times New Roman" w:eastAsia="MS Mincho" w:hAnsi="Times New Roman"/>
      <w:b w:val="0"/>
      <w:bCs/>
      <w:i w:val="0"/>
      <w:iCs/>
      <w:noProof w:val="0"/>
      <w:sz w:val="20"/>
      <w:szCs w:val="18"/>
    </w:rPr>
  </w:style>
  <w:style w:type="paragraph" w:customStyle="1" w:styleId="CRfront">
    <w:name w:val="CR_front"/>
    <w:basedOn w:val="a2"/>
    <w:rsid w:val="00BB238C"/>
    <w:rPr>
      <w:rFonts w:eastAsia="MS Mincho"/>
    </w:rPr>
  </w:style>
  <w:style w:type="paragraph" w:customStyle="1" w:styleId="NumberedList">
    <w:name w:val="Numbered List"/>
    <w:basedOn w:val="a2"/>
    <w:rsid w:val="00BB238C"/>
    <w:pPr>
      <w:tabs>
        <w:tab w:val="left" w:pos="360"/>
      </w:tabs>
      <w:spacing w:before="120" w:after="120"/>
      <w:ind w:left="360" w:hanging="360"/>
    </w:pPr>
    <w:rPr>
      <w:rFonts w:eastAsia="MS Mincho"/>
      <w:lang w:val="en-US"/>
    </w:rPr>
  </w:style>
  <w:style w:type="paragraph" w:customStyle="1" w:styleId="xl40">
    <w:name w:val="xl40"/>
    <w:basedOn w:val="a2"/>
    <w:rsid w:val="00BB238C"/>
    <w:pPr>
      <w:shd w:val="clear" w:color="000000" w:fill="FFFF00"/>
      <w:spacing w:before="100" w:beforeAutospacing="1" w:after="100" w:afterAutospacing="1"/>
      <w:jc w:val="center"/>
    </w:pPr>
    <w:rPr>
      <w:rFonts w:ascii="Arial" w:eastAsia="宋体" w:hAnsi="Arial" w:cs="Arial"/>
      <w:b/>
      <w:bCs/>
      <w:color w:val="000000"/>
      <w:sz w:val="16"/>
      <w:szCs w:val="16"/>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BB238C"/>
    <w:rPr>
      <w:rFonts w:ascii="Arial" w:hAnsi="Arial"/>
      <w:sz w:val="36"/>
      <w:lang w:val="en-GB" w:eastAsia="en-US" w:bidi="ar-SA"/>
    </w:rPr>
  </w:style>
  <w:style w:type="paragraph" w:customStyle="1" w:styleId="TableTitle">
    <w:name w:val="TableTitle"/>
    <w:basedOn w:val="2d"/>
    <w:next w:val="2d"/>
    <w:rsid w:val="00BB238C"/>
    <w:pPr>
      <w:keepNext/>
      <w:keepLines/>
      <w:spacing w:after="60"/>
      <w:ind w:left="210"/>
      <w:jc w:val="center"/>
    </w:pPr>
    <w:rPr>
      <w:b/>
      <w:i w:val="0"/>
    </w:rPr>
  </w:style>
  <w:style w:type="paragraph" w:customStyle="1" w:styleId="TableofFigures1">
    <w:name w:val="Table of Figures1"/>
    <w:basedOn w:val="a2"/>
    <w:next w:val="a2"/>
    <w:rsid w:val="00BB238C"/>
    <w:pPr>
      <w:ind w:left="400" w:hanging="400"/>
      <w:jc w:val="center"/>
    </w:pPr>
    <w:rPr>
      <w:rFonts w:eastAsia="MS Mincho"/>
      <w:b/>
    </w:rPr>
  </w:style>
  <w:style w:type="paragraph" w:customStyle="1" w:styleId="table">
    <w:name w:val="table"/>
    <w:basedOn w:val="a2"/>
    <w:next w:val="a2"/>
    <w:rsid w:val="00BB238C"/>
    <w:pPr>
      <w:spacing w:after="0"/>
      <w:jc w:val="center"/>
    </w:pPr>
    <w:rPr>
      <w:rFonts w:eastAsia="MS Mincho"/>
      <w:lang w:val="en-US"/>
    </w:rPr>
  </w:style>
  <w:style w:type="paragraph" w:customStyle="1" w:styleId="t2">
    <w:name w:val="t2"/>
    <w:basedOn w:val="a2"/>
    <w:rsid w:val="00BB238C"/>
    <w:pPr>
      <w:spacing w:after="0"/>
    </w:pPr>
    <w:rPr>
      <w:rFonts w:eastAsia="MS Mincho"/>
    </w:rPr>
  </w:style>
  <w:style w:type="paragraph" w:customStyle="1" w:styleId="CommentNokia">
    <w:name w:val="Comment Nokia"/>
    <w:basedOn w:val="a2"/>
    <w:rsid w:val="00BB238C"/>
    <w:pPr>
      <w:tabs>
        <w:tab w:val="left" w:pos="360"/>
      </w:tabs>
      <w:ind w:left="360" w:hanging="360"/>
    </w:pPr>
    <w:rPr>
      <w:rFonts w:eastAsia="MS Mincho"/>
      <w:sz w:val="22"/>
      <w:lang w:val="en-US"/>
    </w:rPr>
  </w:style>
  <w:style w:type="paragraph" w:customStyle="1" w:styleId="Copyright">
    <w:name w:val="Copyright"/>
    <w:basedOn w:val="a2"/>
    <w:rsid w:val="00BB238C"/>
    <w:pPr>
      <w:spacing w:after="0"/>
      <w:jc w:val="center"/>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B238C"/>
    <w:rPr>
      <w:rFonts w:ascii="Arial" w:hAnsi="Arial"/>
      <w:sz w:val="28"/>
      <w:lang w:val="en-GB" w:eastAsia="en-US" w:bidi="ar-SA"/>
    </w:rPr>
  </w:style>
  <w:style w:type="paragraph" w:customStyle="1" w:styleId="Heading3Underrubrik2H3">
    <w:name w:val="Heading 3.Underrubrik2.H3"/>
    <w:basedOn w:val="Heading2Head2A2"/>
    <w:next w:val="a2"/>
    <w:rsid w:val="00BB238C"/>
    <w:pPr>
      <w:spacing w:before="120"/>
      <w:outlineLvl w:val="2"/>
    </w:pPr>
    <w:rPr>
      <w:sz w:val="28"/>
    </w:rPr>
  </w:style>
  <w:style w:type="paragraph" w:customStyle="1" w:styleId="Heading2Head2A2">
    <w:name w:val="Heading 2.Head2A.2"/>
    <w:basedOn w:val="10"/>
    <w:next w:val="a2"/>
    <w:rsid w:val="00BB238C"/>
    <w:pPr>
      <w:pBdr>
        <w:top w:val="none" w:sz="0" w:space="0" w:color="auto"/>
      </w:pBdr>
      <w:spacing w:before="180"/>
      <w:outlineLvl w:val="1"/>
    </w:pPr>
    <w:rPr>
      <w:rFonts w:eastAsia="宋体"/>
      <w:sz w:val="32"/>
      <w:szCs w:val="36"/>
      <w:lang w:eastAsia="es-ES"/>
    </w:rPr>
  </w:style>
  <w:style w:type="paragraph" w:customStyle="1" w:styleId="TitleText">
    <w:name w:val="Title Text"/>
    <w:basedOn w:val="a2"/>
    <w:next w:val="a2"/>
    <w:rsid w:val="00BB238C"/>
    <w:pPr>
      <w:spacing w:after="220"/>
    </w:pPr>
    <w:rPr>
      <w:rFonts w:eastAsia="MS Mincho"/>
      <w:b/>
      <w:lang w:val="en-US"/>
    </w:rPr>
  </w:style>
  <w:style w:type="paragraph" w:customStyle="1" w:styleId="Para1">
    <w:name w:val="Para1"/>
    <w:basedOn w:val="a2"/>
    <w:rsid w:val="00BB238C"/>
    <w:pPr>
      <w:spacing w:before="120" w:after="120"/>
    </w:pPr>
    <w:rPr>
      <w:rFonts w:eastAsia="MS Mincho"/>
      <w:lang w:val="en-US"/>
    </w:rPr>
  </w:style>
  <w:style w:type="paragraph" w:customStyle="1" w:styleId="Teststep">
    <w:name w:val="Test step"/>
    <w:basedOn w:val="a2"/>
    <w:rsid w:val="00BB238C"/>
    <w:pPr>
      <w:tabs>
        <w:tab w:val="left" w:pos="720"/>
      </w:tabs>
      <w:spacing w:after="0"/>
      <w:ind w:left="720" w:hanging="720"/>
    </w:pPr>
    <w:rPr>
      <w:rFonts w:eastAsia="MS Mincho"/>
    </w:rPr>
  </w:style>
  <w:style w:type="paragraph" w:customStyle="1" w:styleId="Tdoctable">
    <w:name w:val="Tdoc_table"/>
    <w:rsid w:val="00BB238C"/>
    <w:pPr>
      <w:ind w:left="244" w:hanging="244"/>
    </w:pPr>
    <w:rPr>
      <w:rFonts w:ascii="Arial" w:eastAsia="宋体" w:hAnsi="Arial"/>
      <w:noProof/>
      <w:color w:val="000000"/>
      <w:lang w:val="en-GB" w:eastAsia="en-US"/>
    </w:rPr>
  </w:style>
  <w:style w:type="paragraph" w:customStyle="1" w:styleId="Bullets">
    <w:name w:val="Bullets"/>
    <w:basedOn w:val="aff4"/>
    <w:rsid w:val="00BB238C"/>
    <w:pPr>
      <w:widowControl w:val="0"/>
      <w:spacing w:after="120"/>
      <w:ind w:left="283" w:hanging="283"/>
    </w:pPr>
    <w:rPr>
      <w:rFonts w:eastAsia="MS Mincho"/>
      <w:lang w:eastAsia="de-DE"/>
    </w:rPr>
  </w:style>
  <w:style w:type="paragraph" w:customStyle="1" w:styleId="11BodyText">
    <w:name w:val="11 BodyText"/>
    <w:basedOn w:val="a2"/>
    <w:rsid w:val="00BB238C"/>
    <w:pPr>
      <w:spacing w:after="220"/>
      <w:ind w:left="1298"/>
    </w:pPr>
    <w:rPr>
      <w:rFonts w:ascii="Arial" w:eastAsia="宋体" w:hAnsi="Arial"/>
      <w:lang w:val="en-US"/>
    </w:rPr>
  </w:style>
  <w:style w:type="numbering" w:customStyle="1" w:styleId="1e">
    <w:name w:val="无列表1"/>
    <w:next w:val="a5"/>
    <w:semiHidden/>
    <w:rsid w:val="00BB238C"/>
  </w:style>
  <w:style w:type="paragraph" w:customStyle="1" w:styleId="berschrift2Head2A2">
    <w:name w:val="Überschrift 2.Head2A.2"/>
    <w:basedOn w:val="10"/>
    <w:next w:val="a2"/>
    <w:rsid w:val="00BB238C"/>
    <w:pPr>
      <w:pBdr>
        <w:top w:val="none" w:sz="0" w:space="0" w:color="auto"/>
      </w:pBdr>
      <w:spacing w:before="180"/>
      <w:outlineLvl w:val="1"/>
    </w:pPr>
    <w:rPr>
      <w:rFonts w:eastAsia="MS Mincho"/>
      <w:sz w:val="32"/>
      <w:szCs w:val="36"/>
      <w:lang w:eastAsia="de-DE"/>
    </w:rPr>
  </w:style>
  <w:style w:type="table" w:customStyle="1" w:styleId="3a">
    <w:name w:val="网格型3"/>
    <w:basedOn w:val="a4"/>
    <w:next w:val="afd"/>
    <w:rsid w:val="00BB238C"/>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next w:val="afd"/>
    <w:rsid w:val="00BB238C"/>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C">
    <w:name w:val="Style TAC +"/>
    <w:basedOn w:val="TAC"/>
    <w:next w:val="TAC"/>
    <w:link w:val="StyleTACChar"/>
    <w:autoRedefine/>
    <w:rsid w:val="00BB238C"/>
    <w:rPr>
      <w:rFonts w:eastAsia="MS Mincho"/>
      <w:kern w:val="2"/>
    </w:rPr>
  </w:style>
  <w:style w:type="character" w:customStyle="1" w:styleId="StyleTACChar">
    <w:name w:val="Style TAC + Char"/>
    <w:link w:val="StyleTAC"/>
    <w:rsid w:val="00BB238C"/>
    <w:rPr>
      <w:rFonts w:ascii="Arial" w:eastAsia="MS Mincho" w:hAnsi="Arial"/>
      <w:kern w:val="2"/>
      <w:sz w:val="18"/>
      <w:lang w:val="en-GB" w:eastAsia="en-GB"/>
    </w:rPr>
  </w:style>
  <w:style w:type="character" w:customStyle="1" w:styleId="CharChar29">
    <w:name w:val="Char Char29"/>
    <w:rsid w:val="00BB238C"/>
    <w:rPr>
      <w:rFonts w:ascii="Arial" w:hAnsi="Arial"/>
      <w:sz w:val="36"/>
      <w:lang w:val="en-GB" w:eastAsia="en-US" w:bidi="ar-SA"/>
    </w:rPr>
  </w:style>
  <w:style w:type="character" w:customStyle="1" w:styleId="CharChar28">
    <w:name w:val="Char Char28"/>
    <w:rsid w:val="00BB238C"/>
    <w:rPr>
      <w:rFonts w:ascii="Arial" w:hAnsi="Arial"/>
      <w:sz w:val="32"/>
      <w:lang w:val="en-GB"/>
    </w:rPr>
  </w:style>
  <w:style w:type="paragraph" w:customStyle="1" w:styleId="berschrift3h3H3Underrubrik2">
    <w:name w:val="Überschrift 3.h3.H3.Underrubrik2"/>
    <w:basedOn w:val="2"/>
    <w:next w:val="a2"/>
    <w:rsid w:val="00BB238C"/>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B238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B238C"/>
    <w:rPr>
      <w:rFonts w:ascii="Arial" w:hAnsi="Arial"/>
      <w:sz w:val="22"/>
      <w:lang w:val="en-GB" w:eastAsia="en-GB" w:bidi="ar-SA"/>
    </w:rPr>
  </w:style>
  <w:style w:type="paragraph" w:customStyle="1" w:styleId="55">
    <w:name w:val="吹き出し5"/>
    <w:basedOn w:val="a2"/>
    <w:semiHidden/>
    <w:rsid w:val="00BB238C"/>
    <w:rPr>
      <w:rFonts w:ascii="Tahoma" w:eastAsia="MS Mincho" w:hAnsi="Tahoma" w:cs="Tahoma"/>
      <w:sz w:val="16"/>
      <w:szCs w:val="16"/>
    </w:rPr>
  </w:style>
  <w:style w:type="character" w:customStyle="1" w:styleId="B1Zchn">
    <w:name w:val="B1 Zchn"/>
    <w:rsid w:val="00BB238C"/>
    <w:rPr>
      <w:rFonts w:ascii="Times New Roman" w:hAnsi="Times New Roman"/>
      <w:lang w:val="en-GB"/>
    </w:rPr>
  </w:style>
  <w:style w:type="paragraph" w:customStyle="1" w:styleId="Reference">
    <w:name w:val="Reference"/>
    <w:basedOn w:val="a2"/>
    <w:rsid w:val="00BB238C"/>
    <w:pPr>
      <w:spacing w:after="0"/>
      <w:ind w:left="567" w:hanging="283"/>
    </w:pPr>
    <w:rPr>
      <w:rFonts w:eastAsia="MS Mincho"/>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B238C"/>
    <w:rPr>
      <w:rFonts w:ascii="Times New Roman" w:eastAsia="Times New Roman" w:hAnsi="Times New Roman"/>
      <w:lang w:val="en-GB" w:eastAsia="ja-JP"/>
    </w:rPr>
  </w:style>
  <w:style w:type="paragraph" w:customStyle="1" w:styleId="CharCharCharCharChar2">
    <w:name w:val="Char Char Char Char Ch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2">
    <w:name w:val="Char Char Ch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2">
    <w:name w:val="(文字) (文字)1 Char (文字) (文字)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2">
    <w:name w:val="Char Char1 Char Ch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2">
    <w:name w:val="(文字) (文字)1 Char (文字) (文字) Char (文字) (文字)1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2">
    <w:name w:val="(文字) (文字)1 Char (文字) (文字) Ch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2">
    <w:name w:val="(文字) (文字)1 Char (文字) (文字) Char (文字) (文字)1 Char (文字) (文字) Char Char Ch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12">
    <w:name w:val="Char Char Char Char1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2">
    <w:name w:val="Char Char2 Char Char2"/>
    <w:basedOn w:val="a2"/>
    <w:rsid w:val="00BB238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BB238C"/>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62">
    <w:name w:val="(文字) (文字)6"/>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2">
    <w:name w:val="Car C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2">
    <w:name w:val="Zchn Zchn1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221">
    <w:name w:val="(文字) (文字)2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320">
    <w:name w:val="(文字) (文字)3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2">
    <w:name w:val="Zchn Zchn2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20">
    <w:name w:val="(文字) (文字)4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20">
    <w:name w:val="(文字) (文字)1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2">
    <w:name w:val="(文字) (文字)1 Char (文字) (文字) Char (文字) (文字)1 Char (文字) (文字)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4">
    <w:name w:val="Zchn Zchn4"/>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2">
    <w:name w:val="Char Char12"/>
    <w:rsid w:val="00BB238C"/>
    <w:rPr>
      <w:lang w:val="en-GB" w:eastAsia="ja-JP" w:bidi="ar-SA"/>
    </w:rPr>
  </w:style>
  <w:style w:type="character" w:customStyle="1" w:styleId="CharChar42">
    <w:name w:val="Char Char42"/>
    <w:rsid w:val="00BB238C"/>
    <w:rPr>
      <w:rFonts w:ascii="Courier New" w:hAnsi="Courier New" w:cs="Courier New" w:hint="default"/>
      <w:lang w:val="nb-NO" w:eastAsia="ja-JP" w:bidi="ar-SA"/>
    </w:rPr>
  </w:style>
  <w:style w:type="character" w:customStyle="1" w:styleId="CharChar72">
    <w:name w:val="Char Char72"/>
    <w:semiHidden/>
    <w:rsid w:val="00BB238C"/>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rsid w:val="00BB238C"/>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rsid w:val="00BB238C"/>
    <w:rPr>
      <w:rFonts w:ascii="Times New Roman" w:hAnsi="Times New Roman" w:cs="Times New Roman" w:hint="default"/>
      <w:lang w:val="en-GB" w:eastAsia="en-US"/>
    </w:rPr>
  </w:style>
  <w:style w:type="character" w:customStyle="1" w:styleId="CharChar92">
    <w:name w:val="Char Char92"/>
    <w:semiHidden/>
    <w:rsid w:val="00BB238C"/>
    <w:rPr>
      <w:rFonts w:ascii="Tahoma" w:hAnsi="Tahoma" w:cs="Tahoma" w:hint="default"/>
      <w:sz w:val="16"/>
      <w:szCs w:val="16"/>
      <w:lang w:val="en-GB" w:eastAsia="en-US"/>
    </w:rPr>
  </w:style>
  <w:style w:type="character" w:customStyle="1" w:styleId="CharChar82">
    <w:name w:val="Char Char82"/>
    <w:semiHidden/>
    <w:rsid w:val="00BB238C"/>
    <w:rPr>
      <w:rFonts w:ascii="Times New Roman" w:hAnsi="Times New Roman" w:cs="Times New Roman" w:hint="default"/>
      <w:b/>
      <w:bCs/>
      <w:lang w:val="en-GB" w:eastAsia="en-US"/>
    </w:rPr>
  </w:style>
  <w:style w:type="character" w:customStyle="1" w:styleId="CharChar292">
    <w:name w:val="Char Char292"/>
    <w:rsid w:val="00BB238C"/>
    <w:rPr>
      <w:rFonts w:ascii="Arial" w:hAnsi="Arial" w:cs="Arial" w:hint="default"/>
      <w:sz w:val="36"/>
      <w:lang w:val="en-GB" w:eastAsia="en-US" w:bidi="ar-SA"/>
    </w:rPr>
  </w:style>
  <w:style w:type="character" w:customStyle="1" w:styleId="CharChar282">
    <w:name w:val="Char Char282"/>
    <w:rsid w:val="00BB238C"/>
    <w:rPr>
      <w:rFonts w:ascii="Arial" w:hAnsi="Arial" w:cs="Arial" w:hint="default"/>
      <w:sz w:val="32"/>
      <w:lang w:val="en-GB"/>
    </w:rPr>
  </w:style>
  <w:style w:type="character" w:customStyle="1" w:styleId="msoins00">
    <w:name w:val="msoins0"/>
    <w:rsid w:val="00BB238C"/>
  </w:style>
  <w:style w:type="paragraph" w:customStyle="1" w:styleId="CharChar24">
    <w:name w:val="Char Char24"/>
    <w:basedOn w:val="a2"/>
    <w:semiHidden/>
    <w:rsid w:val="00BB238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BB238C"/>
    <w:pPr>
      <w:tabs>
        <w:tab w:val="num" w:pos="45"/>
      </w:tabs>
      <w:ind w:left="405" w:hanging="405"/>
    </w:pPr>
    <w:rPr>
      <w:rFonts w:eastAsia="Arial"/>
    </w:rPr>
  </w:style>
  <w:style w:type="paragraph" w:styleId="afff9">
    <w:name w:val="table of figures"/>
    <w:basedOn w:val="a2"/>
    <w:next w:val="a2"/>
    <w:rsid w:val="00BB238C"/>
    <w:pPr>
      <w:ind w:left="400" w:hanging="400"/>
      <w:jc w:val="center"/>
    </w:pPr>
    <w:rPr>
      <w:rFonts w:eastAsia="Yu Mincho"/>
      <w:b/>
    </w:rPr>
  </w:style>
  <w:style w:type="paragraph" w:styleId="3b">
    <w:name w:val="Body Text Indent 3"/>
    <w:basedOn w:val="a2"/>
    <w:link w:val="3c"/>
    <w:rsid w:val="00BB238C"/>
    <w:pPr>
      <w:ind w:left="1080"/>
    </w:pPr>
    <w:rPr>
      <w:rFonts w:eastAsia="Yu Mincho"/>
    </w:rPr>
  </w:style>
  <w:style w:type="character" w:customStyle="1" w:styleId="3c">
    <w:name w:val="正文文本缩进 3 字符"/>
    <w:basedOn w:val="a3"/>
    <w:link w:val="3b"/>
    <w:rsid w:val="00BB238C"/>
    <w:rPr>
      <w:rFonts w:eastAsia="Yu Mincho"/>
      <w:lang w:val="en-GB" w:eastAsia="en-GB"/>
    </w:rPr>
  </w:style>
  <w:style w:type="paragraph" w:customStyle="1" w:styleId="MotorolaResponse1">
    <w:name w:val="Motorola Response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3">
    <w:name w:val="(文字) (文字)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numlev1">
    <w:name w:val="enumlev1"/>
    <w:basedOn w:val="a2"/>
    <w:link w:val="enumlev1Char"/>
    <w:semiHidden/>
    <w:rsid w:val="00BB238C"/>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semiHidden/>
    <w:rsid w:val="00BB238C"/>
    <w:rPr>
      <w:rFonts w:eastAsia="Batang"/>
      <w:sz w:val="24"/>
      <w:lang w:val="fr-FR" w:eastAsia="en-GB"/>
    </w:rPr>
  </w:style>
  <w:style w:type="paragraph" w:customStyle="1" w:styleId="FBCharCharCharChar1">
    <w:name w:val="FB Char Char Char Char1"/>
    <w:next w:val="a2"/>
    <w:semiHidden/>
    <w:rsid w:val="00BB238C"/>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BB238C"/>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a2"/>
    <w:semiHidden/>
    <w:rsid w:val="00BB238C"/>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Heading4">
    <w:name w:val="Heading4"/>
    <w:basedOn w:val="30"/>
    <w:link w:val="Heading4Char"/>
    <w:semiHidden/>
    <w:rsid w:val="00BB238C"/>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BB238C"/>
    <w:rPr>
      <w:rFonts w:ascii="Arial" w:eastAsia="Arial" w:hAnsi="Arial"/>
      <w:sz w:val="28"/>
      <w:lang w:val="en-GB" w:eastAsia="en-GB"/>
    </w:rPr>
  </w:style>
  <w:style w:type="paragraph" w:customStyle="1" w:styleId="a">
    <w:name w:val="表格题注"/>
    <w:next w:val="a2"/>
    <w:rsid w:val="00BB238C"/>
    <w:pPr>
      <w:numPr>
        <w:numId w:val="12"/>
      </w:numPr>
      <w:spacing w:beforeLines="50" w:afterLines="50"/>
      <w:jc w:val="center"/>
    </w:pPr>
    <w:rPr>
      <w:rFonts w:eastAsia="Yu Mincho"/>
      <w:b/>
      <w:lang w:val="en-GB" w:eastAsia="zh-CN"/>
    </w:rPr>
  </w:style>
  <w:style w:type="paragraph" w:customStyle="1" w:styleId="a0">
    <w:name w:val="插图题注"/>
    <w:next w:val="a2"/>
    <w:rsid w:val="00BB238C"/>
    <w:pPr>
      <w:numPr>
        <w:numId w:val="13"/>
      </w:numPr>
      <w:jc w:val="center"/>
    </w:pPr>
    <w:rPr>
      <w:rFonts w:eastAsia="Yu Mincho"/>
      <w:b/>
      <w:lang w:val="en-GB" w:eastAsia="zh-CN"/>
    </w:rPr>
  </w:style>
  <w:style w:type="character" w:customStyle="1" w:styleId="textbodybold1">
    <w:name w:val="textbodybold1"/>
    <w:rsid w:val="00BB238C"/>
    <w:rPr>
      <w:rFonts w:ascii="Arial" w:hAnsi="Arial" w:cs="Arial" w:hint="default"/>
      <w:b/>
      <w:bCs/>
      <w:color w:val="902630"/>
      <w:sz w:val="18"/>
      <w:szCs w:val="18"/>
      <w:bdr w:val="none" w:sz="0" w:space="0" w:color="auto" w:frame="1"/>
    </w:rPr>
  </w:style>
  <w:style w:type="paragraph" w:customStyle="1" w:styleId="CharCharCharChar">
    <w:name w:val="Char Char Char Char"/>
    <w:basedOn w:val="a2"/>
    <w:rsid w:val="00BB238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BB238C"/>
    <w:rPr>
      <w:vanish w:val="0"/>
      <w:color w:val="FF0000"/>
      <w:lang w:eastAsia="en-US"/>
    </w:rPr>
  </w:style>
  <w:style w:type="character" w:customStyle="1" w:styleId="ZchnZchn52">
    <w:name w:val="Zchn Zchn52"/>
    <w:rsid w:val="00BB238C"/>
    <w:rPr>
      <w:rFonts w:ascii="Courier New" w:eastAsia="Batang" w:hAnsi="Courier New"/>
      <w:lang w:val="nb-NO" w:eastAsia="en-US" w:bidi="ar-SA"/>
    </w:rPr>
  </w:style>
  <w:style w:type="character" w:customStyle="1" w:styleId="afa">
    <w:name w:val="列表 字符"/>
    <w:link w:val="aa"/>
    <w:rsid w:val="00BB238C"/>
    <w:rPr>
      <w:rFonts w:eastAsia="Times New Roman"/>
      <w:lang w:val="en-GB" w:eastAsia="en-GB"/>
    </w:rPr>
  </w:style>
  <w:style w:type="character" w:customStyle="1" w:styleId="26">
    <w:name w:val="列表 2 字符"/>
    <w:link w:val="21"/>
    <w:rsid w:val="00BB238C"/>
    <w:rPr>
      <w:rFonts w:eastAsia="Times New Roman"/>
      <w:lang w:val="en-GB" w:eastAsia="en-GB"/>
    </w:rPr>
  </w:style>
  <w:style w:type="character" w:customStyle="1" w:styleId="34">
    <w:name w:val="列表项目符号 3 字符"/>
    <w:link w:val="33"/>
    <w:rsid w:val="00BB238C"/>
    <w:rPr>
      <w:rFonts w:eastAsia="Times New Roman"/>
      <w:lang w:val="en-GB" w:eastAsia="en-GB"/>
    </w:rPr>
  </w:style>
  <w:style w:type="character" w:customStyle="1" w:styleId="24">
    <w:name w:val="列表项目符号 2 字符"/>
    <w:link w:val="23"/>
    <w:rsid w:val="00BB238C"/>
    <w:rPr>
      <w:rFonts w:eastAsia="Times New Roman"/>
      <w:lang w:val="en-GB" w:eastAsia="en-GB"/>
    </w:rPr>
  </w:style>
  <w:style w:type="character" w:customStyle="1" w:styleId="ad">
    <w:name w:val="列表项目符号 字符"/>
    <w:link w:val="ac"/>
    <w:rsid w:val="00BB238C"/>
    <w:rPr>
      <w:rFonts w:eastAsia="Times New Roman"/>
      <w:lang w:val="en-GB" w:eastAsia="en-GB"/>
    </w:rPr>
  </w:style>
  <w:style w:type="character" w:customStyle="1" w:styleId="1Char0">
    <w:name w:val="样式1 Char"/>
    <w:link w:val="1"/>
    <w:rsid w:val="00BB238C"/>
    <w:rPr>
      <w:rFonts w:ascii="Arial" w:hAnsi="Arial"/>
      <w:sz w:val="18"/>
      <w:lang w:eastAsia="ja-JP"/>
    </w:rPr>
  </w:style>
  <w:style w:type="character" w:customStyle="1" w:styleId="superscript">
    <w:name w:val="superscript"/>
    <w:rsid w:val="00BB238C"/>
    <w:rPr>
      <w:rFonts w:ascii="Bookman" w:hAnsi="Bookman"/>
      <w:position w:val="6"/>
      <w:sz w:val="18"/>
    </w:rPr>
  </w:style>
  <w:style w:type="paragraph" w:customStyle="1" w:styleId="textintend1">
    <w:name w:val="text intend 1"/>
    <w:basedOn w:val="text"/>
    <w:rsid w:val="00BB238C"/>
    <w:pPr>
      <w:widowControl/>
      <w:tabs>
        <w:tab w:val="left" w:pos="992"/>
      </w:tabs>
      <w:spacing w:after="120"/>
      <w:ind w:left="992" w:hanging="425"/>
    </w:pPr>
    <w:rPr>
      <w:rFonts w:eastAsia="MS Mincho"/>
      <w:lang w:val="en-US"/>
    </w:rPr>
  </w:style>
  <w:style w:type="paragraph" w:customStyle="1" w:styleId="TabList">
    <w:name w:val="TabList"/>
    <w:basedOn w:val="a2"/>
    <w:rsid w:val="00BB238C"/>
    <w:pPr>
      <w:tabs>
        <w:tab w:val="left" w:pos="1134"/>
      </w:tabs>
      <w:spacing w:after="0"/>
    </w:pPr>
    <w:rPr>
      <w:rFonts w:eastAsia="MS Mincho"/>
    </w:rPr>
  </w:style>
  <w:style w:type="character" w:customStyle="1" w:styleId="BodyText2Char1">
    <w:name w:val="Body Text 2 Char1"/>
    <w:rsid w:val="00BB238C"/>
    <w:rPr>
      <w:lang w:val="en-GB"/>
    </w:rPr>
  </w:style>
  <w:style w:type="character" w:customStyle="1" w:styleId="EndnoteTextChar1">
    <w:name w:val="Endnote Text Char1"/>
    <w:rsid w:val="00BB238C"/>
    <w:rPr>
      <w:lang w:val="en-GB"/>
    </w:rPr>
  </w:style>
  <w:style w:type="character" w:customStyle="1" w:styleId="TitleChar1">
    <w:name w:val="Title Char1"/>
    <w:rsid w:val="00BB238C"/>
    <w:rPr>
      <w:rFonts w:ascii="Cambria" w:eastAsia="Times New Roman" w:hAnsi="Cambria" w:cs="Times New Roman"/>
      <w:b/>
      <w:bCs/>
      <w:kern w:val="28"/>
      <w:sz w:val="32"/>
      <w:szCs w:val="32"/>
      <w:lang w:val="en-GB"/>
    </w:rPr>
  </w:style>
  <w:style w:type="paragraph" w:customStyle="1" w:styleId="textintend2">
    <w:name w:val="text intend 2"/>
    <w:basedOn w:val="text"/>
    <w:rsid w:val="00BB238C"/>
    <w:pPr>
      <w:widowControl/>
      <w:tabs>
        <w:tab w:val="left" w:pos="1418"/>
      </w:tabs>
      <w:spacing w:after="120"/>
      <w:ind w:left="1418" w:hanging="426"/>
    </w:pPr>
    <w:rPr>
      <w:rFonts w:eastAsia="MS Mincho"/>
      <w:lang w:val="en-US"/>
    </w:rPr>
  </w:style>
  <w:style w:type="character" w:customStyle="1" w:styleId="BodyTextIndent2Char1">
    <w:name w:val="Body Text Indent 2 Char1"/>
    <w:rsid w:val="00BB238C"/>
    <w:rPr>
      <w:lang w:val="en-GB"/>
    </w:rPr>
  </w:style>
  <w:style w:type="character" w:customStyle="1" w:styleId="BodyTextIndentChar1">
    <w:name w:val="Body Text Indent Char1"/>
    <w:rsid w:val="00BB238C"/>
    <w:rPr>
      <w:lang w:val="en-GB"/>
    </w:rPr>
  </w:style>
  <w:style w:type="character" w:customStyle="1" w:styleId="BodyText3Char1">
    <w:name w:val="Body Text 3 Char1"/>
    <w:rsid w:val="00BB238C"/>
    <w:rPr>
      <w:sz w:val="16"/>
      <w:szCs w:val="16"/>
      <w:lang w:val="en-GB"/>
    </w:rPr>
  </w:style>
  <w:style w:type="paragraph" w:customStyle="1" w:styleId="text">
    <w:name w:val="text"/>
    <w:basedOn w:val="a2"/>
    <w:rsid w:val="00BB238C"/>
    <w:pPr>
      <w:widowControl w:val="0"/>
      <w:spacing w:after="240"/>
      <w:jc w:val="both"/>
    </w:pPr>
    <w:rPr>
      <w:rFonts w:eastAsia="宋体"/>
      <w:sz w:val="24"/>
      <w:lang w:val="en-AU"/>
    </w:rPr>
  </w:style>
  <w:style w:type="paragraph" w:customStyle="1" w:styleId="berschrift1H1">
    <w:name w:val="Überschrift 1.H1"/>
    <w:basedOn w:val="a2"/>
    <w:next w:val="a2"/>
    <w:rsid w:val="00BB238C"/>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rsid w:val="00BB238C"/>
    <w:pPr>
      <w:widowControl/>
      <w:tabs>
        <w:tab w:val="left" w:pos="1843"/>
      </w:tabs>
      <w:spacing w:after="120"/>
      <w:ind w:left="1843" w:hanging="425"/>
    </w:pPr>
    <w:rPr>
      <w:rFonts w:eastAsia="MS Mincho"/>
      <w:lang w:val="en-US"/>
    </w:rPr>
  </w:style>
  <w:style w:type="paragraph" w:customStyle="1" w:styleId="normalpuce">
    <w:name w:val="normal puce"/>
    <w:basedOn w:val="a2"/>
    <w:rsid w:val="00BB238C"/>
    <w:pPr>
      <w:widowControl w:val="0"/>
      <w:tabs>
        <w:tab w:val="left" w:pos="360"/>
      </w:tabs>
      <w:spacing w:before="60" w:after="60"/>
      <w:ind w:left="360" w:hanging="360"/>
      <w:jc w:val="both"/>
    </w:pPr>
    <w:rPr>
      <w:rFonts w:eastAsia="MS Mincho"/>
    </w:rPr>
  </w:style>
  <w:style w:type="paragraph" w:customStyle="1" w:styleId="para">
    <w:name w:val="para"/>
    <w:basedOn w:val="a2"/>
    <w:rsid w:val="00BB238C"/>
    <w:pPr>
      <w:spacing w:after="240"/>
      <w:jc w:val="both"/>
    </w:pPr>
    <w:rPr>
      <w:rFonts w:ascii="Helvetica" w:eastAsia="宋体" w:hAnsi="Helvetica"/>
    </w:rPr>
  </w:style>
  <w:style w:type="paragraph" w:customStyle="1" w:styleId="List1">
    <w:name w:val="List1"/>
    <w:basedOn w:val="a2"/>
    <w:rsid w:val="00BB238C"/>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BB238C"/>
    <w:pPr>
      <w:numPr>
        <w:numId w:val="14"/>
      </w:numPr>
    </w:pPr>
    <w:rPr>
      <w:rFonts w:eastAsiaTheme="minorEastAsia"/>
      <w:lang w:val="en-US" w:eastAsia="ja-JP"/>
    </w:rPr>
  </w:style>
  <w:style w:type="paragraph" w:customStyle="1" w:styleId="TdocText">
    <w:name w:val="Tdoc_Text"/>
    <w:basedOn w:val="a2"/>
    <w:rsid w:val="00BB238C"/>
    <w:pPr>
      <w:spacing w:before="120" w:after="0"/>
      <w:jc w:val="both"/>
    </w:pPr>
    <w:rPr>
      <w:rFonts w:eastAsia="宋体"/>
      <w:lang w:val="en-US"/>
    </w:rPr>
  </w:style>
  <w:style w:type="paragraph" w:customStyle="1" w:styleId="centered">
    <w:name w:val="centered"/>
    <w:basedOn w:val="a2"/>
    <w:rsid w:val="00BB238C"/>
    <w:pPr>
      <w:widowControl w:val="0"/>
      <w:spacing w:before="120" w:after="0" w:line="280" w:lineRule="atLeast"/>
      <w:jc w:val="center"/>
    </w:pPr>
    <w:rPr>
      <w:rFonts w:ascii="Bookman" w:eastAsia="宋体" w:hAnsi="Bookman"/>
      <w:lang w:val="en-US"/>
    </w:rPr>
  </w:style>
  <w:style w:type="paragraph" w:customStyle="1" w:styleId="References">
    <w:name w:val="References"/>
    <w:basedOn w:val="a2"/>
    <w:rsid w:val="00BB238C"/>
    <w:pPr>
      <w:numPr>
        <w:numId w:val="15"/>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2"/>
    <w:qFormat/>
    <w:rsid w:val="00BB238C"/>
    <w:pPr>
      <w:ind w:left="720"/>
      <w:contextualSpacing/>
    </w:pPr>
    <w:rPr>
      <w:rFonts w:eastAsia="宋体"/>
    </w:rPr>
  </w:style>
  <w:style w:type="paragraph" w:customStyle="1" w:styleId="LightList-Accent31">
    <w:name w:val="Light List - Accent 31"/>
    <w:semiHidden/>
    <w:rsid w:val="00BB238C"/>
    <w:rPr>
      <w:rFonts w:eastAsia="Batang"/>
      <w:lang w:val="en-GB" w:eastAsia="en-US"/>
    </w:rPr>
  </w:style>
  <w:style w:type="paragraph" w:customStyle="1" w:styleId="TOC911">
    <w:name w:val="TOC 911"/>
    <w:basedOn w:val="TOC8"/>
    <w:rsid w:val="00BB238C"/>
    <w:pPr>
      <w:ind w:left="1418" w:hanging="1418"/>
    </w:pPr>
    <w:rPr>
      <w:rFonts w:eastAsia="MS Mincho"/>
      <w:noProof w:val="0"/>
    </w:rPr>
  </w:style>
  <w:style w:type="paragraph" w:customStyle="1" w:styleId="Caption11">
    <w:name w:val="Caption11"/>
    <w:basedOn w:val="a2"/>
    <w:next w:val="a2"/>
    <w:rsid w:val="00BB238C"/>
    <w:pPr>
      <w:spacing w:before="120" w:after="120"/>
    </w:pPr>
    <w:rPr>
      <w:rFonts w:eastAsia="MS Mincho"/>
      <w:b/>
    </w:rPr>
  </w:style>
  <w:style w:type="paragraph" w:customStyle="1" w:styleId="TableofFigures11">
    <w:name w:val="Table of Figures11"/>
    <w:basedOn w:val="a2"/>
    <w:next w:val="a2"/>
    <w:rsid w:val="00BB238C"/>
    <w:pPr>
      <w:ind w:left="400" w:hanging="400"/>
      <w:jc w:val="center"/>
    </w:pPr>
    <w:rPr>
      <w:rFonts w:eastAsia="MS Mincho"/>
      <w:b/>
    </w:rPr>
  </w:style>
  <w:style w:type="numbering" w:customStyle="1" w:styleId="1f">
    <w:name w:val="リストなし1"/>
    <w:next w:val="a5"/>
    <w:uiPriority w:val="99"/>
    <w:semiHidden/>
    <w:unhideWhenUsed/>
    <w:rsid w:val="00BB238C"/>
  </w:style>
  <w:style w:type="paragraph" w:customStyle="1" w:styleId="810">
    <w:name w:val="表 (赤)  81"/>
    <w:basedOn w:val="a2"/>
    <w:uiPriority w:val="34"/>
    <w:qFormat/>
    <w:rsid w:val="00BB238C"/>
    <w:pPr>
      <w:ind w:left="720"/>
      <w:contextualSpacing/>
    </w:pPr>
    <w:rPr>
      <w:rFonts w:eastAsia="宋体"/>
    </w:rPr>
  </w:style>
  <w:style w:type="paragraph" w:customStyle="1" w:styleId="note0">
    <w:name w:val="note"/>
    <w:basedOn w:val="a2"/>
    <w:rsid w:val="00BB238C"/>
    <w:pPr>
      <w:spacing w:before="100" w:beforeAutospacing="1" w:after="100" w:afterAutospacing="1"/>
    </w:pPr>
    <w:rPr>
      <w:rFonts w:eastAsia="宋体"/>
      <w:sz w:val="24"/>
      <w:szCs w:val="24"/>
      <w:lang w:val="en-US" w:eastAsia="zh-CN"/>
    </w:rPr>
  </w:style>
  <w:style w:type="table" w:styleId="2f3">
    <w:name w:val="Table Classic 2"/>
    <w:basedOn w:val="a4"/>
    <w:rsid w:val="00BB238C"/>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BB238C"/>
    <w:rPr>
      <w:rFonts w:eastAsia="宋体"/>
      <w:lang w:val="en-GB" w:eastAsia="en-US"/>
    </w:rPr>
  </w:style>
  <w:style w:type="paragraph" w:customStyle="1" w:styleId="LGTdoc">
    <w:name w:val="LGTdoc_본문"/>
    <w:basedOn w:val="a2"/>
    <w:rsid w:val="00BB238C"/>
    <w:pPr>
      <w:widowControl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BB238C"/>
    <w:pPr>
      <w:spacing w:after="240"/>
      <w:jc w:val="both"/>
    </w:pPr>
    <w:rPr>
      <w:rFonts w:ascii="Arial" w:eastAsia="宋体" w:hAnsi="Arial"/>
      <w:szCs w:val="24"/>
    </w:rPr>
  </w:style>
  <w:style w:type="paragraph" w:customStyle="1" w:styleId="ECCFootnote">
    <w:name w:val="ECC Footnote"/>
    <w:basedOn w:val="a2"/>
    <w:autoRedefine/>
    <w:uiPriority w:val="99"/>
    <w:rsid w:val="00BB238C"/>
    <w:pPr>
      <w:spacing w:after="0"/>
      <w:ind w:left="454" w:hanging="454"/>
    </w:pPr>
    <w:rPr>
      <w:rFonts w:ascii="Arial" w:eastAsia="宋体" w:hAnsi="Arial"/>
      <w:sz w:val="16"/>
      <w:szCs w:val="24"/>
      <w:lang w:val="en-US"/>
    </w:rPr>
  </w:style>
  <w:style w:type="character" w:customStyle="1" w:styleId="ECCParagraphZchn">
    <w:name w:val="ECC Paragraph Zchn"/>
    <w:link w:val="ECCParagraph"/>
    <w:locked/>
    <w:rsid w:val="00BB238C"/>
    <w:rPr>
      <w:rFonts w:ascii="Arial" w:eastAsia="宋体" w:hAnsi="Arial"/>
      <w:szCs w:val="24"/>
      <w:lang w:val="en-GB" w:eastAsia="en-GB"/>
    </w:rPr>
  </w:style>
  <w:style w:type="paragraph" w:customStyle="1" w:styleId="Text1">
    <w:name w:val="Text 1"/>
    <w:basedOn w:val="a2"/>
    <w:rsid w:val="00BB238C"/>
    <w:pPr>
      <w:spacing w:after="240"/>
      <w:ind w:left="482"/>
      <w:jc w:val="both"/>
    </w:pPr>
    <w:rPr>
      <w:rFonts w:eastAsia="宋体"/>
      <w:sz w:val="24"/>
      <w:lang w:eastAsia="fr-BE"/>
    </w:rPr>
  </w:style>
  <w:style w:type="paragraph" w:customStyle="1" w:styleId="NumPar4">
    <w:name w:val="NumPar 4"/>
    <w:basedOn w:val="40"/>
    <w:next w:val="a2"/>
    <w:uiPriority w:val="99"/>
    <w:rsid w:val="00BB238C"/>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3"/>
    <w:rsid w:val="00BB238C"/>
  </w:style>
  <w:style w:type="paragraph" w:customStyle="1" w:styleId="cita">
    <w:name w:val="cita"/>
    <w:basedOn w:val="a2"/>
    <w:rsid w:val="00BB238C"/>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rsid w:val="00BB238C"/>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rsid w:val="00BB238C"/>
    <w:rPr>
      <w:rFonts w:eastAsia="MS Mincho" w:cs="v4.2.0"/>
    </w:rPr>
  </w:style>
  <w:style w:type="paragraph" w:customStyle="1" w:styleId="CharCharCharCharCharCharCharCharCharCharCharCharChar">
    <w:name w:val="Char Char Char Char Char Char Char Char Char Char Char Char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60">
    <w:name w:val="16"/>
    <w:basedOn w:val="a2"/>
    <w:rsid w:val="00BB238C"/>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2"/>
    <w:rsid w:val="00BB238C"/>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2"/>
    <w:autoRedefine/>
    <w:rsid w:val="00BB238C"/>
    <w:pPr>
      <w:keepLines w:val="0"/>
      <w:pBdr>
        <w:top w:val="none" w:sz="0" w:space="0" w:color="auto"/>
      </w:pBdr>
      <w:ind w:left="0" w:firstLine="0"/>
    </w:pPr>
    <w:rPr>
      <w:rFonts w:eastAsia="宋体"/>
      <w:b/>
      <w:noProof/>
      <w:color w:val="339966"/>
      <w:kern w:val="28"/>
      <w:sz w:val="28"/>
      <w:szCs w:val="28"/>
      <w:lang w:val="en-US" w:eastAsia="zh-CN"/>
    </w:rPr>
  </w:style>
  <w:style w:type="paragraph" w:customStyle="1" w:styleId="xl29">
    <w:name w:val="xl29"/>
    <w:basedOn w:val="a2"/>
    <w:rsid w:val="00BB238C"/>
    <w:pPr>
      <w:pBdr>
        <w:left w:val="single" w:sz="4" w:space="0" w:color="C0C0C0"/>
        <w:bottom w:val="single" w:sz="4" w:space="0" w:color="C0C0C0"/>
      </w:pBdr>
      <w:spacing w:before="100" w:beforeAutospacing="1" w:after="100" w:afterAutospacing="1"/>
      <w:jc w:val="center"/>
    </w:pPr>
    <w:rPr>
      <w:rFonts w:ascii="Arial" w:eastAsia="宋体" w:hAnsi="Arial" w:cs="Arial"/>
      <w:b/>
      <w:bCs/>
      <w:sz w:val="24"/>
      <w:szCs w:val="24"/>
    </w:rPr>
  </w:style>
  <w:style w:type="character" w:customStyle="1" w:styleId="im-content1">
    <w:name w:val="im-content1"/>
    <w:rsid w:val="00BB238C"/>
    <w:rPr>
      <w:vanish w:val="0"/>
      <w:webHidden w:val="0"/>
      <w:color w:val="000000"/>
      <w:specVanish w:val="0"/>
    </w:rPr>
  </w:style>
  <w:style w:type="paragraph" w:customStyle="1" w:styleId="Equation">
    <w:name w:val="Equation"/>
    <w:basedOn w:val="a2"/>
    <w:next w:val="a2"/>
    <w:link w:val="EquationChar"/>
    <w:qFormat/>
    <w:rsid w:val="00BB238C"/>
    <w:pPr>
      <w:tabs>
        <w:tab w:val="center" w:pos="4620"/>
        <w:tab w:val="right" w:pos="9240"/>
      </w:tabs>
      <w:snapToGrid w:val="0"/>
      <w:spacing w:after="120"/>
      <w:jc w:val="both"/>
    </w:pPr>
    <w:rPr>
      <w:rFonts w:eastAsia="宋体"/>
      <w:sz w:val="22"/>
      <w:szCs w:val="22"/>
    </w:rPr>
  </w:style>
  <w:style w:type="character" w:customStyle="1" w:styleId="EquationChar">
    <w:name w:val="Equation Char"/>
    <w:link w:val="Equation"/>
    <w:rsid w:val="00BB238C"/>
    <w:rPr>
      <w:rFonts w:eastAsia="宋体"/>
      <w:sz w:val="22"/>
      <w:szCs w:val="22"/>
      <w:lang w:val="en-GB" w:eastAsia="en-GB"/>
    </w:rPr>
  </w:style>
  <w:style w:type="character" w:customStyle="1" w:styleId="apple-converted-space">
    <w:name w:val="apple-converted-space"/>
    <w:rsid w:val="00BB238C"/>
  </w:style>
  <w:style w:type="character" w:customStyle="1" w:styleId="shorttext">
    <w:name w:val="short_text"/>
    <w:rsid w:val="00BB238C"/>
  </w:style>
  <w:style w:type="character" w:styleId="afffa">
    <w:name w:val="Subtle Reference"/>
    <w:uiPriority w:val="31"/>
    <w:qFormat/>
    <w:rsid w:val="00BB238C"/>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BB238C"/>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BB238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BB238C"/>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BB238C"/>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BB238C"/>
    <w:rPr>
      <w:rFonts w:ascii="Yu Gothic Light" w:eastAsia="Yu Gothic Light" w:hAnsi="Yu Gothic Light" w:cs="Times New Roman"/>
      <w:lang w:val="en-GB" w:eastAsia="en-US"/>
    </w:rPr>
  </w:style>
  <w:style w:type="character" w:customStyle="1" w:styleId="1f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BB238C"/>
    <w:rPr>
      <w:rFonts w:ascii="Times New Roman" w:eastAsia="Yu Mincho" w:hAnsi="Times New Roman"/>
      <w:lang w:val="en-GB" w:eastAsia="en-US"/>
    </w:rPr>
  </w:style>
  <w:style w:type="character" w:customStyle="1" w:styleId="1f1">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BB238C"/>
    <w:rPr>
      <w:rFonts w:ascii="Times New Roman" w:eastAsia="Yu Mincho" w:hAnsi="Times New Roman"/>
      <w:lang w:val="en-GB" w:eastAsia="en-US"/>
    </w:rPr>
  </w:style>
  <w:style w:type="character" w:customStyle="1" w:styleId="1f2">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BB238C"/>
    <w:rPr>
      <w:rFonts w:ascii="Times New Roman" w:eastAsia="Yu Mincho" w:hAnsi="Times New Roman"/>
      <w:lang w:val="en-GB" w:eastAsia="en-US"/>
    </w:rPr>
  </w:style>
  <w:style w:type="paragraph" w:customStyle="1" w:styleId="47">
    <w:name w:val="吹き出し4"/>
    <w:basedOn w:val="a2"/>
    <w:semiHidden/>
    <w:rsid w:val="00BB238C"/>
    <w:rPr>
      <w:rFonts w:ascii="Tahoma" w:eastAsia="MS Mincho" w:hAnsi="Tahoma" w:cs="Tahoma"/>
      <w:sz w:val="16"/>
      <w:szCs w:val="16"/>
    </w:rPr>
  </w:style>
  <w:style w:type="paragraph" w:customStyle="1" w:styleId="tac0">
    <w:name w:val="tac"/>
    <w:basedOn w:val="a2"/>
    <w:uiPriority w:val="99"/>
    <w:rsid w:val="00BB238C"/>
    <w:pPr>
      <w:keepNext/>
      <w:spacing w:after="0"/>
      <w:jc w:val="center"/>
    </w:pPr>
    <w:rPr>
      <w:rFonts w:ascii="Arial" w:eastAsiaTheme="minorHAnsi" w:hAnsi="Arial" w:cs="Arial"/>
      <w:sz w:val="18"/>
      <w:szCs w:val="18"/>
      <w:lang w:val="en-US"/>
    </w:rPr>
  </w:style>
  <w:style w:type="character" w:customStyle="1" w:styleId="UnresolvedMention11">
    <w:name w:val="Unresolved Mention11"/>
    <w:uiPriority w:val="99"/>
    <w:semiHidden/>
    <w:unhideWhenUsed/>
    <w:rsid w:val="00BB238C"/>
    <w:rPr>
      <w:color w:val="808080"/>
      <w:shd w:val="clear" w:color="auto" w:fill="E6E6E6"/>
    </w:rPr>
  </w:style>
  <w:style w:type="table" w:customStyle="1" w:styleId="TableGrid4">
    <w:name w:val="Table Grid4"/>
    <w:basedOn w:val="a4"/>
    <w:next w:val="afd"/>
    <w:rsid w:val="00BB238C"/>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d"/>
    <w:rsid w:val="00BB238C"/>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d"/>
    <w:rsid w:val="00BB238C"/>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BB238C"/>
  </w:style>
  <w:style w:type="table" w:customStyle="1" w:styleId="311">
    <w:name w:val="网格型31"/>
    <w:basedOn w:val="a4"/>
    <w:next w:val="afd"/>
    <w:rsid w:val="00BB238C"/>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d"/>
    <w:rsid w:val="00BB238C"/>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BB238C"/>
  </w:style>
  <w:style w:type="table" w:customStyle="1" w:styleId="TableClassic21">
    <w:name w:val="Table Classic 21"/>
    <w:basedOn w:val="a4"/>
    <w:next w:val="2f3"/>
    <w:rsid w:val="00BB238C"/>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1">
    <w:name w:val="Char Char Char Char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3">
    <w:name w:val="Char Char3"/>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10">
    <w:name w:val="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1">
    <w:name w:val="Char Char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1">
    <w:name w:val="Char Char11"/>
    <w:rsid w:val="00BB238C"/>
    <w:rPr>
      <w:lang w:val="en-GB" w:eastAsia="ja-JP" w:bidi="ar-SA"/>
    </w:rPr>
  </w:style>
  <w:style w:type="paragraph" w:customStyle="1" w:styleId="1Char1">
    <w:name w:val="(文字) (文字)1 Char (文字) (文字)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1">
    <w:name w:val="Char Char1 Char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1">
    <w:name w:val="(文字) (文字)1 Char (文字) (文字) Char (文字) (文字)1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0">
    <w:name w:val="(文字) (文字)1 Char (文字) (文字)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1">
    <w:name w:val="(文字) (文字)1 Char (文字) (文字) Char (文字) (文字)1 Char (文字) (文字) Char Char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11">
    <w:name w:val="Char Char Char Char1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1">
    <w:name w:val="Char Char2 Char Char1"/>
    <w:basedOn w:val="a2"/>
    <w:rsid w:val="00BB238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BB238C"/>
    <w:rPr>
      <w:rFonts w:ascii="Courier New" w:hAnsi="Courier New"/>
      <w:lang w:val="nb-NO" w:eastAsia="ja-JP" w:bidi="ar-SA"/>
    </w:rPr>
  </w:style>
  <w:style w:type="paragraph" w:customStyle="1" w:styleId="CharCharCharCharCharChar1">
    <w:name w:val="Char Char Char Char Char Char1"/>
    <w:semiHidden/>
    <w:rsid w:val="00BB238C"/>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56">
    <w:name w:val="(文字) (文字)5"/>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1">
    <w:name w:val="Car C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1">
    <w:name w:val="Zchn Zchn1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212">
    <w:name w:val="(文字) (文字)2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312">
    <w:name w:val="(文字) (文字)3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1">
    <w:name w:val="Zchn Zchn2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12">
    <w:name w:val="(文字) (文字)4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13">
    <w:name w:val="(文字) (文字)1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71">
    <w:name w:val="Char Char71"/>
    <w:semiHidden/>
    <w:rsid w:val="00BB238C"/>
    <w:rPr>
      <w:rFonts w:ascii="Tahoma" w:hAnsi="Tahoma" w:cs="Tahoma"/>
      <w:shd w:val="clear" w:color="auto" w:fill="000080"/>
      <w:lang w:val="en-GB" w:eastAsia="en-US"/>
    </w:rPr>
  </w:style>
  <w:style w:type="character" w:customStyle="1" w:styleId="ZchnZchn51">
    <w:name w:val="Zchn Zchn51"/>
    <w:rsid w:val="00BB238C"/>
    <w:rPr>
      <w:rFonts w:ascii="Courier New" w:eastAsia="Batang" w:hAnsi="Courier New"/>
      <w:lang w:val="nb-NO" w:eastAsia="en-US" w:bidi="ar-SA"/>
    </w:rPr>
  </w:style>
  <w:style w:type="character" w:customStyle="1" w:styleId="CharChar101">
    <w:name w:val="Char Char101"/>
    <w:semiHidden/>
    <w:rsid w:val="00BB238C"/>
    <w:rPr>
      <w:rFonts w:ascii="Times New Roman" w:hAnsi="Times New Roman"/>
      <w:lang w:val="en-GB" w:eastAsia="en-US"/>
    </w:rPr>
  </w:style>
  <w:style w:type="character" w:customStyle="1" w:styleId="CharChar91">
    <w:name w:val="Char Char91"/>
    <w:semiHidden/>
    <w:rsid w:val="00BB238C"/>
    <w:rPr>
      <w:rFonts w:ascii="Tahoma" w:hAnsi="Tahoma" w:cs="Tahoma"/>
      <w:sz w:val="16"/>
      <w:szCs w:val="16"/>
      <w:lang w:val="en-GB" w:eastAsia="en-US"/>
    </w:rPr>
  </w:style>
  <w:style w:type="character" w:customStyle="1" w:styleId="CharChar81">
    <w:name w:val="Char Char81"/>
    <w:semiHidden/>
    <w:rsid w:val="00BB238C"/>
    <w:rPr>
      <w:rFonts w:ascii="Times New Roman" w:hAnsi="Times New Roman"/>
      <w:b/>
      <w:bCs/>
      <w:lang w:val="en-GB" w:eastAsia="en-US"/>
    </w:rPr>
  </w:style>
  <w:style w:type="paragraph" w:customStyle="1" w:styleId="2f4">
    <w:name w:val="修订2"/>
    <w:hidden/>
    <w:semiHidden/>
    <w:rsid w:val="00BB238C"/>
    <w:rPr>
      <w:rFonts w:eastAsia="Batang"/>
      <w:lang w:val="en-GB" w:eastAsia="en-US"/>
    </w:rPr>
  </w:style>
  <w:style w:type="paragraph" w:customStyle="1" w:styleId="1CharChar1Char1">
    <w:name w:val="(文字) (文字)1 Char (文字) (文字) Char (文字) (文字)1 Char (文字) (文字)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3">
    <w:name w:val="Zchn Zchn3"/>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TOC92">
    <w:name w:val="TOC 92"/>
    <w:basedOn w:val="TOC8"/>
    <w:rsid w:val="00BB238C"/>
    <w:pPr>
      <w:ind w:left="1418" w:hanging="1418"/>
    </w:pPr>
    <w:rPr>
      <w:rFonts w:eastAsia="MS Mincho"/>
      <w:bCs/>
      <w:szCs w:val="22"/>
      <w:lang w:val="en-US"/>
    </w:rPr>
  </w:style>
  <w:style w:type="paragraph" w:customStyle="1" w:styleId="Caption2">
    <w:name w:val="Caption2"/>
    <w:basedOn w:val="a2"/>
    <w:next w:val="a2"/>
    <w:rsid w:val="00BB238C"/>
    <w:pPr>
      <w:spacing w:before="120" w:after="120"/>
    </w:pPr>
    <w:rPr>
      <w:rFonts w:eastAsia="MS Mincho"/>
      <w:b/>
    </w:rPr>
  </w:style>
  <w:style w:type="paragraph" w:customStyle="1" w:styleId="TableofFigures2">
    <w:name w:val="Table of Figures2"/>
    <w:basedOn w:val="a2"/>
    <w:next w:val="a2"/>
    <w:rsid w:val="00BB238C"/>
    <w:pPr>
      <w:ind w:left="400" w:hanging="400"/>
      <w:jc w:val="center"/>
    </w:pPr>
    <w:rPr>
      <w:rFonts w:eastAsia="MS Mincho"/>
      <w:b/>
    </w:rPr>
  </w:style>
  <w:style w:type="character" w:customStyle="1" w:styleId="CharChar291">
    <w:name w:val="Char Char291"/>
    <w:rsid w:val="00BB238C"/>
    <w:rPr>
      <w:rFonts w:ascii="Arial" w:hAnsi="Arial"/>
      <w:sz w:val="36"/>
      <w:lang w:val="en-GB" w:eastAsia="en-US" w:bidi="ar-SA"/>
    </w:rPr>
  </w:style>
  <w:style w:type="character" w:customStyle="1" w:styleId="CharChar281">
    <w:name w:val="Char Char281"/>
    <w:rsid w:val="00BB238C"/>
    <w:rPr>
      <w:rFonts w:ascii="Arial" w:hAnsi="Arial"/>
      <w:sz w:val="32"/>
      <w:lang w:val="en-GB"/>
    </w:rPr>
  </w:style>
  <w:style w:type="paragraph" w:customStyle="1" w:styleId="CharChar241">
    <w:name w:val="Char Char241"/>
    <w:basedOn w:val="a2"/>
    <w:semiHidden/>
    <w:rsid w:val="00BB238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2">
    <w:name w:val="Char Char Char Char2"/>
    <w:basedOn w:val="a2"/>
    <w:rsid w:val="00BB238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numbering" w:customStyle="1" w:styleId="NoList3">
    <w:name w:val="No List3"/>
    <w:next w:val="a5"/>
    <w:uiPriority w:val="99"/>
    <w:semiHidden/>
    <w:unhideWhenUsed/>
    <w:rsid w:val="00BB238C"/>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BB238C"/>
    <w:rPr>
      <w:rFonts w:ascii="Arial" w:hAnsi="Arial"/>
      <w:sz w:val="32"/>
      <w:lang w:val="en-GB" w:eastAsia="en-US" w:bidi="ar-SA"/>
    </w:rPr>
  </w:style>
  <w:style w:type="numbering" w:customStyle="1" w:styleId="NoList11">
    <w:name w:val="No List11"/>
    <w:next w:val="a5"/>
    <w:uiPriority w:val="99"/>
    <w:semiHidden/>
    <w:unhideWhenUsed/>
    <w:rsid w:val="00BB238C"/>
  </w:style>
  <w:style w:type="numbering" w:customStyle="1" w:styleId="NoList4">
    <w:name w:val="No List4"/>
    <w:next w:val="a5"/>
    <w:uiPriority w:val="99"/>
    <w:semiHidden/>
    <w:unhideWhenUsed/>
    <w:rsid w:val="00BB238C"/>
  </w:style>
  <w:style w:type="numbering" w:customStyle="1" w:styleId="NoList5">
    <w:name w:val="No List5"/>
    <w:next w:val="a5"/>
    <w:uiPriority w:val="99"/>
    <w:semiHidden/>
    <w:unhideWhenUsed/>
    <w:rsid w:val="00BB238C"/>
  </w:style>
  <w:style w:type="numbering" w:customStyle="1" w:styleId="NoList111">
    <w:name w:val="No List111"/>
    <w:next w:val="a5"/>
    <w:uiPriority w:val="99"/>
    <w:semiHidden/>
    <w:unhideWhenUsed/>
    <w:rsid w:val="00BB238C"/>
  </w:style>
  <w:style w:type="numbering" w:customStyle="1" w:styleId="NoList21">
    <w:name w:val="No List21"/>
    <w:next w:val="a5"/>
    <w:uiPriority w:val="99"/>
    <w:semiHidden/>
    <w:unhideWhenUsed/>
    <w:rsid w:val="00BB238C"/>
  </w:style>
  <w:style w:type="numbering" w:customStyle="1" w:styleId="NoList31">
    <w:name w:val="No List31"/>
    <w:next w:val="a5"/>
    <w:uiPriority w:val="99"/>
    <w:semiHidden/>
    <w:unhideWhenUsed/>
    <w:rsid w:val="00BB238C"/>
  </w:style>
  <w:style w:type="numbering" w:customStyle="1" w:styleId="NoList41">
    <w:name w:val="No List41"/>
    <w:next w:val="a5"/>
    <w:uiPriority w:val="99"/>
    <w:semiHidden/>
    <w:unhideWhenUsed/>
    <w:rsid w:val="00BB238C"/>
  </w:style>
  <w:style w:type="numbering" w:customStyle="1" w:styleId="NoList6">
    <w:name w:val="No List6"/>
    <w:next w:val="a5"/>
    <w:uiPriority w:val="99"/>
    <w:semiHidden/>
    <w:unhideWhenUsed/>
    <w:rsid w:val="00BB238C"/>
  </w:style>
  <w:style w:type="character" w:styleId="afffb">
    <w:name w:val="Emphasis"/>
    <w:qFormat/>
    <w:rsid w:val="00BB238C"/>
    <w:rPr>
      <w:i/>
      <w:iCs/>
    </w:rPr>
  </w:style>
  <w:style w:type="numbering" w:customStyle="1" w:styleId="NoList7">
    <w:name w:val="No List7"/>
    <w:next w:val="a5"/>
    <w:uiPriority w:val="99"/>
    <w:semiHidden/>
    <w:unhideWhenUsed/>
    <w:rsid w:val="00BB238C"/>
  </w:style>
  <w:style w:type="table" w:customStyle="1" w:styleId="TableGrid12">
    <w:name w:val="Table Grid12"/>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BB238C"/>
  </w:style>
  <w:style w:type="table" w:customStyle="1" w:styleId="TableGrid111">
    <w:name w:val="Table Grid11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BB238C"/>
    <w:rPr>
      <w:color w:val="808080"/>
      <w:shd w:val="clear" w:color="auto" w:fill="E6E6E6"/>
    </w:rPr>
  </w:style>
  <w:style w:type="numbering" w:customStyle="1" w:styleId="NoList22">
    <w:name w:val="No List22"/>
    <w:next w:val="a5"/>
    <w:uiPriority w:val="99"/>
    <w:semiHidden/>
    <w:unhideWhenUsed/>
    <w:rsid w:val="00BB238C"/>
  </w:style>
  <w:style w:type="numbering" w:customStyle="1" w:styleId="NoList32">
    <w:name w:val="No List32"/>
    <w:next w:val="a5"/>
    <w:uiPriority w:val="99"/>
    <w:semiHidden/>
    <w:unhideWhenUsed/>
    <w:rsid w:val="00BB238C"/>
  </w:style>
  <w:style w:type="paragraph" w:customStyle="1" w:styleId="aria">
    <w:name w:val="aria"/>
    <w:basedOn w:val="a2"/>
    <w:rsid w:val="00BB238C"/>
    <w:pPr>
      <w:keepNext/>
      <w:keepLines/>
      <w:spacing w:after="0"/>
      <w:jc w:val="both"/>
    </w:pPr>
    <w:rPr>
      <w:rFonts w:ascii="Arial" w:eastAsia="宋体" w:hAnsi="Arial"/>
      <w:sz w:val="18"/>
      <w:szCs w:val="18"/>
    </w:rPr>
  </w:style>
  <w:style w:type="paragraph" w:styleId="afffc">
    <w:name w:val="No Spacing"/>
    <w:link w:val="afffd"/>
    <w:uiPriority w:val="1"/>
    <w:qFormat/>
    <w:rsid w:val="00BB238C"/>
    <w:pPr>
      <w:overflowPunct w:val="0"/>
      <w:autoSpaceDE w:val="0"/>
      <w:autoSpaceDN w:val="0"/>
      <w:adjustRightInd w:val="0"/>
    </w:pPr>
    <w:rPr>
      <w:rFonts w:eastAsia="MS Mincho"/>
      <w:lang w:val="en-GB" w:eastAsia="ja-JP"/>
    </w:rPr>
  </w:style>
  <w:style w:type="paragraph" w:customStyle="1" w:styleId="p20">
    <w:name w:val="p20"/>
    <w:basedOn w:val="a2"/>
    <w:rsid w:val="00BB238C"/>
    <w:pPr>
      <w:snapToGrid w:val="0"/>
      <w:spacing w:after="0"/>
    </w:pPr>
    <w:rPr>
      <w:rFonts w:ascii="Arial" w:eastAsia="宋体" w:hAnsi="Arial" w:cs="Arial"/>
      <w:sz w:val="18"/>
      <w:szCs w:val="18"/>
      <w:lang w:val="en-US" w:eastAsia="zh-CN"/>
    </w:rPr>
  </w:style>
  <w:style w:type="paragraph" w:customStyle="1" w:styleId="afffe">
    <w:name w:val="吹き出し"/>
    <w:basedOn w:val="a2"/>
    <w:semiHidden/>
    <w:rsid w:val="00BB238C"/>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BB238C"/>
    <w:rPr>
      <w:rFonts w:ascii="Times New Roman" w:hAnsi="Times New Roman"/>
      <w:lang w:val="en-GB"/>
    </w:rPr>
  </w:style>
  <w:style w:type="paragraph" w:customStyle="1" w:styleId="CharChar5">
    <w:name w:val="Char Char5"/>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HTML">
    <w:name w:val="HTML Sample"/>
    <w:rsid w:val="00BB238C"/>
    <w:rPr>
      <w:rFonts w:ascii="Courier New" w:eastAsia="宋体" w:hAnsi="Courier New" w:cs="Courier New"/>
      <w:color w:val="0000FF"/>
      <w:kern w:val="2"/>
      <w:lang w:val="en-US" w:eastAsia="zh-CN" w:bidi="ar-SA"/>
    </w:rPr>
  </w:style>
  <w:style w:type="paragraph" w:customStyle="1" w:styleId="Table0">
    <w:name w:val="Table"/>
    <w:basedOn w:val="a2"/>
    <w:link w:val="Table1"/>
    <w:qFormat/>
    <w:rsid w:val="00BB238C"/>
    <w:pPr>
      <w:jc w:val="center"/>
    </w:pPr>
    <w:rPr>
      <w:rFonts w:ascii="Arial" w:eastAsia="宋体" w:hAnsi="Arial" w:cs="Arial"/>
      <w:b/>
    </w:rPr>
  </w:style>
  <w:style w:type="character" w:customStyle="1" w:styleId="Table1">
    <w:name w:val="Table (文字)"/>
    <w:link w:val="Table0"/>
    <w:rsid w:val="00BB238C"/>
    <w:rPr>
      <w:rFonts w:ascii="Arial" w:eastAsia="宋体" w:hAnsi="Arial" w:cs="Arial"/>
      <w:b/>
      <w:lang w:val="en-GB" w:eastAsia="en-GB"/>
    </w:rPr>
  </w:style>
  <w:style w:type="character" w:customStyle="1" w:styleId="PLChar">
    <w:name w:val="PL Char"/>
    <w:link w:val="PL"/>
    <w:rsid w:val="00BB238C"/>
    <w:rPr>
      <w:rFonts w:ascii="Courier New" w:eastAsia="Times New Roman" w:hAnsi="Courier New"/>
      <w:noProof/>
      <w:sz w:val="16"/>
      <w:lang w:val="en-GB" w:eastAsia="en-GB"/>
    </w:rPr>
  </w:style>
  <w:style w:type="paragraph" w:customStyle="1" w:styleId="ColorfulList-Accent11">
    <w:name w:val="Colorful List - Accent 11"/>
    <w:basedOn w:val="a2"/>
    <w:uiPriority w:val="34"/>
    <w:qFormat/>
    <w:rsid w:val="00BB238C"/>
    <w:pPr>
      <w:ind w:left="720"/>
      <w:contextualSpacing/>
    </w:pPr>
  </w:style>
  <w:style w:type="paragraph" w:customStyle="1" w:styleId="ColorfulShading-Accent11">
    <w:name w:val="Colorful Shading - Accent 11"/>
    <w:hidden/>
    <w:semiHidden/>
    <w:rsid w:val="00BB238C"/>
    <w:rPr>
      <w:rFonts w:eastAsia="Batang"/>
      <w:lang w:val="en-GB" w:eastAsia="en-US"/>
    </w:rPr>
  </w:style>
  <w:style w:type="character" w:styleId="affff">
    <w:name w:val="line number"/>
    <w:basedOn w:val="a3"/>
    <w:rsid w:val="00BB238C"/>
    <w:rPr>
      <w:rFonts w:ascii="Arial" w:eastAsia="宋体" w:hAnsi="Arial" w:cs="Arial"/>
      <w:color w:val="0000FF"/>
      <w:kern w:val="2"/>
      <w:lang w:val="en-US" w:eastAsia="zh-CN" w:bidi="ar-SA"/>
    </w:rPr>
  </w:style>
  <w:style w:type="paragraph" w:styleId="affff0">
    <w:name w:val="Block Text"/>
    <w:basedOn w:val="a2"/>
    <w:rsid w:val="00BB238C"/>
    <w:pPr>
      <w:spacing w:after="120"/>
      <w:ind w:left="1440" w:right="1440"/>
    </w:pPr>
    <w:rPr>
      <w:rFonts w:eastAsia="MS Mincho"/>
    </w:rPr>
  </w:style>
  <w:style w:type="paragraph" w:customStyle="1" w:styleId="63">
    <w:name w:val="吹き出し6"/>
    <w:basedOn w:val="a2"/>
    <w:semiHidden/>
    <w:rsid w:val="00BB238C"/>
    <w:rPr>
      <w:rFonts w:ascii="Tahoma" w:eastAsia="MS Mincho" w:hAnsi="Tahoma" w:cs="Tahoma"/>
      <w:sz w:val="16"/>
      <w:szCs w:val="16"/>
      <w:lang w:eastAsia="ko-KR"/>
    </w:rPr>
  </w:style>
  <w:style w:type="character" w:styleId="HTML0">
    <w:name w:val="HTML Code"/>
    <w:unhideWhenUsed/>
    <w:rsid w:val="00BB238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fff1">
    <w:name w:val="Note Heading"/>
    <w:basedOn w:val="a2"/>
    <w:next w:val="a2"/>
    <w:link w:val="affff2"/>
    <w:qFormat/>
    <w:rsid w:val="00BB238C"/>
    <w:rPr>
      <w:rFonts w:eastAsia="MS Mincho"/>
      <w:lang w:eastAsia="zh-CN"/>
    </w:rPr>
  </w:style>
  <w:style w:type="character" w:customStyle="1" w:styleId="affff2">
    <w:name w:val="注释标题 字符"/>
    <w:basedOn w:val="a3"/>
    <w:link w:val="affff1"/>
    <w:qFormat/>
    <w:rsid w:val="00BB238C"/>
    <w:rPr>
      <w:rFonts w:eastAsia="MS Mincho"/>
      <w:lang w:val="en-GB" w:eastAsia="zh-CN"/>
    </w:rPr>
  </w:style>
  <w:style w:type="character" w:customStyle="1" w:styleId="afffd">
    <w:name w:val="无间隔 字符"/>
    <w:basedOn w:val="a3"/>
    <w:link w:val="afffc"/>
    <w:uiPriority w:val="1"/>
    <w:rsid w:val="00BB238C"/>
    <w:rPr>
      <w:rFonts w:eastAsia="MS Mincho"/>
      <w:lang w:val="en-GB" w:eastAsia="ja-JP"/>
    </w:rPr>
  </w:style>
  <w:style w:type="character" w:customStyle="1" w:styleId="PlaceholderClassification">
    <w:name w:val="Placeholder Classification"/>
    <w:basedOn w:val="a3"/>
    <w:uiPriority w:val="99"/>
    <w:unhideWhenUsed/>
    <w:rsid w:val="00BB238C"/>
    <w:rPr>
      <w:rFonts w:asciiTheme="minorHAnsi" w:eastAsiaTheme="minorEastAsia" w:hAnsiTheme="minorHAnsi" w:cstheme="minorBidi"/>
      <w:b/>
      <w:bCs/>
      <w:vanish w:val="0"/>
      <w:color w:val="FF0000"/>
      <w:sz w:val="24"/>
      <w:szCs w:val="24"/>
      <w:bdr w:val="none" w:sz="0" w:space="0" w:color="auto"/>
      <w:shd w:val="clear" w:color="auto" w:fill="FFFF00"/>
    </w:rPr>
  </w:style>
  <w:style w:type="table" w:customStyle="1" w:styleId="TableNormal5">
    <w:name w:val="Table Normal5"/>
    <w:uiPriority w:val="2"/>
    <w:semiHidden/>
    <w:unhideWhenUsed/>
    <w:qFormat/>
    <w:rsid w:val="00BB238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114">
    <w:name w:val="标题 1 字符1"/>
    <w:aliases w:val="H1 字符1,Memo Heading 1 字符1,h1 + 11 pt 字符1,Before:  6 pt 字符1,After:  0 pt 字符1,Char 字符1,NMP Heading 1 字符1,h1 字符1,app heading 1 字符1,l1 字符1,h11 字符1,h12 字符1,h13 字符1,h14 字符1,h15 字符1,h16 字符1,h17 字符1,h111 字符1,h121 字符1,h131 字符1,h141 字符1,h151 字符1,h161 字符1"/>
    <w:basedOn w:val="a3"/>
    <w:rsid w:val="00BB238C"/>
    <w:rPr>
      <w:rFonts w:eastAsiaTheme="minorEastAsia"/>
      <w:b/>
      <w:bCs/>
      <w:kern w:val="44"/>
      <w:sz w:val="44"/>
      <w:szCs w:val="44"/>
      <w:lang w:eastAsia="en-US"/>
    </w:rPr>
  </w:style>
  <w:style w:type="character" w:customStyle="1" w:styleId="313">
    <w:name w:val="标题 3 字符1"/>
    <w:aliases w:val="Underrubrik2 字符1,H3 字符1,Memo Heading 3 字符1,h3 字符1,no break 字符1,Heading 3 Char1 Char 字符1,Heading 3 Char Char Char 字符1,Heading 3 Char1 Char Char Char 字符1,Heading 3 Char Char Char Char Char 字符1,Heading 3 Char Char1 Char 字符1,0H 字符1,l3 字符,list 3 字符"/>
    <w:basedOn w:val="a3"/>
    <w:semiHidden/>
    <w:rsid w:val="00BB238C"/>
    <w:rPr>
      <w:rFonts w:eastAsiaTheme="minorEastAsia"/>
      <w:b/>
      <w:bCs/>
      <w:sz w:val="32"/>
      <w:szCs w:val="32"/>
      <w:lang w:eastAsia="en-US"/>
    </w:rPr>
  </w:style>
  <w:style w:type="character" w:customStyle="1" w:styleId="413">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3"/>
    <w:semiHidden/>
    <w:rsid w:val="00BB238C"/>
    <w:rPr>
      <w:rFonts w:asciiTheme="majorHAnsi" w:eastAsiaTheme="majorEastAsia" w:hAnsiTheme="majorHAnsi" w:cstheme="majorBidi"/>
      <w:b/>
      <w:bCs/>
      <w:sz w:val="28"/>
      <w:szCs w:val="28"/>
      <w:lang w:eastAsia="en-US"/>
    </w:rPr>
  </w:style>
  <w:style w:type="character" w:customStyle="1" w:styleId="511">
    <w:name w:val="标题 5 字符1"/>
    <w:aliases w:val="h5 字符1,Heading5 字符1,Head5 字符1,H5 字符1,M5 字符1,mh2 字符1,Module heading 2 字符1,heading 8 字符1,Numbered Sub-list 字符1,Heading 81 字符1,标题 81 字符1,Heading 811 字符1,Heading 8111 字符1"/>
    <w:basedOn w:val="a3"/>
    <w:semiHidden/>
    <w:rsid w:val="00BB238C"/>
    <w:rPr>
      <w:rFonts w:eastAsiaTheme="minorEastAsia"/>
      <w:b/>
      <w:bCs/>
      <w:sz w:val="28"/>
      <w:szCs w:val="28"/>
      <w:lang w:eastAsia="en-US"/>
    </w:rPr>
  </w:style>
  <w:style w:type="character" w:customStyle="1" w:styleId="1f3">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basedOn w:val="a3"/>
    <w:semiHidden/>
    <w:rsid w:val="00BB238C"/>
    <w:rPr>
      <w:rFonts w:eastAsiaTheme="minorEastAsia"/>
      <w:sz w:val="18"/>
      <w:szCs w:val="18"/>
      <w:lang w:val="en-GB" w:eastAsia="en-US"/>
    </w:rPr>
  </w:style>
  <w:style w:type="character" w:customStyle="1" w:styleId="1f4">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a3"/>
    <w:semiHidden/>
    <w:rsid w:val="00BB238C"/>
    <w:rPr>
      <w:rFonts w:eastAsiaTheme="minorEastAsia"/>
      <w:sz w:val="18"/>
      <w:szCs w:val="18"/>
      <w:lang w:val="en-GB" w:eastAsia="en-US"/>
    </w:rPr>
  </w:style>
  <w:style w:type="character" w:customStyle="1" w:styleId="1f5">
    <w:name w:val="页脚 字符1"/>
    <w:aliases w:val="footer odd 字符1,footer 字符1,fo 字符1,pie de página 字符1"/>
    <w:basedOn w:val="a3"/>
    <w:semiHidden/>
    <w:rsid w:val="00BB238C"/>
    <w:rPr>
      <w:rFonts w:eastAsiaTheme="minorEastAsia"/>
      <w:sz w:val="18"/>
      <w:szCs w:val="18"/>
      <w:lang w:val="en-GB" w:eastAsia="en-US"/>
    </w:rPr>
  </w:style>
  <w:style w:type="character" w:customStyle="1" w:styleId="1f6">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3"/>
    <w:uiPriority w:val="1"/>
    <w:semiHidden/>
    <w:rsid w:val="00BB238C"/>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751574">
      <w:bodyDiv w:val="1"/>
      <w:marLeft w:val="0"/>
      <w:marRight w:val="0"/>
      <w:marTop w:val="0"/>
      <w:marBottom w:val="0"/>
      <w:divBdr>
        <w:top w:val="none" w:sz="0" w:space="0" w:color="auto"/>
        <w:left w:val="none" w:sz="0" w:space="0" w:color="auto"/>
        <w:bottom w:val="none" w:sz="0" w:space="0" w:color="auto"/>
        <w:right w:val="none" w:sz="0" w:space="0" w:color="auto"/>
      </w:divBdr>
    </w:div>
    <w:div w:id="1972396000">
      <w:bodyDiv w:val="1"/>
      <w:marLeft w:val="0"/>
      <w:marRight w:val="0"/>
      <w:marTop w:val="0"/>
      <w:marBottom w:val="0"/>
      <w:divBdr>
        <w:top w:val="none" w:sz="0" w:space="0" w:color="auto"/>
        <w:left w:val="none" w:sz="0" w:space="0" w:color="auto"/>
        <w:bottom w:val="none" w:sz="0" w:space="0" w:color="auto"/>
        <w:right w:val="none" w:sz="0" w:space="0" w:color="auto"/>
      </w:divBdr>
    </w:div>
    <w:div w:id="203129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8" ma:contentTypeDescription="Create a new document." ma:contentTypeScope="" ma:versionID="b17ca61f796e7724b029bb5e3d6b1fe7">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5496dd20dfaa8a476f7d23d54c090f24"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65E2D-3E53-4649-9B1E-24C8CBA71865}">
  <ds:schemaRefs>
    <ds:schemaRef ds:uri="http://schemas.openxmlformats.org/officeDocument/2006/bibliography"/>
  </ds:schemaRefs>
</ds:datastoreItem>
</file>

<file path=customXml/itemProps2.xml><?xml version="1.0" encoding="utf-8"?>
<ds:datastoreItem xmlns:ds="http://schemas.openxmlformats.org/officeDocument/2006/customXml" ds:itemID="{5D8E80C7-2FFC-45E9-A7F6-08F024FEE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A7B6C-B2D1-4F73-84EA-F65C1B486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157</TotalTime>
  <Pages>1</Pages>
  <Words>2841</Words>
  <Characters>16196</Characters>
  <Application>Microsoft Office Word</Application>
  <DocSecurity>0</DocSecurity>
  <Lines>134</Lines>
  <Paragraphs>37</Paragraphs>
  <ScaleCrop>false</ScaleCrop>
  <Manager/>
  <Company/>
  <LinksUpToDate>false</LinksUpToDate>
  <CharactersWithSpaces>19000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37.144</dc:title>
  <dc:subject>User Equipment (UE) and Mobile Station (MS) GSM, UTRA and E-UTRA over the air performance requirements (Release 16)</dc:subject>
  <dc:creator>MCC Support</dc:creator>
  <cp:keywords/>
  <dc:description/>
  <cp:lastModifiedBy>Ruixin Wang (vivo)</cp:lastModifiedBy>
  <cp:revision>94</cp:revision>
  <cp:lastPrinted>2013-04-05T11:41:00Z</cp:lastPrinted>
  <dcterms:created xsi:type="dcterms:W3CDTF">2025-02-20T10:38:00Z</dcterms:created>
  <dcterms:modified xsi:type="dcterms:W3CDTF">2025-05-27T06:21:00Z</dcterms:modified>
</cp:coreProperties>
</file>