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799E8" w14:textId="064497D5" w:rsidR="004A3956" w:rsidRDefault="004A3956" w:rsidP="004A3956">
      <w:pPr>
        <w:pStyle w:val="CRCoverPage"/>
        <w:tabs>
          <w:tab w:val="right" w:pos="9639"/>
        </w:tabs>
        <w:spacing w:after="0"/>
        <w:rPr>
          <w:b/>
          <w:i/>
          <w:noProof/>
          <w:sz w:val="28"/>
          <w:lang w:eastAsia="zh-CN"/>
        </w:rPr>
      </w:pPr>
      <w:r>
        <w:rPr>
          <w:b/>
          <w:noProof/>
          <w:sz w:val="24"/>
          <w:lang w:eastAsia="zh-CN"/>
        </w:rPr>
        <w:t>3GPP TSG- WG4 Meeting # 115</w:t>
      </w:r>
      <w:r>
        <w:rPr>
          <w:b/>
          <w:i/>
          <w:noProof/>
          <w:sz w:val="28"/>
          <w:lang w:eastAsia="zh-CN"/>
        </w:rPr>
        <w:tab/>
      </w:r>
      <w:r w:rsidRPr="00992E01">
        <w:rPr>
          <w:b/>
          <w:i/>
          <w:noProof/>
          <w:sz w:val="28"/>
          <w:lang w:eastAsia="zh-CN"/>
        </w:rPr>
        <w:t>R4-25069</w:t>
      </w:r>
      <w:r>
        <w:rPr>
          <w:b/>
          <w:i/>
          <w:noProof/>
          <w:sz w:val="28"/>
          <w:lang w:eastAsia="zh-CN"/>
        </w:rPr>
        <w:t>7</w:t>
      </w:r>
      <w:r>
        <w:rPr>
          <w:b/>
          <w:i/>
          <w:noProof/>
          <w:sz w:val="28"/>
          <w:lang w:eastAsia="zh-CN"/>
        </w:rPr>
        <w:t>5</w:t>
      </w:r>
    </w:p>
    <w:p w14:paraId="10BF8656" w14:textId="7B980376" w:rsidR="006A45BA" w:rsidRPr="00035A87" w:rsidRDefault="004A3956" w:rsidP="004A3956">
      <w:pPr>
        <w:pStyle w:val="CRCoverPage"/>
        <w:tabs>
          <w:tab w:val="right" w:pos="9639"/>
        </w:tabs>
        <w:spacing w:after="0"/>
        <w:rPr>
          <w:b/>
          <w:noProof/>
          <w:sz w:val="24"/>
        </w:rPr>
      </w:pPr>
      <w:r w:rsidRPr="00BF5557">
        <w:rPr>
          <w:rFonts w:eastAsia="宋体" w:cs="Arial"/>
          <w:b/>
          <w:sz w:val="24"/>
          <w:szCs w:val="24"/>
          <w:lang w:eastAsia="zh-CN"/>
        </w:rPr>
        <w:t xml:space="preserve">St Julian’s, </w:t>
      </w:r>
      <w:r>
        <w:rPr>
          <w:rFonts w:eastAsia="宋体" w:cs="Arial"/>
          <w:b/>
          <w:sz w:val="24"/>
          <w:szCs w:val="24"/>
          <w:lang w:eastAsia="zh-CN"/>
        </w:rPr>
        <w:t>Malta</w:t>
      </w:r>
      <w:r w:rsidRPr="00BF5557">
        <w:rPr>
          <w:rFonts w:eastAsia="宋体" w:cs="Arial"/>
          <w:b/>
          <w:sz w:val="24"/>
          <w:szCs w:val="24"/>
          <w:lang w:eastAsia="zh-CN"/>
        </w:rPr>
        <w:t xml:space="preserve">, </w:t>
      </w:r>
      <w:r>
        <w:rPr>
          <w:rFonts w:eastAsia="宋体" w:cs="Arial"/>
          <w:b/>
          <w:sz w:val="24"/>
          <w:szCs w:val="24"/>
          <w:lang w:eastAsia="zh-CN"/>
        </w:rPr>
        <w:t>19</w:t>
      </w:r>
      <w:r w:rsidRPr="00BF5557">
        <w:rPr>
          <w:rFonts w:eastAsia="宋体" w:cs="Arial"/>
          <w:b/>
          <w:sz w:val="24"/>
          <w:szCs w:val="24"/>
          <w:lang w:eastAsia="zh-CN"/>
        </w:rPr>
        <w:t xml:space="preserve">th – </w:t>
      </w:r>
      <w:r>
        <w:rPr>
          <w:rFonts w:eastAsia="宋体" w:cs="Arial"/>
          <w:b/>
          <w:sz w:val="24"/>
          <w:szCs w:val="24"/>
          <w:lang w:eastAsia="zh-CN"/>
        </w:rPr>
        <w:t>25</w:t>
      </w:r>
      <w:r w:rsidRPr="00BF5557">
        <w:rPr>
          <w:rFonts w:eastAsia="宋体" w:cs="Arial"/>
          <w:b/>
          <w:sz w:val="24"/>
          <w:szCs w:val="24"/>
          <w:lang w:eastAsia="zh-CN"/>
        </w:rPr>
        <w:t xml:space="preserve">th </w:t>
      </w:r>
      <w:r>
        <w:rPr>
          <w:rFonts w:eastAsia="宋体" w:cs="Arial"/>
          <w:b/>
          <w:sz w:val="24"/>
          <w:szCs w:val="24"/>
          <w:lang w:eastAsia="zh-CN"/>
        </w:rPr>
        <w:t>May</w:t>
      </w:r>
      <w:r w:rsidRPr="00BF5557">
        <w:rPr>
          <w:rFonts w:eastAsia="宋体" w:cs="Arial"/>
          <w:b/>
          <w:sz w:val="24"/>
          <w:szCs w:val="24"/>
          <w:lang w:eastAsia="zh-CN"/>
        </w:rPr>
        <w:t xml:space="preserve"> 2025</w:t>
      </w:r>
      <w:r w:rsidR="0033027D" w:rsidRPr="00035A87">
        <w:rPr>
          <w:b/>
          <w:noProof/>
          <w:sz w:val="24"/>
        </w:rPr>
        <w:tab/>
      </w:r>
    </w:p>
    <w:p w14:paraId="1E915E1F" w14:textId="77777777" w:rsidR="00AE25BF" w:rsidRPr="00035A87"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49D48CAD" w14:textId="04C03A37" w:rsidR="00AE25BF" w:rsidRPr="002B56A9" w:rsidRDefault="00AE25BF" w:rsidP="00AE25BF">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sidRPr="00035A87">
        <w:rPr>
          <w:rFonts w:ascii="Arial" w:eastAsia="Batang" w:hAnsi="Arial"/>
          <w:b/>
          <w:lang w:val="en-US" w:eastAsia="zh-CN"/>
        </w:rPr>
        <w:t>Source:</w:t>
      </w:r>
      <w:r w:rsidRPr="00035A87">
        <w:rPr>
          <w:rFonts w:ascii="Arial" w:eastAsia="Batang" w:hAnsi="Arial"/>
          <w:b/>
          <w:lang w:val="en-US" w:eastAsia="zh-CN"/>
        </w:rPr>
        <w:tab/>
      </w:r>
      <w:r w:rsidR="00716769" w:rsidRPr="00035A87">
        <w:rPr>
          <w:rFonts w:ascii="Arial" w:eastAsia="Batang" w:hAnsi="Arial"/>
          <w:b/>
          <w:lang w:val="en-US" w:eastAsia="zh-CN"/>
        </w:rPr>
        <w:t>Huawei, Hisilic</w:t>
      </w:r>
      <w:r w:rsidR="005E45FB">
        <w:rPr>
          <w:rFonts w:ascii="Arial" w:eastAsia="Batang" w:hAnsi="Arial"/>
          <w:b/>
          <w:lang w:val="en-US" w:eastAsia="zh-CN"/>
        </w:rPr>
        <w:t>on, China Telecom</w:t>
      </w:r>
      <w:r w:rsidR="00330AC7">
        <w:rPr>
          <w:rFonts w:ascii="Arial" w:eastAsia="Batang" w:hAnsi="Arial"/>
          <w:b/>
          <w:lang w:val="en-US" w:eastAsia="zh-CN"/>
        </w:rPr>
        <w:t xml:space="preserve">, </w:t>
      </w:r>
      <w:r w:rsidR="008E7D32">
        <w:rPr>
          <w:rFonts w:ascii="Arial" w:eastAsia="Batang" w:hAnsi="Arial"/>
          <w:b/>
          <w:lang w:val="en-US" w:eastAsia="zh-CN"/>
        </w:rPr>
        <w:t>CATT</w:t>
      </w:r>
    </w:p>
    <w:p w14:paraId="7A259246" w14:textId="3FF34C2D" w:rsidR="00AE25BF" w:rsidRPr="00035A87"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035A87">
        <w:rPr>
          <w:rFonts w:ascii="Arial" w:eastAsia="Batang" w:hAnsi="Arial" w:cs="Arial"/>
          <w:b/>
          <w:lang w:eastAsia="zh-CN"/>
        </w:rPr>
        <w:t>Title:</w:t>
      </w:r>
      <w:r w:rsidRPr="00035A87">
        <w:rPr>
          <w:rFonts w:ascii="Arial" w:eastAsia="Batang" w:hAnsi="Arial" w:cs="Arial"/>
          <w:b/>
          <w:lang w:eastAsia="zh-CN"/>
        </w:rPr>
        <w:tab/>
      </w:r>
      <w:r w:rsidR="00716769" w:rsidRPr="00035A87">
        <w:rPr>
          <w:rFonts w:ascii="Arial" w:eastAsia="Batang" w:hAnsi="Arial" w:cs="Arial"/>
          <w:b/>
          <w:lang w:eastAsia="zh-CN"/>
        </w:rPr>
        <w:t>Revised</w:t>
      </w:r>
      <w:r w:rsidR="007C5C1C" w:rsidRPr="00035A87">
        <w:rPr>
          <w:rFonts w:ascii="Arial" w:eastAsia="Batang" w:hAnsi="Arial" w:cs="Arial"/>
          <w:b/>
          <w:lang w:eastAsia="zh-CN"/>
        </w:rPr>
        <w:t xml:space="preserve"> WID Simultaneous </w:t>
      </w:r>
      <w:proofErr w:type="spellStart"/>
      <w:r w:rsidR="007C5C1C" w:rsidRPr="00035A87">
        <w:rPr>
          <w:rFonts w:ascii="Arial" w:eastAsia="Batang" w:hAnsi="Arial" w:cs="Arial"/>
          <w:b/>
          <w:lang w:eastAsia="zh-CN"/>
        </w:rPr>
        <w:t>RxTx</w:t>
      </w:r>
      <w:proofErr w:type="spellEnd"/>
      <w:r w:rsidR="007C5C1C" w:rsidRPr="00035A87">
        <w:rPr>
          <w:rFonts w:ascii="Arial" w:eastAsia="Batang" w:hAnsi="Arial" w:cs="Arial"/>
          <w:b/>
          <w:lang w:eastAsia="zh-CN"/>
        </w:rPr>
        <w:t xml:space="preserve"> band combinations for NR CA</w:t>
      </w:r>
      <w:r w:rsidR="00D93D03" w:rsidRPr="00035A87">
        <w:rPr>
          <w:rFonts w:ascii="Arial" w:eastAsia="Batang" w:hAnsi="Arial" w:cs="Arial"/>
          <w:b/>
          <w:lang w:eastAsia="zh-CN"/>
        </w:rPr>
        <w:t>/</w:t>
      </w:r>
      <w:r w:rsidR="007C5C1C" w:rsidRPr="00035A87">
        <w:rPr>
          <w:rFonts w:ascii="Arial" w:eastAsia="Batang" w:hAnsi="Arial" w:cs="Arial"/>
          <w:b/>
          <w:lang w:eastAsia="zh-CN"/>
        </w:rPr>
        <w:t>DC, NR SUL and LTE</w:t>
      </w:r>
      <w:r w:rsidR="00D93D03" w:rsidRPr="00035A87">
        <w:rPr>
          <w:rFonts w:ascii="Arial" w:eastAsia="Batang" w:hAnsi="Arial" w:cs="Arial"/>
          <w:b/>
          <w:lang w:eastAsia="zh-CN"/>
        </w:rPr>
        <w:t>/</w:t>
      </w:r>
      <w:r w:rsidR="007C5C1C" w:rsidRPr="00035A87">
        <w:rPr>
          <w:rFonts w:ascii="Arial" w:eastAsia="Batang" w:hAnsi="Arial" w:cs="Arial"/>
          <w:b/>
          <w:lang w:eastAsia="zh-CN"/>
        </w:rPr>
        <w:t>NR DC in Rel-19</w:t>
      </w:r>
      <w:r w:rsidR="001211F3" w:rsidRPr="00035A87">
        <w:rPr>
          <w:rFonts w:eastAsia="Batang"/>
          <w:i/>
        </w:rPr>
        <w:t xml:space="preserve"> </w:t>
      </w:r>
    </w:p>
    <w:p w14:paraId="0E6987EF" w14:textId="2D352BCC" w:rsidR="00AE25BF" w:rsidRPr="00035A87"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035A87">
        <w:rPr>
          <w:rFonts w:ascii="Arial" w:eastAsia="Batang" w:hAnsi="Arial"/>
          <w:b/>
          <w:lang w:eastAsia="zh-CN"/>
        </w:rPr>
        <w:t>Document for:</w:t>
      </w:r>
      <w:r w:rsidRPr="00035A87">
        <w:rPr>
          <w:rFonts w:ascii="Arial" w:eastAsia="Batang" w:hAnsi="Arial"/>
          <w:b/>
          <w:lang w:eastAsia="zh-CN"/>
        </w:rPr>
        <w:tab/>
      </w:r>
      <w:r w:rsidR="001B617B" w:rsidRPr="00035A87">
        <w:rPr>
          <w:rFonts w:ascii="Arial" w:eastAsia="Batang" w:hAnsi="Arial" w:cs="Arial" w:hint="eastAsia"/>
          <w:b/>
          <w:lang w:eastAsia="zh-CN"/>
        </w:rPr>
        <w:t>Approval</w:t>
      </w:r>
    </w:p>
    <w:p w14:paraId="0190A316" w14:textId="2E5F44D4" w:rsidR="00AE25BF" w:rsidRPr="00035A87"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035A87">
        <w:rPr>
          <w:rFonts w:ascii="Arial" w:eastAsia="Batang" w:hAnsi="Arial"/>
          <w:b/>
          <w:lang w:eastAsia="zh-CN"/>
        </w:rPr>
        <w:t>Agenda Item:</w:t>
      </w:r>
      <w:r w:rsidRPr="00035A87">
        <w:rPr>
          <w:rFonts w:ascii="Arial" w:eastAsia="Batang" w:hAnsi="Arial"/>
          <w:b/>
          <w:lang w:eastAsia="zh-CN"/>
        </w:rPr>
        <w:tab/>
      </w:r>
      <w:r w:rsidR="000235A9" w:rsidRPr="000235A9">
        <w:rPr>
          <w:rFonts w:ascii="Arial" w:eastAsia="Batang" w:hAnsi="Arial"/>
          <w:b/>
          <w:lang w:eastAsia="zh-CN"/>
        </w:rPr>
        <w:t>6.11.1</w:t>
      </w:r>
    </w:p>
    <w:p w14:paraId="24CD2C81" w14:textId="77777777" w:rsidR="008A76FD" w:rsidRPr="00035A87" w:rsidRDefault="001C5C86" w:rsidP="00BA3A53">
      <w:pPr>
        <w:spacing w:before="120"/>
        <w:jc w:val="center"/>
        <w:rPr>
          <w:rFonts w:ascii="Arial" w:hAnsi="Arial" w:cs="Arial"/>
          <w:sz w:val="36"/>
          <w:szCs w:val="36"/>
        </w:rPr>
      </w:pPr>
      <w:r w:rsidRPr="00035A87">
        <w:rPr>
          <w:rFonts w:ascii="Arial" w:hAnsi="Arial" w:cs="Arial"/>
          <w:sz w:val="36"/>
          <w:szCs w:val="36"/>
        </w:rPr>
        <w:t xml:space="preserve">3GPP™ </w:t>
      </w:r>
      <w:r w:rsidR="008A76FD" w:rsidRPr="00035A87">
        <w:rPr>
          <w:rFonts w:ascii="Arial" w:hAnsi="Arial" w:cs="Arial"/>
          <w:sz w:val="36"/>
          <w:szCs w:val="36"/>
        </w:rPr>
        <w:t>Work Item Description</w:t>
      </w:r>
    </w:p>
    <w:p w14:paraId="6E311C77" w14:textId="77777777" w:rsidR="00BA3A53" w:rsidRPr="00035A87" w:rsidRDefault="00F5774F" w:rsidP="00BC642A">
      <w:pPr>
        <w:jc w:val="center"/>
        <w:rPr>
          <w:rFonts w:cs="Arial"/>
          <w:noProof/>
        </w:rPr>
      </w:pPr>
      <w:r w:rsidRPr="00035A87">
        <w:rPr>
          <w:rFonts w:cs="Arial"/>
          <w:noProof/>
        </w:rPr>
        <w:t xml:space="preserve">Information on Work Items </w:t>
      </w:r>
      <w:r w:rsidR="00BA3A53" w:rsidRPr="00035A87">
        <w:rPr>
          <w:rFonts w:cs="Arial"/>
          <w:noProof/>
        </w:rPr>
        <w:t xml:space="preserve">can be found at </w:t>
      </w:r>
      <w:hyperlink r:id="rId8" w:history="1">
        <w:r w:rsidR="00C2724D" w:rsidRPr="00035A87">
          <w:rPr>
            <w:rStyle w:val="a9"/>
            <w:rFonts w:cs="Arial"/>
            <w:noProof/>
            <w:color w:val="auto"/>
          </w:rPr>
          <w:t>http://www.3gpp.org/Work-Items</w:t>
        </w:r>
      </w:hyperlink>
      <w:r w:rsidR="00C2724D" w:rsidRPr="00035A87">
        <w:rPr>
          <w:rFonts w:cs="Arial"/>
          <w:noProof/>
        </w:rPr>
        <w:t xml:space="preserve"> </w:t>
      </w:r>
      <w:r w:rsidR="003D2781" w:rsidRPr="00035A87">
        <w:rPr>
          <w:rFonts w:cs="Arial"/>
          <w:noProof/>
        </w:rPr>
        <w:br/>
      </w:r>
      <w:r w:rsidR="00AD0751" w:rsidRPr="00035A87">
        <w:t>S</w:t>
      </w:r>
      <w:r w:rsidR="003D2781" w:rsidRPr="00035A87">
        <w:t xml:space="preserve">ee </w:t>
      </w:r>
      <w:r w:rsidR="00AD0751" w:rsidRPr="00035A87">
        <w:t xml:space="preserve">also the </w:t>
      </w:r>
      <w:hyperlink r:id="rId9" w:history="1">
        <w:r w:rsidR="003D2781" w:rsidRPr="00035A87">
          <w:rPr>
            <w:rStyle w:val="a9"/>
            <w:color w:val="auto"/>
          </w:rPr>
          <w:t>3GPP Working Procedures</w:t>
        </w:r>
      </w:hyperlink>
      <w:r w:rsidR="003D2781" w:rsidRPr="00035A87">
        <w:t xml:space="preserve">, article 39 and </w:t>
      </w:r>
      <w:r w:rsidR="00AD0751" w:rsidRPr="00035A87">
        <w:t xml:space="preserve">the TSG Working Methods in </w:t>
      </w:r>
      <w:hyperlink r:id="rId10" w:history="1">
        <w:r w:rsidR="003D2781" w:rsidRPr="00035A87">
          <w:rPr>
            <w:rStyle w:val="a9"/>
            <w:color w:val="auto"/>
          </w:rPr>
          <w:t>3GPP TR 21.900</w:t>
        </w:r>
      </w:hyperlink>
    </w:p>
    <w:p w14:paraId="6D1DF122" w14:textId="62193900" w:rsidR="003F268E" w:rsidRPr="00035A87" w:rsidRDefault="008A76FD" w:rsidP="00BA3A53">
      <w:pPr>
        <w:pStyle w:val="1"/>
      </w:pPr>
      <w:r w:rsidRPr="00035A87">
        <w:t>Title</w:t>
      </w:r>
      <w:r w:rsidR="00985B73" w:rsidRPr="00035A87">
        <w:t>:</w:t>
      </w:r>
      <w:r w:rsidR="00B078D6" w:rsidRPr="00035A87">
        <w:t xml:space="preserve"> </w:t>
      </w:r>
      <w:r w:rsidR="004C2BBD" w:rsidRPr="00035A87">
        <w:t>Simultaneous Rx/Tx band combinations for NR CA/DC, NR SUL and LTE/NR DC in Rel-1</w:t>
      </w:r>
      <w:r w:rsidR="00211629" w:rsidRPr="00035A87">
        <w:t>9</w:t>
      </w:r>
    </w:p>
    <w:p w14:paraId="30B89D2A" w14:textId="67C4E1C9" w:rsidR="00B078D6" w:rsidRPr="00035A87" w:rsidRDefault="00E13CB2" w:rsidP="00D31CC8">
      <w:pPr>
        <w:pStyle w:val="2"/>
        <w:tabs>
          <w:tab w:val="left" w:pos="2552"/>
        </w:tabs>
      </w:pPr>
      <w:r w:rsidRPr="00035A87">
        <w:t>A</w:t>
      </w:r>
      <w:r w:rsidR="00B078D6" w:rsidRPr="00035A87">
        <w:t>cronym:</w:t>
      </w:r>
      <w:r w:rsidR="001C718D" w:rsidRPr="00035A87">
        <w:t xml:space="preserve"> </w:t>
      </w:r>
      <w:r w:rsidR="006D2987" w:rsidRPr="00035A87">
        <w:t>LTE_NR_R19_Simult_RxTx</w:t>
      </w:r>
    </w:p>
    <w:p w14:paraId="357218D1" w14:textId="3DCBB334" w:rsidR="00953E83" w:rsidRPr="00035A87" w:rsidRDefault="00B078D6" w:rsidP="00BF1821">
      <w:pPr>
        <w:pStyle w:val="2"/>
      </w:pPr>
      <w:r w:rsidRPr="00035A87">
        <w:t>Unique identifier</w:t>
      </w:r>
      <w:r w:rsidR="00F41A27" w:rsidRPr="00035A87">
        <w:t>:</w:t>
      </w:r>
      <w:r w:rsidR="00716769" w:rsidRPr="00035A87">
        <w:t xml:space="preserve"> 1040125</w:t>
      </w:r>
      <w:r w:rsidR="00F41A27" w:rsidRPr="00035A87">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035A87" w:rsidRPr="00035A87" w14:paraId="175DB095" w14:textId="77777777" w:rsidTr="001808F9">
        <w:trPr>
          <w:jc w:val="center"/>
        </w:trPr>
        <w:tc>
          <w:tcPr>
            <w:tcW w:w="3544" w:type="dxa"/>
            <w:shd w:val="clear" w:color="auto" w:fill="E0E0E0"/>
            <w:tcMar>
              <w:top w:w="28" w:type="dxa"/>
              <w:bottom w:w="28" w:type="dxa"/>
            </w:tcMar>
          </w:tcPr>
          <w:p w14:paraId="752EEB7B" w14:textId="77777777" w:rsidR="00953E83" w:rsidRPr="00035A87" w:rsidRDefault="00953E83" w:rsidP="001808F9">
            <w:pPr>
              <w:pStyle w:val="TAL"/>
              <w:rPr>
                <w:b/>
                <w:bCs/>
              </w:rPr>
            </w:pPr>
            <w:r w:rsidRPr="00035A87">
              <w:rPr>
                <w:b/>
                <w:bCs/>
              </w:rPr>
              <w:t>This WID includes a Core part</w:t>
            </w:r>
          </w:p>
        </w:tc>
        <w:tc>
          <w:tcPr>
            <w:tcW w:w="862" w:type="dxa"/>
            <w:tcMar>
              <w:top w:w="28" w:type="dxa"/>
              <w:bottom w:w="28" w:type="dxa"/>
            </w:tcMar>
          </w:tcPr>
          <w:p w14:paraId="240CBA8E" w14:textId="77777777" w:rsidR="00953E83" w:rsidRPr="00035A87" w:rsidRDefault="00FF7061" w:rsidP="001808F9">
            <w:pPr>
              <w:pStyle w:val="TAL"/>
              <w:jc w:val="center"/>
              <w:rPr>
                <w:b/>
                <w:bCs/>
              </w:rPr>
            </w:pPr>
            <w:r w:rsidRPr="00035A87">
              <w:rPr>
                <w:b/>
                <w:bCs/>
              </w:rPr>
              <w:t>X</w:t>
            </w:r>
          </w:p>
        </w:tc>
      </w:tr>
      <w:tr w:rsidR="00035A87" w:rsidRPr="00035A87" w14:paraId="00B1FD08" w14:textId="77777777" w:rsidTr="001808F9">
        <w:trPr>
          <w:jc w:val="center"/>
        </w:trPr>
        <w:tc>
          <w:tcPr>
            <w:tcW w:w="3544" w:type="dxa"/>
            <w:shd w:val="clear" w:color="auto" w:fill="E0E0E0"/>
            <w:tcMar>
              <w:top w:w="28" w:type="dxa"/>
              <w:bottom w:w="28" w:type="dxa"/>
            </w:tcMar>
          </w:tcPr>
          <w:p w14:paraId="004BF330" w14:textId="77777777" w:rsidR="00953E83" w:rsidRPr="00035A87" w:rsidRDefault="00953E83" w:rsidP="001808F9">
            <w:pPr>
              <w:pStyle w:val="TAL"/>
              <w:rPr>
                <w:b/>
                <w:bCs/>
              </w:rPr>
            </w:pPr>
            <w:r w:rsidRPr="00035A87">
              <w:rPr>
                <w:b/>
                <w:bCs/>
              </w:rPr>
              <w:t>This WID includes a Performance part</w:t>
            </w:r>
          </w:p>
        </w:tc>
        <w:tc>
          <w:tcPr>
            <w:tcW w:w="862" w:type="dxa"/>
            <w:tcMar>
              <w:top w:w="28" w:type="dxa"/>
              <w:bottom w:w="28" w:type="dxa"/>
            </w:tcMar>
          </w:tcPr>
          <w:p w14:paraId="7CBD2E9B" w14:textId="3BAA51A2" w:rsidR="00953E83" w:rsidRPr="00035A87" w:rsidRDefault="00953E83" w:rsidP="001808F9">
            <w:pPr>
              <w:pStyle w:val="TAL"/>
              <w:jc w:val="center"/>
              <w:rPr>
                <w:b/>
                <w:bCs/>
              </w:rPr>
            </w:pPr>
          </w:p>
        </w:tc>
      </w:tr>
    </w:tbl>
    <w:p w14:paraId="4744BC0D" w14:textId="77777777" w:rsidR="00B33878" w:rsidRPr="00035A87" w:rsidRDefault="00B33878" w:rsidP="00BF1821">
      <w:pPr>
        <w:spacing w:after="0"/>
        <w:ind w:right="-96"/>
        <w:rPr>
          <w:rFonts w:ascii="Arial" w:hAnsi="Arial"/>
          <w:sz w:val="32"/>
        </w:rPr>
      </w:pPr>
    </w:p>
    <w:p w14:paraId="32EF15A4" w14:textId="741A5DBE" w:rsidR="003F7142" w:rsidRPr="00035A87" w:rsidRDefault="003F7142" w:rsidP="00BF1821">
      <w:pPr>
        <w:spacing w:after="0"/>
        <w:ind w:right="-96"/>
        <w:rPr>
          <w:rFonts w:ascii="Arial" w:hAnsi="Arial" w:cs="Arial"/>
        </w:rPr>
      </w:pPr>
      <w:r w:rsidRPr="00035A87">
        <w:rPr>
          <w:rFonts w:ascii="Arial" w:hAnsi="Arial"/>
          <w:sz w:val="32"/>
        </w:rPr>
        <w:t>Potential target Release:</w:t>
      </w:r>
      <w:r w:rsidR="00446FD9" w:rsidRPr="00035A87">
        <w:rPr>
          <w:rFonts w:ascii="Arial" w:hAnsi="Arial"/>
          <w:sz w:val="32"/>
        </w:rPr>
        <w:t xml:space="preserve"> Rel-1</w:t>
      </w:r>
      <w:r w:rsidR="00A112CD" w:rsidRPr="00035A87">
        <w:rPr>
          <w:rFonts w:ascii="Arial" w:hAnsi="Arial"/>
          <w:sz w:val="32"/>
        </w:rPr>
        <w:t>9</w:t>
      </w:r>
      <w:r w:rsidRPr="00035A87">
        <w:t xml:space="preserve"> </w:t>
      </w:r>
    </w:p>
    <w:p w14:paraId="191E0E7F" w14:textId="77777777" w:rsidR="004260A5" w:rsidRPr="00035A87" w:rsidRDefault="004260A5" w:rsidP="004260A5">
      <w:pPr>
        <w:pStyle w:val="2"/>
      </w:pPr>
      <w:r w:rsidRPr="00035A87">
        <w:t>1</w:t>
      </w:r>
      <w:r w:rsidRPr="00035A87">
        <w:tab/>
        <w:t>Impacts</w:t>
      </w:r>
      <w:r w:rsidR="00455DE4" w:rsidRPr="00035A87">
        <w:t xml:space="preserve"> </w:t>
      </w:r>
      <w:r w:rsidR="00455DE4" w:rsidRPr="00035A87">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035A87" w:rsidRPr="00035A87" w14:paraId="536A0E41" w14:textId="77777777" w:rsidTr="004A40BE">
        <w:trPr>
          <w:jc w:val="center"/>
        </w:trPr>
        <w:tc>
          <w:tcPr>
            <w:tcW w:w="0" w:type="auto"/>
            <w:tcBorders>
              <w:bottom w:val="single" w:sz="12" w:space="0" w:color="auto"/>
              <w:right w:val="single" w:sz="12" w:space="0" w:color="auto"/>
            </w:tcBorders>
            <w:shd w:val="clear" w:color="auto" w:fill="E0E0E0"/>
          </w:tcPr>
          <w:p w14:paraId="311ED06A" w14:textId="77777777" w:rsidR="004260A5" w:rsidRPr="00035A87" w:rsidRDefault="004260A5" w:rsidP="004A40BE">
            <w:pPr>
              <w:pStyle w:val="TAL"/>
              <w:keepNext w:val="0"/>
              <w:ind w:right="-99"/>
              <w:rPr>
                <w:b/>
              </w:rPr>
            </w:pPr>
            <w:r w:rsidRPr="00035A87">
              <w:rPr>
                <w:b/>
              </w:rPr>
              <w:t>Affects:</w:t>
            </w:r>
          </w:p>
        </w:tc>
        <w:tc>
          <w:tcPr>
            <w:tcW w:w="0" w:type="auto"/>
            <w:tcBorders>
              <w:left w:val="nil"/>
              <w:bottom w:val="single" w:sz="12" w:space="0" w:color="auto"/>
            </w:tcBorders>
            <w:shd w:val="clear" w:color="auto" w:fill="E0E0E0"/>
          </w:tcPr>
          <w:p w14:paraId="062E47C8" w14:textId="77777777" w:rsidR="004260A5" w:rsidRPr="00035A87" w:rsidRDefault="004260A5" w:rsidP="004A40BE">
            <w:pPr>
              <w:pStyle w:val="TAH"/>
            </w:pPr>
            <w:r w:rsidRPr="00035A87">
              <w:t>UICC apps</w:t>
            </w:r>
          </w:p>
        </w:tc>
        <w:tc>
          <w:tcPr>
            <w:tcW w:w="0" w:type="auto"/>
            <w:tcBorders>
              <w:bottom w:val="single" w:sz="12" w:space="0" w:color="auto"/>
            </w:tcBorders>
            <w:shd w:val="clear" w:color="auto" w:fill="E0E0E0"/>
          </w:tcPr>
          <w:p w14:paraId="38846BE5" w14:textId="77777777" w:rsidR="004260A5" w:rsidRPr="00035A87" w:rsidRDefault="004260A5" w:rsidP="004A40BE">
            <w:pPr>
              <w:pStyle w:val="TAH"/>
            </w:pPr>
            <w:r w:rsidRPr="00035A87">
              <w:t>ME</w:t>
            </w:r>
          </w:p>
        </w:tc>
        <w:tc>
          <w:tcPr>
            <w:tcW w:w="0" w:type="auto"/>
            <w:tcBorders>
              <w:bottom w:val="single" w:sz="12" w:space="0" w:color="auto"/>
            </w:tcBorders>
            <w:shd w:val="clear" w:color="auto" w:fill="E0E0E0"/>
          </w:tcPr>
          <w:p w14:paraId="4B2BF86C" w14:textId="77777777" w:rsidR="004260A5" w:rsidRPr="00035A87" w:rsidRDefault="004260A5" w:rsidP="004A40BE">
            <w:pPr>
              <w:pStyle w:val="TAH"/>
            </w:pPr>
            <w:r w:rsidRPr="00035A87">
              <w:t>AN</w:t>
            </w:r>
          </w:p>
        </w:tc>
        <w:tc>
          <w:tcPr>
            <w:tcW w:w="0" w:type="auto"/>
            <w:tcBorders>
              <w:bottom w:val="single" w:sz="12" w:space="0" w:color="auto"/>
            </w:tcBorders>
            <w:shd w:val="clear" w:color="auto" w:fill="E0E0E0"/>
          </w:tcPr>
          <w:p w14:paraId="70E624F8" w14:textId="77777777" w:rsidR="004260A5" w:rsidRPr="00035A87" w:rsidRDefault="004260A5" w:rsidP="004A40BE">
            <w:pPr>
              <w:pStyle w:val="TAH"/>
            </w:pPr>
            <w:r w:rsidRPr="00035A87">
              <w:t>CN</w:t>
            </w:r>
          </w:p>
        </w:tc>
        <w:tc>
          <w:tcPr>
            <w:tcW w:w="0" w:type="auto"/>
            <w:tcBorders>
              <w:bottom w:val="single" w:sz="12" w:space="0" w:color="auto"/>
            </w:tcBorders>
            <w:shd w:val="clear" w:color="auto" w:fill="E0E0E0"/>
          </w:tcPr>
          <w:p w14:paraId="482520D9" w14:textId="77777777" w:rsidR="004260A5" w:rsidRPr="00035A87" w:rsidRDefault="004260A5" w:rsidP="00BF7C9D">
            <w:pPr>
              <w:pStyle w:val="TAH"/>
            </w:pPr>
            <w:r w:rsidRPr="00035A87">
              <w:t>Others</w:t>
            </w:r>
            <w:r w:rsidR="00BF7C9D" w:rsidRPr="00035A87">
              <w:t xml:space="preserve"> (specify)</w:t>
            </w:r>
          </w:p>
        </w:tc>
      </w:tr>
      <w:tr w:rsidR="00035A87" w:rsidRPr="00035A87" w14:paraId="343C0F6A" w14:textId="77777777" w:rsidTr="004A40BE">
        <w:trPr>
          <w:jc w:val="center"/>
        </w:trPr>
        <w:tc>
          <w:tcPr>
            <w:tcW w:w="0" w:type="auto"/>
            <w:tcBorders>
              <w:top w:val="nil"/>
              <w:right w:val="single" w:sz="12" w:space="0" w:color="auto"/>
            </w:tcBorders>
          </w:tcPr>
          <w:p w14:paraId="26B1C342" w14:textId="77777777" w:rsidR="004260A5" w:rsidRPr="00035A87" w:rsidRDefault="004260A5" w:rsidP="004A40BE">
            <w:pPr>
              <w:pStyle w:val="TAL"/>
              <w:keepNext w:val="0"/>
              <w:ind w:right="-99"/>
              <w:rPr>
                <w:b/>
              </w:rPr>
            </w:pPr>
            <w:r w:rsidRPr="00035A87">
              <w:rPr>
                <w:b/>
              </w:rPr>
              <w:t>Yes</w:t>
            </w:r>
          </w:p>
        </w:tc>
        <w:tc>
          <w:tcPr>
            <w:tcW w:w="0" w:type="auto"/>
            <w:tcBorders>
              <w:top w:val="nil"/>
              <w:left w:val="nil"/>
            </w:tcBorders>
          </w:tcPr>
          <w:p w14:paraId="0C9C872F" w14:textId="77777777" w:rsidR="004260A5" w:rsidRPr="00035A87" w:rsidRDefault="004260A5" w:rsidP="004A40BE">
            <w:pPr>
              <w:pStyle w:val="TAC"/>
            </w:pPr>
          </w:p>
        </w:tc>
        <w:tc>
          <w:tcPr>
            <w:tcW w:w="0" w:type="auto"/>
            <w:tcBorders>
              <w:top w:val="nil"/>
            </w:tcBorders>
          </w:tcPr>
          <w:p w14:paraId="6BFABF22" w14:textId="77777777" w:rsidR="004260A5" w:rsidRPr="00035A87" w:rsidRDefault="002227F8" w:rsidP="004A40BE">
            <w:pPr>
              <w:pStyle w:val="TAC"/>
            </w:pPr>
            <w:r w:rsidRPr="00035A87">
              <w:rPr>
                <w:b/>
                <w:bCs/>
              </w:rPr>
              <w:t>X</w:t>
            </w:r>
          </w:p>
        </w:tc>
        <w:tc>
          <w:tcPr>
            <w:tcW w:w="0" w:type="auto"/>
            <w:tcBorders>
              <w:top w:val="nil"/>
            </w:tcBorders>
          </w:tcPr>
          <w:p w14:paraId="0D8369E0" w14:textId="77777777" w:rsidR="004260A5" w:rsidRPr="00035A87" w:rsidRDefault="004260A5" w:rsidP="004A40BE">
            <w:pPr>
              <w:pStyle w:val="TAC"/>
            </w:pPr>
          </w:p>
        </w:tc>
        <w:tc>
          <w:tcPr>
            <w:tcW w:w="0" w:type="auto"/>
            <w:tcBorders>
              <w:top w:val="nil"/>
            </w:tcBorders>
          </w:tcPr>
          <w:p w14:paraId="058166DC" w14:textId="77777777" w:rsidR="004260A5" w:rsidRPr="00035A87" w:rsidRDefault="004260A5" w:rsidP="004A40BE">
            <w:pPr>
              <w:pStyle w:val="TAC"/>
            </w:pPr>
          </w:p>
        </w:tc>
        <w:tc>
          <w:tcPr>
            <w:tcW w:w="0" w:type="auto"/>
            <w:tcBorders>
              <w:top w:val="nil"/>
            </w:tcBorders>
          </w:tcPr>
          <w:p w14:paraId="5053A70A" w14:textId="77777777" w:rsidR="004260A5" w:rsidRPr="00035A87" w:rsidRDefault="004260A5" w:rsidP="004A40BE">
            <w:pPr>
              <w:pStyle w:val="TAC"/>
            </w:pPr>
          </w:p>
        </w:tc>
      </w:tr>
      <w:tr w:rsidR="00035A87" w:rsidRPr="00035A87" w14:paraId="77DC2C40" w14:textId="77777777" w:rsidTr="004A40BE">
        <w:trPr>
          <w:jc w:val="center"/>
        </w:trPr>
        <w:tc>
          <w:tcPr>
            <w:tcW w:w="0" w:type="auto"/>
            <w:tcBorders>
              <w:right w:val="single" w:sz="12" w:space="0" w:color="auto"/>
            </w:tcBorders>
          </w:tcPr>
          <w:p w14:paraId="7F2814BE" w14:textId="77777777" w:rsidR="004260A5" w:rsidRPr="00035A87" w:rsidRDefault="004260A5" w:rsidP="004A40BE">
            <w:pPr>
              <w:pStyle w:val="TAL"/>
              <w:keepNext w:val="0"/>
              <w:ind w:right="-99"/>
              <w:rPr>
                <w:b/>
              </w:rPr>
            </w:pPr>
            <w:r w:rsidRPr="00035A87">
              <w:rPr>
                <w:b/>
              </w:rPr>
              <w:t>No</w:t>
            </w:r>
          </w:p>
        </w:tc>
        <w:tc>
          <w:tcPr>
            <w:tcW w:w="0" w:type="auto"/>
            <w:tcBorders>
              <w:left w:val="nil"/>
            </w:tcBorders>
          </w:tcPr>
          <w:p w14:paraId="3FB0C8EA" w14:textId="77777777" w:rsidR="004260A5" w:rsidRPr="00035A87" w:rsidRDefault="002227F8" w:rsidP="00BF1821">
            <w:pPr>
              <w:pStyle w:val="TAC"/>
            </w:pPr>
            <w:r w:rsidRPr="00035A87">
              <w:rPr>
                <w:b/>
                <w:bCs/>
              </w:rPr>
              <w:t>X</w:t>
            </w:r>
          </w:p>
        </w:tc>
        <w:tc>
          <w:tcPr>
            <w:tcW w:w="0" w:type="auto"/>
          </w:tcPr>
          <w:p w14:paraId="7C1897A4" w14:textId="77777777" w:rsidR="004260A5" w:rsidRPr="00035A87" w:rsidRDefault="004260A5" w:rsidP="00BF1821">
            <w:pPr>
              <w:pStyle w:val="TAC"/>
            </w:pPr>
          </w:p>
        </w:tc>
        <w:tc>
          <w:tcPr>
            <w:tcW w:w="0" w:type="auto"/>
          </w:tcPr>
          <w:p w14:paraId="567E583A" w14:textId="77777777" w:rsidR="004260A5" w:rsidRPr="00035A87" w:rsidRDefault="002227F8" w:rsidP="00BF1821">
            <w:pPr>
              <w:pStyle w:val="TAC"/>
            </w:pPr>
            <w:r w:rsidRPr="00035A87">
              <w:rPr>
                <w:b/>
                <w:bCs/>
              </w:rPr>
              <w:t>X</w:t>
            </w:r>
          </w:p>
        </w:tc>
        <w:tc>
          <w:tcPr>
            <w:tcW w:w="0" w:type="auto"/>
          </w:tcPr>
          <w:p w14:paraId="480B8768" w14:textId="77777777" w:rsidR="004260A5" w:rsidRPr="00035A87" w:rsidRDefault="002227F8" w:rsidP="00BF1821">
            <w:pPr>
              <w:pStyle w:val="TAC"/>
            </w:pPr>
            <w:r w:rsidRPr="00035A87">
              <w:rPr>
                <w:b/>
                <w:bCs/>
              </w:rPr>
              <w:t>X</w:t>
            </w:r>
          </w:p>
        </w:tc>
        <w:tc>
          <w:tcPr>
            <w:tcW w:w="0" w:type="auto"/>
          </w:tcPr>
          <w:p w14:paraId="7D566E8E" w14:textId="77777777" w:rsidR="004260A5" w:rsidRPr="00035A87" w:rsidRDefault="009C12CF" w:rsidP="004A40BE">
            <w:pPr>
              <w:pStyle w:val="TAC"/>
              <w:rPr>
                <w:b/>
              </w:rPr>
            </w:pPr>
            <w:r w:rsidRPr="00035A87">
              <w:rPr>
                <w:b/>
              </w:rPr>
              <w:t>X</w:t>
            </w:r>
          </w:p>
        </w:tc>
      </w:tr>
      <w:tr w:rsidR="004260A5" w:rsidRPr="00035A87" w14:paraId="0C398809" w14:textId="77777777" w:rsidTr="004A40BE">
        <w:trPr>
          <w:jc w:val="center"/>
        </w:trPr>
        <w:tc>
          <w:tcPr>
            <w:tcW w:w="0" w:type="auto"/>
            <w:tcBorders>
              <w:right w:val="single" w:sz="12" w:space="0" w:color="auto"/>
            </w:tcBorders>
          </w:tcPr>
          <w:p w14:paraId="549A9E64" w14:textId="77777777" w:rsidR="004260A5" w:rsidRPr="00035A87" w:rsidRDefault="004260A5" w:rsidP="004A40BE">
            <w:pPr>
              <w:pStyle w:val="TAL"/>
              <w:keepNext w:val="0"/>
              <w:ind w:right="-99"/>
              <w:rPr>
                <w:b/>
              </w:rPr>
            </w:pPr>
            <w:r w:rsidRPr="00035A87">
              <w:rPr>
                <w:b/>
              </w:rPr>
              <w:t>Don't know</w:t>
            </w:r>
          </w:p>
        </w:tc>
        <w:tc>
          <w:tcPr>
            <w:tcW w:w="0" w:type="auto"/>
            <w:tcBorders>
              <w:left w:val="nil"/>
            </w:tcBorders>
          </w:tcPr>
          <w:p w14:paraId="4ABB4801" w14:textId="77777777" w:rsidR="004260A5" w:rsidRPr="00035A87" w:rsidRDefault="004260A5" w:rsidP="004A40BE">
            <w:pPr>
              <w:pStyle w:val="TAC"/>
            </w:pPr>
          </w:p>
        </w:tc>
        <w:tc>
          <w:tcPr>
            <w:tcW w:w="0" w:type="auto"/>
          </w:tcPr>
          <w:p w14:paraId="0DC63ADD" w14:textId="77777777" w:rsidR="004260A5" w:rsidRPr="00035A87" w:rsidRDefault="004260A5" w:rsidP="004A40BE">
            <w:pPr>
              <w:pStyle w:val="TAC"/>
            </w:pPr>
          </w:p>
        </w:tc>
        <w:tc>
          <w:tcPr>
            <w:tcW w:w="0" w:type="auto"/>
          </w:tcPr>
          <w:p w14:paraId="08CCE45D" w14:textId="77777777" w:rsidR="004260A5" w:rsidRPr="00035A87" w:rsidRDefault="004260A5" w:rsidP="004A40BE">
            <w:pPr>
              <w:pStyle w:val="TAC"/>
            </w:pPr>
          </w:p>
        </w:tc>
        <w:tc>
          <w:tcPr>
            <w:tcW w:w="0" w:type="auto"/>
          </w:tcPr>
          <w:p w14:paraId="3761807A" w14:textId="77777777" w:rsidR="004260A5" w:rsidRPr="00035A87" w:rsidRDefault="004260A5" w:rsidP="004A40BE">
            <w:pPr>
              <w:pStyle w:val="TAC"/>
            </w:pPr>
          </w:p>
        </w:tc>
        <w:tc>
          <w:tcPr>
            <w:tcW w:w="0" w:type="auto"/>
          </w:tcPr>
          <w:p w14:paraId="328AA71B" w14:textId="77777777" w:rsidR="004260A5" w:rsidRPr="00035A87" w:rsidRDefault="004260A5" w:rsidP="004A40BE">
            <w:pPr>
              <w:pStyle w:val="TAC"/>
            </w:pPr>
          </w:p>
        </w:tc>
      </w:tr>
    </w:tbl>
    <w:p w14:paraId="162470DA" w14:textId="77777777" w:rsidR="008A76FD" w:rsidRPr="00035A87" w:rsidRDefault="008A76FD" w:rsidP="001C5C86">
      <w:pPr>
        <w:ind w:right="-99"/>
        <w:rPr>
          <w:b/>
        </w:rPr>
      </w:pPr>
    </w:p>
    <w:p w14:paraId="0F0A1BC9" w14:textId="77777777" w:rsidR="00F921F1" w:rsidRPr="00035A87" w:rsidRDefault="00DA74F3" w:rsidP="00BA3A53">
      <w:pPr>
        <w:pStyle w:val="2"/>
      </w:pPr>
      <w:r w:rsidRPr="00035A87">
        <w:t>2</w:t>
      </w:r>
      <w:r w:rsidRPr="00035A87">
        <w:tab/>
      </w:r>
      <w:r w:rsidR="000B61FD" w:rsidRPr="00035A87">
        <w:t xml:space="preserve">Classification of </w:t>
      </w:r>
      <w:r w:rsidR="004260A5" w:rsidRPr="00035A87">
        <w:t xml:space="preserve">the Work Item </w:t>
      </w:r>
      <w:r w:rsidRPr="00035A87">
        <w:t xml:space="preserve">and </w:t>
      </w:r>
      <w:r w:rsidR="000B61FD" w:rsidRPr="00035A87">
        <w:t>l</w:t>
      </w:r>
      <w:r w:rsidRPr="00035A87">
        <w:t>inked work items</w:t>
      </w:r>
    </w:p>
    <w:p w14:paraId="11D8B787" w14:textId="77777777" w:rsidR="00DA74F3" w:rsidRPr="00035A87" w:rsidRDefault="00F921F1" w:rsidP="00BA3A53">
      <w:pPr>
        <w:pStyle w:val="3"/>
      </w:pPr>
      <w:r w:rsidRPr="00035A87">
        <w:t>2.</w:t>
      </w:r>
      <w:r w:rsidR="00765028" w:rsidRPr="00035A87">
        <w:t>1</w:t>
      </w:r>
      <w:r w:rsidRPr="00035A87">
        <w:tab/>
        <w:t>Primary classification</w:t>
      </w:r>
    </w:p>
    <w:p w14:paraId="420570C9" w14:textId="77777777" w:rsidR="00A36378" w:rsidRPr="00035A87" w:rsidRDefault="00A36378" w:rsidP="00F62688">
      <w:pPr>
        <w:pStyle w:val="tah0"/>
      </w:pPr>
      <w:r w:rsidRPr="00035A87">
        <w:t>This work item is a …</w:t>
      </w:r>
      <w:r w:rsidR="001211F3" w:rsidRPr="00035A87">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035A87" w:rsidRPr="00035A87" w14:paraId="4F4196DE" w14:textId="77777777" w:rsidTr="006B4280">
        <w:tc>
          <w:tcPr>
            <w:tcW w:w="675" w:type="dxa"/>
          </w:tcPr>
          <w:p w14:paraId="65C4B871" w14:textId="77777777" w:rsidR="004876B9" w:rsidRPr="00035A87" w:rsidRDefault="004876B9" w:rsidP="00A10539">
            <w:pPr>
              <w:pStyle w:val="TAC"/>
            </w:pPr>
          </w:p>
        </w:tc>
        <w:tc>
          <w:tcPr>
            <w:tcW w:w="2694" w:type="dxa"/>
            <w:shd w:val="clear" w:color="auto" w:fill="E0E0E0"/>
          </w:tcPr>
          <w:p w14:paraId="46E4B6B2" w14:textId="77777777" w:rsidR="004876B9" w:rsidRPr="00035A87" w:rsidRDefault="004876B9" w:rsidP="004260A5">
            <w:pPr>
              <w:pStyle w:val="TAH"/>
              <w:ind w:right="-99"/>
              <w:jc w:val="left"/>
            </w:pPr>
            <w:r w:rsidRPr="00035A87">
              <w:rPr>
                <w:sz w:val="20"/>
              </w:rPr>
              <w:t>Feature</w:t>
            </w:r>
          </w:p>
        </w:tc>
      </w:tr>
      <w:tr w:rsidR="00035A87" w:rsidRPr="00035A87" w14:paraId="750C3537" w14:textId="77777777" w:rsidTr="004260A5">
        <w:tc>
          <w:tcPr>
            <w:tcW w:w="675" w:type="dxa"/>
          </w:tcPr>
          <w:p w14:paraId="22459213" w14:textId="77777777" w:rsidR="004876B9" w:rsidRPr="00035A87" w:rsidRDefault="00BF2786" w:rsidP="00A10539">
            <w:pPr>
              <w:pStyle w:val="TAC"/>
            </w:pPr>
            <w:r w:rsidRPr="00035A87">
              <w:t>X</w:t>
            </w:r>
          </w:p>
        </w:tc>
        <w:tc>
          <w:tcPr>
            <w:tcW w:w="2694" w:type="dxa"/>
            <w:shd w:val="clear" w:color="auto" w:fill="E0E0E0"/>
            <w:tcMar>
              <w:left w:w="227" w:type="dxa"/>
            </w:tcMar>
          </w:tcPr>
          <w:p w14:paraId="6201AB0E" w14:textId="77777777" w:rsidR="004876B9" w:rsidRPr="00035A87" w:rsidRDefault="004876B9" w:rsidP="004260A5">
            <w:pPr>
              <w:pStyle w:val="TAH"/>
              <w:ind w:right="-99"/>
              <w:jc w:val="left"/>
            </w:pPr>
            <w:r w:rsidRPr="00035A87">
              <w:t>Building Block</w:t>
            </w:r>
          </w:p>
        </w:tc>
      </w:tr>
      <w:tr w:rsidR="00035A87" w:rsidRPr="00035A87" w14:paraId="012C2CAF" w14:textId="77777777" w:rsidTr="004260A5">
        <w:tc>
          <w:tcPr>
            <w:tcW w:w="675" w:type="dxa"/>
          </w:tcPr>
          <w:p w14:paraId="706265DB" w14:textId="77777777" w:rsidR="004876B9" w:rsidRPr="00035A87" w:rsidRDefault="004876B9" w:rsidP="00A10539">
            <w:pPr>
              <w:pStyle w:val="TAC"/>
            </w:pPr>
          </w:p>
        </w:tc>
        <w:tc>
          <w:tcPr>
            <w:tcW w:w="2694" w:type="dxa"/>
            <w:shd w:val="clear" w:color="auto" w:fill="E0E0E0"/>
            <w:tcMar>
              <w:left w:w="397" w:type="dxa"/>
            </w:tcMar>
          </w:tcPr>
          <w:p w14:paraId="09EA6B89" w14:textId="77777777" w:rsidR="004876B9" w:rsidRPr="00035A87" w:rsidRDefault="004876B9" w:rsidP="004260A5">
            <w:pPr>
              <w:pStyle w:val="TAH"/>
              <w:ind w:right="-99"/>
              <w:jc w:val="left"/>
              <w:rPr>
                <w:b w:val="0"/>
                <w:i/>
              </w:rPr>
            </w:pPr>
            <w:r w:rsidRPr="00035A87">
              <w:rPr>
                <w:b w:val="0"/>
                <w:i/>
                <w:sz w:val="16"/>
              </w:rPr>
              <w:t>Work Task</w:t>
            </w:r>
          </w:p>
        </w:tc>
      </w:tr>
      <w:tr w:rsidR="00035A87" w:rsidRPr="00035A87" w14:paraId="11CD1437" w14:textId="77777777" w:rsidTr="001759A7">
        <w:tc>
          <w:tcPr>
            <w:tcW w:w="675" w:type="dxa"/>
          </w:tcPr>
          <w:p w14:paraId="16BAD4BF" w14:textId="77777777" w:rsidR="00BF7C9D" w:rsidRPr="00035A87" w:rsidRDefault="00BF7C9D" w:rsidP="001759A7">
            <w:pPr>
              <w:pStyle w:val="TAC"/>
            </w:pPr>
          </w:p>
        </w:tc>
        <w:tc>
          <w:tcPr>
            <w:tcW w:w="2694" w:type="dxa"/>
            <w:shd w:val="clear" w:color="auto" w:fill="E0E0E0"/>
          </w:tcPr>
          <w:p w14:paraId="18806C72" w14:textId="77777777" w:rsidR="00BF7C9D" w:rsidRPr="00035A87" w:rsidRDefault="00BF7C9D" w:rsidP="001759A7">
            <w:pPr>
              <w:pStyle w:val="TAH"/>
              <w:ind w:right="-99"/>
              <w:jc w:val="left"/>
            </w:pPr>
            <w:r w:rsidRPr="00035A87">
              <w:rPr>
                <w:sz w:val="20"/>
              </w:rPr>
              <w:t>Study Item</w:t>
            </w:r>
          </w:p>
        </w:tc>
      </w:tr>
    </w:tbl>
    <w:p w14:paraId="038D460F" w14:textId="77777777" w:rsidR="004C0726" w:rsidRPr="00035A87" w:rsidRDefault="004C0726" w:rsidP="004C0726">
      <w:pPr>
        <w:pStyle w:val="NO"/>
        <w:spacing w:after="0"/>
      </w:pPr>
      <w:r w:rsidRPr="00035A87">
        <w:t>NOTE:</w:t>
      </w:r>
      <w:r w:rsidRPr="00035A87">
        <w:tab/>
        <w:t>Normally, Core/Perf./Testing parts in RAN WIDs are Building Blocks. Only if they are under an SA or CT umbrella, they are defined as work tasks. If you are in doubt, please contact MCC.</w:t>
      </w:r>
    </w:p>
    <w:p w14:paraId="5DC54E87" w14:textId="77777777" w:rsidR="004876B9" w:rsidRPr="00035A87" w:rsidRDefault="004876B9" w:rsidP="001C5C86">
      <w:pPr>
        <w:ind w:right="-99"/>
        <w:rPr>
          <w:b/>
        </w:rPr>
      </w:pPr>
    </w:p>
    <w:p w14:paraId="75628584" w14:textId="77777777" w:rsidR="004260A5" w:rsidRPr="00035A87" w:rsidRDefault="004876B9" w:rsidP="00BF1821">
      <w:pPr>
        <w:pStyle w:val="3"/>
      </w:pPr>
      <w:r w:rsidRPr="00035A87">
        <w:t>2</w:t>
      </w:r>
      <w:r w:rsidR="00A36378" w:rsidRPr="00035A87">
        <w:t>.</w:t>
      </w:r>
      <w:r w:rsidR="00765028" w:rsidRPr="00035A87">
        <w:t>2</w:t>
      </w:r>
      <w:r w:rsidRPr="00035A87">
        <w:tab/>
      </w:r>
      <w:r w:rsidR="004260A5" w:rsidRPr="00035A87">
        <w:t xml:space="preserve">Parent Work Item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7"/>
        <w:gridCol w:w="1028"/>
        <w:gridCol w:w="1028"/>
        <w:gridCol w:w="6539"/>
      </w:tblGrid>
      <w:tr w:rsidR="00035A87" w:rsidRPr="00035A87" w14:paraId="746ACE62" w14:textId="77777777" w:rsidTr="00352250">
        <w:tc>
          <w:tcPr>
            <w:tcW w:w="5000" w:type="pct"/>
            <w:gridSpan w:val="4"/>
            <w:shd w:val="clear" w:color="auto" w:fill="E0E0E0"/>
          </w:tcPr>
          <w:p w14:paraId="5FA913D5" w14:textId="77777777" w:rsidR="008835FC" w:rsidRPr="00035A87" w:rsidRDefault="008835FC" w:rsidP="00495840">
            <w:pPr>
              <w:pStyle w:val="TAH"/>
              <w:ind w:right="-99"/>
              <w:jc w:val="left"/>
            </w:pPr>
            <w:r w:rsidRPr="00035A87">
              <w:t xml:space="preserve">Parent Work / Study Items </w:t>
            </w:r>
          </w:p>
        </w:tc>
      </w:tr>
      <w:tr w:rsidR="00035A87" w:rsidRPr="00035A87" w14:paraId="3D666998" w14:textId="77777777" w:rsidTr="00352250">
        <w:tc>
          <w:tcPr>
            <w:tcW w:w="534" w:type="pct"/>
            <w:shd w:val="clear" w:color="auto" w:fill="E0E0E0"/>
          </w:tcPr>
          <w:p w14:paraId="407C770B" w14:textId="77777777" w:rsidR="008835FC" w:rsidRPr="00035A87" w:rsidDel="00C02DF6" w:rsidRDefault="008835FC" w:rsidP="001C5C86">
            <w:pPr>
              <w:pStyle w:val="TAH"/>
              <w:ind w:right="-99"/>
              <w:jc w:val="left"/>
            </w:pPr>
            <w:r w:rsidRPr="00035A87">
              <w:t>Acronym</w:t>
            </w:r>
          </w:p>
        </w:tc>
        <w:tc>
          <w:tcPr>
            <w:tcW w:w="534" w:type="pct"/>
            <w:shd w:val="clear" w:color="auto" w:fill="E0E0E0"/>
          </w:tcPr>
          <w:p w14:paraId="01EFBB24" w14:textId="77777777" w:rsidR="008835FC" w:rsidRPr="00035A87" w:rsidDel="00C02DF6" w:rsidRDefault="008835FC" w:rsidP="001C5C86">
            <w:pPr>
              <w:pStyle w:val="TAH"/>
              <w:ind w:right="-99"/>
              <w:jc w:val="left"/>
            </w:pPr>
            <w:r w:rsidRPr="00035A87">
              <w:t>Working Group</w:t>
            </w:r>
          </w:p>
        </w:tc>
        <w:tc>
          <w:tcPr>
            <w:tcW w:w="534" w:type="pct"/>
            <w:shd w:val="clear" w:color="auto" w:fill="E0E0E0"/>
          </w:tcPr>
          <w:p w14:paraId="64EAF4E5" w14:textId="77777777" w:rsidR="008835FC" w:rsidRPr="00035A87" w:rsidRDefault="008835FC" w:rsidP="001C5C86">
            <w:pPr>
              <w:pStyle w:val="TAH"/>
              <w:ind w:right="-99"/>
              <w:jc w:val="left"/>
            </w:pPr>
            <w:r w:rsidRPr="00035A87">
              <w:t>Unique ID</w:t>
            </w:r>
          </w:p>
        </w:tc>
        <w:tc>
          <w:tcPr>
            <w:tcW w:w="3399" w:type="pct"/>
            <w:shd w:val="clear" w:color="auto" w:fill="E0E0E0"/>
          </w:tcPr>
          <w:p w14:paraId="24C1E477" w14:textId="77777777" w:rsidR="008835FC" w:rsidRPr="00035A87" w:rsidRDefault="008835FC" w:rsidP="001C5C86">
            <w:pPr>
              <w:pStyle w:val="TAH"/>
              <w:ind w:right="-99"/>
              <w:jc w:val="left"/>
            </w:pPr>
            <w:r w:rsidRPr="00035A87">
              <w:t>Title (as in 3GPP Work Plan)</w:t>
            </w:r>
          </w:p>
        </w:tc>
      </w:tr>
      <w:tr w:rsidR="00035A87" w:rsidRPr="00035A87" w14:paraId="7DEFA87A" w14:textId="77777777" w:rsidTr="00352250">
        <w:tc>
          <w:tcPr>
            <w:tcW w:w="534" w:type="pct"/>
          </w:tcPr>
          <w:p w14:paraId="1CEDC72F" w14:textId="77777777" w:rsidR="008835FC" w:rsidRPr="00035A87" w:rsidRDefault="008835FC" w:rsidP="00A10539">
            <w:pPr>
              <w:pStyle w:val="TAL"/>
            </w:pPr>
          </w:p>
        </w:tc>
        <w:tc>
          <w:tcPr>
            <w:tcW w:w="534" w:type="pct"/>
          </w:tcPr>
          <w:p w14:paraId="68FF1D2E" w14:textId="77777777" w:rsidR="008835FC" w:rsidRPr="00035A87" w:rsidRDefault="008835FC" w:rsidP="00AC65F8">
            <w:pPr>
              <w:pStyle w:val="TAL"/>
            </w:pPr>
          </w:p>
        </w:tc>
        <w:tc>
          <w:tcPr>
            <w:tcW w:w="534" w:type="pct"/>
          </w:tcPr>
          <w:p w14:paraId="1E0F5603" w14:textId="77777777" w:rsidR="008835FC" w:rsidRPr="00035A87" w:rsidRDefault="008835FC" w:rsidP="00A10539">
            <w:pPr>
              <w:pStyle w:val="TAL"/>
            </w:pPr>
          </w:p>
        </w:tc>
        <w:tc>
          <w:tcPr>
            <w:tcW w:w="3399" w:type="pct"/>
          </w:tcPr>
          <w:p w14:paraId="4D6384EF" w14:textId="77777777" w:rsidR="008835FC" w:rsidRPr="00035A87" w:rsidRDefault="008835FC" w:rsidP="00982CD6">
            <w:pPr>
              <w:pStyle w:val="tah0"/>
              <w:rPr>
                <w:rFonts w:ascii="Arial" w:eastAsia="Times New Roman" w:hAnsi="Arial"/>
                <w:sz w:val="18"/>
                <w:szCs w:val="20"/>
                <w:lang w:val="en-GB"/>
              </w:rPr>
            </w:pPr>
          </w:p>
        </w:tc>
      </w:tr>
    </w:tbl>
    <w:p w14:paraId="6E1F407C" w14:textId="77777777" w:rsidR="004876B9" w:rsidRPr="00035A87" w:rsidRDefault="004C0726" w:rsidP="001C5C86">
      <w:pPr>
        <w:ind w:right="-99"/>
        <w:rPr>
          <w:b/>
        </w:rPr>
      </w:pPr>
      <w:r w:rsidRPr="00035A87">
        <w:t>NOTE:</w:t>
      </w:r>
      <w:r w:rsidRPr="00035A87">
        <w:tab/>
        <w:t xml:space="preserve">RAN agreed some time ago, that it describes the feature WI + Core/Perf. part WI or Testing part WI in one </w:t>
      </w:r>
      <w:r w:rsidR="003B3A93" w:rsidRPr="00035A87">
        <w:tab/>
      </w:r>
      <w:r w:rsidRPr="00035A87">
        <w:t>WID. Therefore the table above should just include the feature WI</w:t>
      </w:r>
      <w:r w:rsidR="003B3A93" w:rsidRPr="00035A87">
        <w:t xml:space="preserve"> data (In case the feature covers Core and </w:t>
      </w:r>
      <w:r w:rsidR="003B3A93" w:rsidRPr="00035A87">
        <w:tab/>
        <w:t>Perf. part, please list under Working Group the leading WG of the Core part)</w:t>
      </w:r>
      <w:r w:rsidRPr="00035A87">
        <w:t>.</w:t>
      </w:r>
    </w:p>
    <w:p w14:paraId="3FF9D21A" w14:textId="77777777" w:rsidR="00746F46" w:rsidRPr="00035A87" w:rsidRDefault="004876B9" w:rsidP="00BF1821">
      <w:pPr>
        <w:pStyle w:val="3"/>
      </w:pPr>
      <w:r w:rsidRPr="00035A87">
        <w:lastRenderedPageBreak/>
        <w:t>2</w:t>
      </w:r>
      <w:r w:rsidR="00A36378" w:rsidRPr="00035A87">
        <w:t>.</w:t>
      </w:r>
      <w:r w:rsidR="00765028" w:rsidRPr="00035A87">
        <w:t>3</w:t>
      </w:r>
      <w:r w:rsidRPr="00035A87">
        <w:tab/>
      </w:r>
      <w:r w:rsidR="0030045C" w:rsidRPr="00035A87">
        <w:t>O</w:t>
      </w:r>
      <w:r w:rsidR="004260A5" w:rsidRPr="00035A87">
        <w:t>ther related Work Items</w:t>
      </w:r>
      <w:r w:rsidR="0030045C" w:rsidRPr="00035A87">
        <w:t xml:space="preserve"> and dependencies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8"/>
        <w:gridCol w:w="3102"/>
        <w:gridCol w:w="5492"/>
      </w:tblGrid>
      <w:tr w:rsidR="00035A87" w:rsidRPr="00035A87" w14:paraId="46A2BC96" w14:textId="77777777" w:rsidTr="00352250">
        <w:tc>
          <w:tcPr>
            <w:tcW w:w="5000" w:type="pct"/>
            <w:gridSpan w:val="3"/>
            <w:shd w:val="clear" w:color="auto" w:fill="E0E0E0"/>
          </w:tcPr>
          <w:p w14:paraId="6DFE0F6D" w14:textId="77777777" w:rsidR="008835FC" w:rsidRPr="00035A87" w:rsidRDefault="008835FC" w:rsidP="001C5C86">
            <w:pPr>
              <w:pStyle w:val="TAH"/>
              <w:ind w:right="-99"/>
              <w:jc w:val="left"/>
              <w:rPr>
                <w:szCs w:val="18"/>
              </w:rPr>
            </w:pPr>
            <w:r w:rsidRPr="00035A87">
              <w:rPr>
                <w:szCs w:val="18"/>
              </w:rPr>
              <w:t>Other related Work Items (if any)</w:t>
            </w:r>
          </w:p>
        </w:tc>
      </w:tr>
      <w:tr w:rsidR="00035A87" w:rsidRPr="00035A87" w14:paraId="49C157A8" w14:textId="77777777" w:rsidTr="00352250">
        <w:tc>
          <w:tcPr>
            <w:tcW w:w="534" w:type="pct"/>
            <w:shd w:val="clear" w:color="auto" w:fill="E0E0E0"/>
          </w:tcPr>
          <w:p w14:paraId="6C29A739" w14:textId="77777777" w:rsidR="008835FC" w:rsidRPr="00035A87" w:rsidRDefault="008835FC" w:rsidP="008835FC">
            <w:pPr>
              <w:pStyle w:val="TAH"/>
              <w:ind w:right="-99"/>
              <w:jc w:val="left"/>
              <w:rPr>
                <w:szCs w:val="18"/>
              </w:rPr>
            </w:pPr>
            <w:r w:rsidRPr="00035A87">
              <w:rPr>
                <w:szCs w:val="18"/>
              </w:rPr>
              <w:t>Unique ID</w:t>
            </w:r>
          </w:p>
        </w:tc>
        <w:tc>
          <w:tcPr>
            <w:tcW w:w="1612" w:type="pct"/>
            <w:shd w:val="clear" w:color="auto" w:fill="E0E0E0"/>
          </w:tcPr>
          <w:p w14:paraId="150122A8" w14:textId="77777777" w:rsidR="008835FC" w:rsidRPr="00035A87" w:rsidRDefault="008835FC" w:rsidP="008835FC">
            <w:pPr>
              <w:pStyle w:val="TAH"/>
              <w:ind w:right="-99"/>
              <w:jc w:val="left"/>
              <w:rPr>
                <w:szCs w:val="18"/>
              </w:rPr>
            </w:pPr>
            <w:r w:rsidRPr="00035A87">
              <w:rPr>
                <w:szCs w:val="18"/>
              </w:rPr>
              <w:t>Title</w:t>
            </w:r>
          </w:p>
        </w:tc>
        <w:tc>
          <w:tcPr>
            <w:tcW w:w="2854" w:type="pct"/>
            <w:shd w:val="clear" w:color="auto" w:fill="E0E0E0"/>
          </w:tcPr>
          <w:p w14:paraId="679B3EB3" w14:textId="77777777" w:rsidR="008835FC" w:rsidRPr="00035A87" w:rsidRDefault="008835FC" w:rsidP="008835FC">
            <w:pPr>
              <w:pStyle w:val="TAH"/>
              <w:ind w:right="-99"/>
              <w:jc w:val="left"/>
              <w:rPr>
                <w:szCs w:val="18"/>
              </w:rPr>
            </w:pPr>
            <w:r w:rsidRPr="00035A87">
              <w:rPr>
                <w:szCs w:val="18"/>
              </w:rPr>
              <w:t>Nature of relationship</w:t>
            </w:r>
          </w:p>
        </w:tc>
      </w:tr>
      <w:tr w:rsidR="00035A87" w:rsidRPr="00035A87" w14:paraId="6EF72B75" w14:textId="77777777" w:rsidTr="00352250">
        <w:tc>
          <w:tcPr>
            <w:tcW w:w="534" w:type="pct"/>
          </w:tcPr>
          <w:p w14:paraId="5E607BB3" w14:textId="7B9F01FC" w:rsidR="002056F2" w:rsidRPr="00035A87" w:rsidRDefault="002056F2" w:rsidP="002056F2">
            <w:pPr>
              <w:pStyle w:val="TAL"/>
              <w:rPr>
                <w:szCs w:val="18"/>
              </w:rPr>
            </w:pPr>
            <w:r w:rsidRPr="00035A87">
              <w:rPr>
                <w:szCs w:val="18"/>
              </w:rPr>
              <w:t>970084</w:t>
            </w:r>
          </w:p>
        </w:tc>
        <w:tc>
          <w:tcPr>
            <w:tcW w:w="1612" w:type="pct"/>
          </w:tcPr>
          <w:p w14:paraId="3676599F" w14:textId="0C94CAF7" w:rsidR="002056F2" w:rsidRPr="00035A87" w:rsidRDefault="002056F2" w:rsidP="002056F2">
            <w:pPr>
              <w:pStyle w:val="TAL"/>
              <w:rPr>
                <w:rFonts w:eastAsia="Times New Roman"/>
                <w:szCs w:val="18"/>
              </w:rPr>
            </w:pPr>
            <w:r w:rsidRPr="00035A87">
              <w:rPr>
                <w:rFonts w:eastAsia="Times New Roman"/>
                <w:szCs w:val="18"/>
              </w:rPr>
              <w:t>Simultaneous Rx/Tx band combinations for NR CA/DC, NR SUL and LTE/NR DC in Rel-18</w:t>
            </w:r>
            <w:r w:rsidR="007374B7" w:rsidRPr="00035A87">
              <w:rPr>
                <w:rFonts w:eastAsia="Times New Roman"/>
                <w:szCs w:val="18"/>
              </w:rPr>
              <w:t xml:space="preserve"> (LTE_NR_Simult_RxTx_R18)</w:t>
            </w:r>
          </w:p>
        </w:tc>
        <w:tc>
          <w:tcPr>
            <w:tcW w:w="2854" w:type="pct"/>
          </w:tcPr>
          <w:p w14:paraId="7558E932" w14:textId="090DCF3E" w:rsidR="002056F2" w:rsidRPr="00035A87" w:rsidRDefault="002056F2" w:rsidP="002056F2">
            <w:pPr>
              <w:pStyle w:val="tah0"/>
              <w:rPr>
                <w:rFonts w:ascii="Arial" w:eastAsia="Times New Roman" w:hAnsi="Arial"/>
                <w:sz w:val="18"/>
                <w:szCs w:val="18"/>
                <w:lang w:val="en-GB"/>
              </w:rPr>
            </w:pPr>
            <w:r w:rsidRPr="00035A87">
              <w:rPr>
                <w:rFonts w:ascii="Arial" w:eastAsia="Times New Roman" w:hAnsi="Arial"/>
                <w:sz w:val="18"/>
                <w:szCs w:val="18"/>
                <w:lang w:val="en-GB"/>
              </w:rPr>
              <w:t>This is the relevant Rel-18 basket WI.</w:t>
            </w:r>
          </w:p>
        </w:tc>
      </w:tr>
      <w:tr w:rsidR="00035A87" w:rsidRPr="00035A87" w14:paraId="63C33A1D" w14:textId="77777777" w:rsidTr="00352250">
        <w:tc>
          <w:tcPr>
            <w:tcW w:w="534" w:type="pct"/>
          </w:tcPr>
          <w:p w14:paraId="194CA0D3" w14:textId="5B1B14BA" w:rsidR="002056F2" w:rsidRPr="00035A87" w:rsidRDefault="002056F2" w:rsidP="002056F2">
            <w:pPr>
              <w:pStyle w:val="TAL"/>
              <w:rPr>
                <w:szCs w:val="18"/>
              </w:rPr>
            </w:pPr>
            <w:r w:rsidRPr="00035A87">
              <w:rPr>
                <w:szCs w:val="18"/>
              </w:rPr>
              <w:t>911018</w:t>
            </w:r>
          </w:p>
        </w:tc>
        <w:tc>
          <w:tcPr>
            <w:tcW w:w="1612" w:type="pct"/>
          </w:tcPr>
          <w:p w14:paraId="2BC27B7F" w14:textId="361A069B" w:rsidR="002056F2" w:rsidRPr="00035A87" w:rsidRDefault="002056F2" w:rsidP="002056F2">
            <w:pPr>
              <w:pStyle w:val="TAL"/>
              <w:rPr>
                <w:szCs w:val="18"/>
              </w:rPr>
            </w:pPr>
            <w:r w:rsidRPr="00035A87">
              <w:rPr>
                <w:rFonts w:eastAsia="Times New Roman"/>
                <w:szCs w:val="18"/>
              </w:rPr>
              <w:t>Simultaneous Rx/Tx band combinations for NR CA/DC, NR SUL and LTE/NR DC</w:t>
            </w:r>
            <w:r w:rsidR="007374B7" w:rsidRPr="00035A87">
              <w:rPr>
                <w:rFonts w:eastAsia="Times New Roman"/>
                <w:szCs w:val="18"/>
              </w:rPr>
              <w:t xml:space="preserve"> (</w:t>
            </w:r>
            <w:proofErr w:type="spellStart"/>
            <w:r w:rsidR="007374B7" w:rsidRPr="00035A87">
              <w:rPr>
                <w:rFonts w:eastAsia="Times New Roman"/>
                <w:szCs w:val="18"/>
              </w:rPr>
              <w:t>LTE_NR_Simult_RxTx</w:t>
            </w:r>
            <w:proofErr w:type="spellEnd"/>
            <w:r w:rsidR="007374B7" w:rsidRPr="00035A87">
              <w:rPr>
                <w:rFonts w:eastAsia="Times New Roman"/>
                <w:szCs w:val="18"/>
              </w:rPr>
              <w:t>)</w:t>
            </w:r>
          </w:p>
        </w:tc>
        <w:tc>
          <w:tcPr>
            <w:tcW w:w="2854" w:type="pct"/>
          </w:tcPr>
          <w:p w14:paraId="5F087D7E" w14:textId="77777777" w:rsidR="002056F2" w:rsidRPr="00035A87" w:rsidRDefault="002056F2" w:rsidP="002056F2">
            <w:pPr>
              <w:pStyle w:val="tah0"/>
              <w:rPr>
                <w:rFonts w:ascii="Arial" w:eastAsia="Times New Roman" w:hAnsi="Arial"/>
                <w:sz w:val="18"/>
                <w:szCs w:val="18"/>
                <w:lang w:val="en-GB"/>
              </w:rPr>
            </w:pPr>
            <w:r w:rsidRPr="00035A87">
              <w:rPr>
                <w:rFonts w:ascii="Arial" w:eastAsia="Times New Roman" w:hAnsi="Arial"/>
                <w:sz w:val="18"/>
                <w:szCs w:val="18"/>
                <w:lang w:val="en-GB"/>
              </w:rPr>
              <w:t>This is the relevant Rel-17 basket WI.</w:t>
            </w:r>
          </w:p>
        </w:tc>
      </w:tr>
      <w:tr w:rsidR="00035A87" w:rsidRPr="00035A87" w14:paraId="7CDF9854" w14:textId="77777777" w:rsidTr="00B1682D">
        <w:tc>
          <w:tcPr>
            <w:tcW w:w="534" w:type="pct"/>
            <w:vAlign w:val="center"/>
          </w:tcPr>
          <w:p w14:paraId="2044D197" w14:textId="089BFF38" w:rsidR="001B22D5" w:rsidRPr="00035A87" w:rsidRDefault="001B22D5" w:rsidP="001B22D5">
            <w:pPr>
              <w:pStyle w:val="TAL"/>
              <w:rPr>
                <w:szCs w:val="18"/>
              </w:rPr>
            </w:pPr>
            <w:r w:rsidRPr="00035A87">
              <w:rPr>
                <w:rFonts w:cs="Arial"/>
                <w:szCs w:val="18"/>
                <w:lang w:val="en-US" w:eastAsia="en-US"/>
              </w:rPr>
              <w:t>1040119</w:t>
            </w:r>
          </w:p>
        </w:tc>
        <w:tc>
          <w:tcPr>
            <w:tcW w:w="1612" w:type="pct"/>
            <w:vAlign w:val="center"/>
          </w:tcPr>
          <w:p w14:paraId="0B29647A" w14:textId="639AB20D" w:rsidR="001B22D5" w:rsidRPr="00035A87" w:rsidRDefault="001B22D5" w:rsidP="001B22D5">
            <w:pPr>
              <w:pStyle w:val="TAL"/>
              <w:rPr>
                <w:rFonts w:eastAsia="Times New Roman"/>
                <w:szCs w:val="18"/>
              </w:rPr>
            </w:pPr>
            <w:r w:rsidRPr="00035A87">
              <w:rPr>
                <w:rFonts w:cs="Arial"/>
                <w:szCs w:val="18"/>
              </w:rPr>
              <w:t>Rel-19 Dual connectivity (DC) of x LTE band(s), y NR band(s) (x&lt;=6) and single or two NR Supplementary Uplink (SUL) bands (DC_R19_xBLTE_yBNR)</w:t>
            </w:r>
          </w:p>
        </w:tc>
        <w:tc>
          <w:tcPr>
            <w:tcW w:w="2854" w:type="pct"/>
          </w:tcPr>
          <w:p w14:paraId="4E004EE5" w14:textId="40AD8B18" w:rsidR="001B22D5" w:rsidRPr="00035A87" w:rsidRDefault="001B22D5" w:rsidP="001B22D5">
            <w:pPr>
              <w:pStyle w:val="tah0"/>
              <w:rPr>
                <w:rFonts w:ascii="Arial" w:eastAsia="Times New Roman" w:hAnsi="Arial"/>
                <w:sz w:val="18"/>
                <w:szCs w:val="18"/>
                <w:lang w:val="en-GB"/>
              </w:rPr>
            </w:pPr>
            <w:r w:rsidRPr="00035A87">
              <w:rPr>
                <w:rFonts w:ascii="Arial" w:hAnsi="Arial" w:cs="Arial"/>
                <w:sz w:val="18"/>
                <w:szCs w:val="18"/>
              </w:rPr>
              <w:t>Band combinations introduced in this Rel-19 WI DC_R19_xBLTE_yBNR could be considered for simultaneous Rx/Tx in the present WI</w:t>
            </w:r>
          </w:p>
        </w:tc>
      </w:tr>
      <w:tr w:rsidR="00035A87" w:rsidRPr="00035A87" w14:paraId="6062EBE0" w14:textId="77777777" w:rsidTr="00B1682D">
        <w:tc>
          <w:tcPr>
            <w:tcW w:w="534" w:type="pct"/>
            <w:vAlign w:val="center"/>
          </w:tcPr>
          <w:p w14:paraId="28E3D95C" w14:textId="5CBDE08C" w:rsidR="001B22D5" w:rsidRPr="00035A87" w:rsidRDefault="001B22D5" w:rsidP="001B22D5">
            <w:pPr>
              <w:pStyle w:val="TAL"/>
              <w:rPr>
                <w:szCs w:val="18"/>
              </w:rPr>
            </w:pPr>
            <w:r w:rsidRPr="00035A87">
              <w:rPr>
                <w:rFonts w:cs="Arial"/>
                <w:szCs w:val="18"/>
              </w:rPr>
              <w:t>1041120</w:t>
            </w:r>
          </w:p>
        </w:tc>
        <w:tc>
          <w:tcPr>
            <w:tcW w:w="1612" w:type="pct"/>
            <w:vAlign w:val="center"/>
          </w:tcPr>
          <w:p w14:paraId="4816683A" w14:textId="7B5C49FA" w:rsidR="001B22D5" w:rsidRPr="00035A87" w:rsidRDefault="001B22D5" w:rsidP="001B22D5">
            <w:pPr>
              <w:pStyle w:val="TAL"/>
              <w:rPr>
                <w:rFonts w:eastAsia="Times New Roman"/>
                <w:szCs w:val="18"/>
              </w:rPr>
            </w:pPr>
            <w:r w:rsidRPr="00035A87">
              <w:rPr>
                <w:rFonts w:cs="Arial"/>
                <w:szCs w:val="18"/>
              </w:rPr>
              <w:t>Rel-19 NR Carrier Aggregation (CA)/Dual Connectivity (DC) for x bands DL with y bands UL (x&lt;7, y&lt;3) and Supplementary Uplink (SUL) band combinations/CA band combinations with a single SUL or two SUL cells (NR_CADC_SUL_R19)</w:t>
            </w:r>
          </w:p>
        </w:tc>
        <w:tc>
          <w:tcPr>
            <w:tcW w:w="2854" w:type="pct"/>
          </w:tcPr>
          <w:p w14:paraId="1EA94FB1" w14:textId="1E8EE3F9" w:rsidR="001B22D5" w:rsidRPr="00035A87" w:rsidRDefault="001B22D5" w:rsidP="001B22D5">
            <w:pPr>
              <w:pStyle w:val="tah0"/>
              <w:rPr>
                <w:rFonts w:ascii="Arial" w:eastAsia="Times New Roman" w:hAnsi="Arial"/>
                <w:sz w:val="18"/>
                <w:szCs w:val="18"/>
                <w:lang w:val="en-GB"/>
              </w:rPr>
            </w:pPr>
            <w:r w:rsidRPr="00035A87">
              <w:rPr>
                <w:rFonts w:ascii="Arial" w:hAnsi="Arial" w:cs="Arial"/>
                <w:sz w:val="18"/>
                <w:szCs w:val="18"/>
              </w:rPr>
              <w:t>Band combinations introduced in this Rel-19 WI DC_R19_xBLTE_yBNR could be considered for simultaneous Rx/Tx in the present WI</w:t>
            </w:r>
          </w:p>
        </w:tc>
      </w:tr>
      <w:tr w:rsidR="00035A87" w:rsidRPr="00035A87" w14:paraId="06E8A766" w14:textId="77777777" w:rsidTr="00B1682D">
        <w:tc>
          <w:tcPr>
            <w:tcW w:w="534" w:type="pct"/>
            <w:vAlign w:val="center"/>
          </w:tcPr>
          <w:p w14:paraId="733195BB" w14:textId="6ACC8D83" w:rsidR="001B22D5" w:rsidRPr="00035A87" w:rsidRDefault="001B22D5" w:rsidP="001B22D5">
            <w:pPr>
              <w:pStyle w:val="TAL"/>
              <w:rPr>
                <w:szCs w:val="18"/>
              </w:rPr>
            </w:pPr>
            <w:r w:rsidRPr="00035A87">
              <w:rPr>
                <w:rFonts w:cs="Arial"/>
                <w:szCs w:val="18"/>
              </w:rPr>
              <w:t>1041122</w:t>
            </w:r>
          </w:p>
        </w:tc>
        <w:tc>
          <w:tcPr>
            <w:tcW w:w="1612" w:type="pct"/>
            <w:vAlign w:val="center"/>
          </w:tcPr>
          <w:p w14:paraId="504A2A5B" w14:textId="02A885C2" w:rsidR="001B22D5" w:rsidRPr="00035A87" w:rsidRDefault="001B22D5" w:rsidP="001B22D5">
            <w:pPr>
              <w:pStyle w:val="TAL"/>
              <w:rPr>
                <w:rFonts w:eastAsia="Times New Roman"/>
                <w:szCs w:val="18"/>
              </w:rPr>
            </w:pPr>
            <w:r w:rsidRPr="00035A87">
              <w:rPr>
                <w:rFonts w:eastAsia="Times New Roman" w:cs="Arial"/>
                <w:szCs w:val="18"/>
              </w:rPr>
              <w:t>Rel-19 High power UE (power class 1.5 or 2) for Dual Connectivity (DC) combinations of LTE band(s) and NR band(s)</w:t>
            </w:r>
            <w:r w:rsidR="006316C6" w:rsidRPr="00035A87">
              <w:rPr>
                <w:rFonts w:eastAsia="Times New Roman" w:cs="Arial"/>
                <w:szCs w:val="18"/>
              </w:rPr>
              <w:t xml:space="preserve"> (HPUE_DC_LTE_NR_R19)</w:t>
            </w:r>
          </w:p>
        </w:tc>
        <w:tc>
          <w:tcPr>
            <w:tcW w:w="2854" w:type="pct"/>
          </w:tcPr>
          <w:p w14:paraId="4847D5FA" w14:textId="5EAB1A8F" w:rsidR="001B22D5" w:rsidRPr="00035A87" w:rsidRDefault="001B22D5" w:rsidP="001B22D5">
            <w:pPr>
              <w:pStyle w:val="tah0"/>
              <w:rPr>
                <w:rFonts w:ascii="Arial" w:eastAsia="Times New Roman" w:hAnsi="Arial"/>
                <w:sz w:val="18"/>
                <w:szCs w:val="18"/>
                <w:lang w:val="en-GB"/>
              </w:rPr>
            </w:pPr>
            <w:r w:rsidRPr="00035A87">
              <w:rPr>
                <w:rFonts w:ascii="Arial" w:hAnsi="Arial" w:cs="Arial"/>
                <w:sz w:val="18"/>
                <w:szCs w:val="18"/>
              </w:rPr>
              <w:t>Band combinations introduced in this Rel-19 WI DC_R19_xBLTE_yBNR could be considered for simultaneous Rx/Tx in the present WI</w:t>
            </w:r>
          </w:p>
        </w:tc>
      </w:tr>
      <w:tr w:rsidR="00035A87" w:rsidRPr="00035A87" w14:paraId="3955171E" w14:textId="77777777" w:rsidTr="00B1682D">
        <w:tc>
          <w:tcPr>
            <w:tcW w:w="534" w:type="pct"/>
            <w:vAlign w:val="center"/>
          </w:tcPr>
          <w:p w14:paraId="266AA3C9" w14:textId="6526CC4B" w:rsidR="001B22D5" w:rsidRPr="00035A87" w:rsidRDefault="001B22D5" w:rsidP="001B22D5">
            <w:pPr>
              <w:pStyle w:val="TAL"/>
              <w:rPr>
                <w:szCs w:val="18"/>
              </w:rPr>
            </w:pPr>
            <w:r w:rsidRPr="00035A87">
              <w:rPr>
                <w:rFonts w:cs="Arial"/>
                <w:szCs w:val="18"/>
              </w:rPr>
              <w:t>1041123</w:t>
            </w:r>
          </w:p>
        </w:tc>
        <w:tc>
          <w:tcPr>
            <w:tcW w:w="1612" w:type="pct"/>
            <w:vAlign w:val="center"/>
          </w:tcPr>
          <w:p w14:paraId="641A248B" w14:textId="2F5814EA" w:rsidR="001B22D5" w:rsidRPr="00035A87" w:rsidRDefault="001B22D5" w:rsidP="001B22D5">
            <w:pPr>
              <w:pStyle w:val="TAL"/>
              <w:rPr>
                <w:rFonts w:eastAsia="Times New Roman"/>
                <w:szCs w:val="18"/>
              </w:rPr>
            </w:pPr>
            <w:r w:rsidRPr="00035A87">
              <w:rPr>
                <w:rFonts w:eastAsia="Times New Roman" w:cs="Arial"/>
                <w:szCs w:val="18"/>
              </w:rPr>
              <w:t>Rel-19 High power UE (power class 1.5 or 2) for NR intra-band Carrier Aggregation (CA) or NR inter-band CA/Dual connectivity (DC) band combinations with/without NR SUL (supplementary uplink)</w:t>
            </w:r>
            <w:r w:rsidR="00DA2691" w:rsidRPr="00035A87">
              <w:rPr>
                <w:rFonts w:eastAsia="Times New Roman" w:cs="Arial"/>
                <w:szCs w:val="18"/>
              </w:rPr>
              <w:t xml:space="preserve"> (HPUE_NR_CADC_SUL_R19)</w:t>
            </w:r>
          </w:p>
        </w:tc>
        <w:tc>
          <w:tcPr>
            <w:tcW w:w="2854" w:type="pct"/>
          </w:tcPr>
          <w:p w14:paraId="59F8D01F" w14:textId="4E0CB978" w:rsidR="001B22D5" w:rsidRPr="00035A87" w:rsidRDefault="001B22D5" w:rsidP="001B22D5">
            <w:pPr>
              <w:pStyle w:val="tah0"/>
              <w:rPr>
                <w:rFonts w:ascii="Arial" w:eastAsia="Times New Roman" w:hAnsi="Arial"/>
                <w:sz w:val="18"/>
                <w:szCs w:val="18"/>
                <w:lang w:val="en-GB"/>
              </w:rPr>
            </w:pPr>
            <w:r w:rsidRPr="00035A87">
              <w:rPr>
                <w:rFonts w:ascii="Arial" w:hAnsi="Arial" w:cs="Arial"/>
                <w:sz w:val="18"/>
                <w:szCs w:val="18"/>
              </w:rPr>
              <w:t>Band combinations introduced in this Rel-19 WI DC_R19_xBLTE_yBNR could be considered for simultaneous Rx/Tx in the present WI</w:t>
            </w:r>
          </w:p>
        </w:tc>
      </w:tr>
      <w:tr w:rsidR="00035A87" w:rsidRPr="00035A87" w14:paraId="769745BB" w14:textId="77777777" w:rsidTr="00B1682D">
        <w:tc>
          <w:tcPr>
            <w:tcW w:w="534" w:type="pct"/>
          </w:tcPr>
          <w:p w14:paraId="4286B320" w14:textId="453A3676" w:rsidR="003C31CF" w:rsidRPr="00035A87" w:rsidRDefault="003C31CF" w:rsidP="003C31CF">
            <w:pPr>
              <w:pStyle w:val="TAL"/>
              <w:rPr>
                <w:rFonts w:cs="Arial"/>
                <w:szCs w:val="18"/>
              </w:rPr>
            </w:pPr>
            <w:r w:rsidRPr="00035A87">
              <w:rPr>
                <w:rFonts w:cs="Arial"/>
                <w:szCs w:val="18"/>
              </w:rPr>
              <w:t>800074</w:t>
            </w:r>
          </w:p>
        </w:tc>
        <w:tc>
          <w:tcPr>
            <w:tcW w:w="1612" w:type="pct"/>
          </w:tcPr>
          <w:p w14:paraId="449298FC" w14:textId="4CA52977" w:rsidR="003C31CF" w:rsidRPr="00035A87" w:rsidRDefault="003C31CF" w:rsidP="003C31CF">
            <w:pPr>
              <w:pStyle w:val="TAL"/>
              <w:rPr>
                <w:rFonts w:eastAsia="Times New Roman" w:cs="Arial"/>
                <w:szCs w:val="18"/>
              </w:rPr>
            </w:pPr>
            <w:r w:rsidRPr="00035A87">
              <w:rPr>
                <w:rFonts w:eastAsia="Times New Roman" w:cs="Arial"/>
                <w:szCs w:val="18"/>
              </w:rPr>
              <w:t>Rel16 NR inter-band CA/Dual Connectivity for 2 bands DL with x bands UL (x=1, 2)</w:t>
            </w:r>
            <w:r w:rsidR="0032565D" w:rsidRPr="00035A87">
              <w:rPr>
                <w:rFonts w:eastAsia="Times New Roman" w:cs="Arial"/>
                <w:szCs w:val="18"/>
              </w:rPr>
              <w:t xml:space="preserve"> (NR_CADC_R16_2BDL_xBUL)</w:t>
            </w:r>
          </w:p>
        </w:tc>
        <w:tc>
          <w:tcPr>
            <w:tcW w:w="2854" w:type="pct"/>
          </w:tcPr>
          <w:p w14:paraId="4703C487" w14:textId="1D0A3388" w:rsidR="003C31CF" w:rsidRPr="00035A87" w:rsidRDefault="003C31CF" w:rsidP="003C31CF">
            <w:pPr>
              <w:pStyle w:val="tah0"/>
              <w:rPr>
                <w:rFonts w:ascii="Arial" w:hAnsi="Arial" w:cs="Arial"/>
                <w:sz w:val="18"/>
                <w:szCs w:val="18"/>
              </w:rPr>
            </w:pPr>
            <w:r w:rsidRPr="00035A87">
              <w:rPr>
                <w:rFonts w:ascii="Arial" w:hAnsi="Arial" w:cs="Arial"/>
                <w:sz w:val="18"/>
                <w:szCs w:val="18"/>
              </w:rPr>
              <w:t>REL-16 WI which introduced simultaneous Rx-Tx capability of some Rel-16 combinations</w:t>
            </w:r>
          </w:p>
        </w:tc>
      </w:tr>
      <w:tr w:rsidR="00035A87" w:rsidRPr="00035A87" w14:paraId="048DD0F1" w14:textId="77777777" w:rsidTr="00B1682D">
        <w:tc>
          <w:tcPr>
            <w:tcW w:w="534" w:type="pct"/>
          </w:tcPr>
          <w:p w14:paraId="770667B4" w14:textId="5211FC4B" w:rsidR="003C31CF" w:rsidRPr="00035A87" w:rsidRDefault="003C31CF" w:rsidP="003C31CF">
            <w:pPr>
              <w:pStyle w:val="TAL"/>
              <w:rPr>
                <w:rFonts w:cs="Arial"/>
                <w:szCs w:val="18"/>
              </w:rPr>
            </w:pPr>
            <w:r w:rsidRPr="00035A87">
              <w:rPr>
                <w:rFonts w:cs="Arial"/>
                <w:szCs w:val="18"/>
              </w:rPr>
              <w:t>750067</w:t>
            </w:r>
          </w:p>
        </w:tc>
        <w:tc>
          <w:tcPr>
            <w:tcW w:w="1612" w:type="pct"/>
          </w:tcPr>
          <w:p w14:paraId="4BC56C3C" w14:textId="17089DFE" w:rsidR="003C31CF" w:rsidRPr="00035A87" w:rsidRDefault="003C31CF" w:rsidP="003C31CF">
            <w:pPr>
              <w:pStyle w:val="TAL"/>
              <w:rPr>
                <w:rFonts w:eastAsia="Times New Roman" w:cs="Arial"/>
                <w:szCs w:val="18"/>
              </w:rPr>
            </w:pPr>
            <w:r w:rsidRPr="00035A87">
              <w:rPr>
                <w:rFonts w:cs="Arial"/>
                <w:szCs w:val="18"/>
              </w:rPr>
              <w:t>New Radio Access Technology (</w:t>
            </w:r>
            <w:proofErr w:type="spellStart"/>
            <w:r w:rsidRPr="00035A87">
              <w:rPr>
                <w:rFonts w:cs="Arial"/>
                <w:szCs w:val="18"/>
              </w:rPr>
              <w:t>NR_newRAT</w:t>
            </w:r>
            <w:proofErr w:type="spellEnd"/>
            <w:r w:rsidRPr="00035A87">
              <w:rPr>
                <w:rFonts w:cs="Arial"/>
                <w:szCs w:val="18"/>
              </w:rPr>
              <w:t>)</w:t>
            </w:r>
          </w:p>
        </w:tc>
        <w:tc>
          <w:tcPr>
            <w:tcW w:w="2854" w:type="pct"/>
          </w:tcPr>
          <w:p w14:paraId="6FD61FC6" w14:textId="40A1DD75" w:rsidR="003C31CF" w:rsidRPr="00035A87" w:rsidRDefault="003C31CF" w:rsidP="003C31CF">
            <w:pPr>
              <w:pStyle w:val="tah0"/>
              <w:rPr>
                <w:rFonts w:ascii="Arial" w:hAnsi="Arial" w:cs="Arial"/>
                <w:sz w:val="18"/>
                <w:szCs w:val="18"/>
              </w:rPr>
            </w:pPr>
            <w:r w:rsidRPr="00035A87">
              <w:rPr>
                <w:rFonts w:ascii="Arial" w:hAnsi="Arial" w:cs="Arial"/>
                <w:sz w:val="18"/>
                <w:szCs w:val="18"/>
              </w:rPr>
              <w:t>REL-15 WI which introduced simultaneous Rx-Tx capability of some Rel-15 combinations</w:t>
            </w:r>
          </w:p>
        </w:tc>
      </w:tr>
    </w:tbl>
    <w:p w14:paraId="53996797" w14:textId="77777777" w:rsidR="003B3A93" w:rsidRPr="00035A87" w:rsidRDefault="003B3A93" w:rsidP="00D521C1">
      <w:pPr>
        <w:spacing w:after="0"/>
        <w:ind w:right="-96"/>
      </w:pPr>
      <w:r w:rsidRPr="00035A87">
        <w:t>NOTE:</w:t>
      </w:r>
      <w:r w:rsidRPr="00035A87">
        <w:tab/>
        <w:t>Also related or dependent WIs/SIs in other TSGs should be indicated.</w:t>
      </w:r>
    </w:p>
    <w:p w14:paraId="3F27EBC4" w14:textId="77777777" w:rsidR="004C2BBD" w:rsidRPr="00035A87" w:rsidRDefault="004C2BBD" w:rsidP="004C2BBD">
      <w:pPr>
        <w:spacing w:after="0"/>
        <w:ind w:right="-96"/>
      </w:pPr>
    </w:p>
    <w:p w14:paraId="04174A4D" w14:textId="77777777" w:rsidR="004C2BBD" w:rsidRPr="00035A87" w:rsidRDefault="004C2BBD" w:rsidP="004C2BBD">
      <w:pPr>
        <w:spacing w:after="0"/>
        <w:ind w:right="-96"/>
      </w:pPr>
    </w:p>
    <w:p w14:paraId="0C8A2393" w14:textId="77777777" w:rsidR="002227F8" w:rsidRPr="00035A87" w:rsidRDefault="002227F8" w:rsidP="00D521C1">
      <w:pPr>
        <w:spacing w:after="0"/>
        <w:ind w:right="-96"/>
      </w:pPr>
    </w:p>
    <w:p w14:paraId="2A836957" w14:textId="77777777" w:rsidR="0030045C" w:rsidRPr="00035A87" w:rsidRDefault="0030045C" w:rsidP="00D521C1">
      <w:pPr>
        <w:spacing w:after="0"/>
        <w:ind w:right="-96"/>
      </w:pPr>
      <w:r w:rsidRPr="00035A87">
        <w:rPr>
          <w:b/>
        </w:rPr>
        <w:t xml:space="preserve">Dependency </w:t>
      </w:r>
      <w:r w:rsidR="00E92452" w:rsidRPr="00035A87">
        <w:rPr>
          <w:b/>
        </w:rPr>
        <w:t xml:space="preserve">on </w:t>
      </w:r>
      <w:r w:rsidRPr="00035A87">
        <w:rPr>
          <w:b/>
        </w:rPr>
        <w:t>non-3GPP (draft) specification</w:t>
      </w:r>
      <w:r w:rsidRPr="00035A87">
        <w:t xml:space="preserve">: </w:t>
      </w:r>
    </w:p>
    <w:p w14:paraId="0E6CE528" w14:textId="77777777" w:rsidR="00A9188C" w:rsidRPr="00035A87" w:rsidRDefault="00A9188C" w:rsidP="00251D80">
      <w:pPr>
        <w:rPr>
          <w:i/>
        </w:rPr>
      </w:pPr>
      <w:r w:rsidRPr="00035A87">
        <w:rPr>
          <w:i/>
        </w:rPr>
        <w:t xml:space="preserve">{This </w:t>
      </w:r>
      <w:r w:rsidR="00240DCD" w:rsidRPr="00035A87">
        <w:rPr>
          <w:i/>
        </w:rPr>
        <w:t xml:space="preserve">section </w:t>
      </w:r>
      <w:r w:rsidRPr="00035A87">
        <w:rPr>
          <w:i/>
        </w:rPr>
        <w:t xml:space="preserve">is to </w:t>
      </w:r>
      <w:r w:rsidR="004E5172" w:rsidRPr="00035A87">
        <w:rPr>
          <w:i/>
        </w:rPr>
        <w:t xml:space="preserve">be typically used to </w:t>
      </w:r>
      <w:r w:rsidRPr="00035A87">
        <w:rPr>
          <w:i/>
        </w:rPr>
        <w:t xml:space="preserve">identify the IETF dependencies. Delete </w:t>
      </w:r>
      <w:r w:rsidR="005555B7" w:rsidRPr="00035A87">
        <w:rPr>
          <w:i/>
        </w:rPr>
        <w:t xml:space="preserve">the header "Dependency on non-3GPP (draft) specification:" </w:t>
      </w:r>
      <w:r w:rsidRPr="00035A87">
        <w:rPr>
          <w:i/>
        </w:rPr>
        <w:t>if no such dependency.}</w:t>
      </w:r>
    </w:p>
    <w:p w14:paraId="029FEC01" w14:textId="77777777" w:rsidR="008A76FD" w:rsidRPr="00035A87" w:rsidRDefault="008A76FD" w:rsidP="001C5C86">
      <w:pPr>
        <w:pStyle w:val="2"/>
      </w:pPr>
      <w:r w:rsidRPr="00035A87">
        <w:t>3</w:t>
      </w:r>
      <w:r w:rsidRPr="00035A87">
        <w:tab/>
        <w:t>Justification</w:t>
      </w:r>
    </w:p>
    <w:p w14:paraId="4C2D85E1" w14:textId="77777777" w:rsidR="004C2BBD" w:rsidRPr="00035A87" w:rsidRDefault="004C2BBD" w:rsidP="000E0BBA">
      <w:pPr>
        <w:jc w:val="both"/>
        <w:rPr>
          <w:lang w:eastAsia="ja-JP"/>
        </w:rPr>
      </w:pPr>
      <w:r w:rsidRPr="00035A87">
        <w:t xml:space="preserve">Simultaneous Rx/Tx capability for inter-band CA, SUL and EN-DC band combinations were introduced from Rel-15. Specifically, for inter-band CA and EN-DC combination, the capability is used for TDD-TDD and TDD-FDD band combinations. According to the description of the capability, it is </w:t>
      </w:r>
      <w:bookmarkStart w:id="0" w:name="OLE_LINK6"/>
      <w:bookmarkStart w:id="1" w:name="OLE_LINK7"/>
      <w:r w:rsidRPr="00035A87">
        <w:rPr>
          <w:lang w:eastAsia="ja-JP"/>
        </w:rPr>
        <w:t xml:space="preserve">conditional mandatory </w:t>
      </w:r>
      <w:bookmarkEnd w:id="0"/>
      <w:bookmarkEnd w:id="1"/>
      <w:r w:rsidRPr="00035A87">
        <w:rPr>
          <w:lang w:eastAsia="ja-JP"/>
        </w:rPr>
        <w:t>and the condition is described in the field, i.e. indicated in the RAN4 spec which combinations should mandatorily support simultaneous Rx/Tx. For the combinations which have no such indication, the capability is optional, i.e. for UE supporting simultaneous Rx/Tx, the capability should be reported, otherwise, the capability is absent or not reported. Since the capability is important for network scheduling, it should be reported accurately.</w:t>
      </w:r>
    </w:p>
    <w:p w14:paraId="0975E654" w14:textId="77777777" w:rsidR="004C2BBD" w:rsidRPr="00035A87" w:rsidRDefault="004C2BBD" w:rsidP="000E0BBA">
      <w:pPr>
        <w:spacing w:after="0"/>
        <w:jc w:val="both"/>
      </w:pPr>
      <w:r w:rsidRPr="00035A87">
        <w:t>In Rel-17, the principles for judging the mandatory capability for a band combination have been discussed, and the cases include:</w:t>
      </w:r>
    </w:p>
    <w:p w14:paraId="0B11E9FA" w14:textId="77777777" w:rsidR="004C2BBD" w:rsidRPr="00035A87" w:rsidRDefault="004C2BBD" w:rsidP="000E0BBA">
      <w:pPr>
        <w:pStyle w:val="af4"/>
        <w:numPr>
          <w:ilvl w:val="0"/>
          <w:numId w:val="9"/>
        </w:numPr>
        <w:spacing w:after="0"/>
        <w:jc w:val="both"/>
        <w:rPr>
          <w:bCs/>
        </w:rPr>
      </w:pPr>
      <w:r w:rsidRPr="00035A87">
        <w:rPr>
          <w:bCs/>
        </w:rPr>
        <w:t>FR1+FR1 FDD-TDD band combination</w:t>
      </w:r>
    </w:p>
    <w:p w14:paraId="4949DDE8" w14:textId="77777777" w:rsidR="004C2BBD" w:rsidRPr="00035A87" w:rsidRDefault="004C2BBD" w:rsidP="000E0BBA">
      <w:pPr>
        <w:pStyle w:val="af4"/>
        <w:numPr>
          <w:ilvl w:val="0"/>
          <w:numId w:val="9"/>
        </w:numPr>
        <w:spacing w:after="0"/>
        <w:jc w:val="both"/>
        <w:rPr>
          <w:bCs/>
        </w:rPr>
      </w:pPr>
      <w:r w:rsidRPr="00035A87">
        <w:rPr>
          <w:bCs/>
        </w:rPr>
        <w:t>FR1+FR1 TDD-TDD band combination</w:t>
      </w:r>
    </w:p>
    <w:p w14:paraId="31D2EF10" w14:textId="77777777" w:rsidR="004C2BBD" w:rsidRPr="00035A87" w:rsidRDefault="004C2BBD" w:rsidP="000E0BBA">
      <w:pPr>
        <w:pStyle w:val="af4"/>
        <w:numPr>
          <w:ilvl w:val="0"/>
          <w:numId w:val="9"/>
        </w:numPr>
        <w:spacing w:after="0"/>
        <w:jc w:val="both"/>
        <w:rPr>
          <w:bCs/>
        </w:rPr>
      </w:pPr>
      <w:r w:rsidRPr="00035A87">
        <w:rPr>
          <w:bCs/>
        </w:rPr>
        <w:t>FR1+FR2 FDD-TDD band combination</w:t>
      </w:r>
    </w:p>
    <w:p w14:paraId="042A143B" w14:textId="77777777" w:rsidR="004C2BBD" w:rsidRPr="00035A87" w:rsidRDefault="004C2BBD" w:rsidP="000E0BBA">
      <w:pPr>
        <w:pStyle w:val="af4"/>
        <w:numPr>
          <w:ilvl w:val="0"/>
          <w:numId w:val="9"/>
        </w:numPr>
        <w:spacing w:after="0"/>
        <w:jc w:val="both"/>
      </w:pPr>
      <w:r w:rsidRPr="00035A87">
        <w:t>FR1+FR2 TDD-TDD band combination</w:t>
      </w:r>
    </w:p>
    <w:p w14:paraId="5D56BF9F" w14:textId="77777777" w:rsidR="004C2BBD" w:rsidRPr="00035A87" w:rsidRDefault="004C2BBD" w:rsidP="000E0BBA">
      <w:pPr>
        <w:pStyle w:val="af4"/>
        <w:numPr>
          <w:ilvl w:val="0"/>
          <w:numId w:val="9"/>
        </w:numPr>
        <w:spacing w:after="0"/>
        <w:ind w:left="714" w:hanging="357"/>
        <w:jc w:val="both"/>
      </w:pPr>
      <w:r w:rsidRPr="00035A87">
        <w:rPr>
          <w:bCs/>
        </w:rPr>
        <w:t>FR2+FR2 TDD-TDD band combination</w:t>
      </w:r>
    </w:p>
    <w:p w14:paraId="64022CB2" w14:textId="5C357B72" w:rsidR="004C2BBD" w:rsidRPr="00035A87" w:rsidRDefault="004C2BBD" w:rsidP="000E0BBA">
      <w:pPr>
        <w:jc w:val="both"/>
      </w:pPr>
    </w:p>
    <w:p w14:paraId="4279A51F" w14:textId="108A0F44" w:rsidR="002227F8" w:rsidRPr="00035A87" w:rsidRDefault="00245DFA" w:rsidP="000E0BBA">
      <w:pPr>
        <w:jc w:val="both"/>
      </w:pPr>
      <w:r w:rsidRPr="00035A87">
        <w:lastRenderedPageBreak/>
        <w:t xml:space="preserve">In Rel-18, a basket WI for simultaneous Rx-Tx </w:t>
      </w:r>
      <w:r w:rsidR="00F91089" w:rsidRPr="00035A87">
        <w:t xml:space="preserve">was </w:t>
      </w:r>
      <w:r w:rsidR="00EE40ED" w:rsidRPr="00035A87">
        <w:t>created</w:t>
      </w:r>
      <w:r w:rsidRPr="00035A87">
        <w:t xml:space="preserve">. In Rel-18 WI, </w:t>
      </w:r>
      <w:r w:rsidR="004C2BBD" w:rsidRPr="00035A87">
        <w:t xml:space="preserve">as the capability is defined for CA, SUL, MR-DC and NR-DC band combinations, and applicability of the corresponding requirements cover different specifications, e.g. TS 38.101-1 and TS 38.101-3, the way to treat simultaneous Rx/Tx capability as well as the requirements </w:t>
      </w:r>
      <w:r w:rsidRPr="00035A87">
        <w:t>is</w:t>
      </w:r>
      <w:r w:rsidR="004C2BBD" w:rsidRPr="00035A87">
        <w:t xml:space="preserve"> aligned among the specifications.</w:t>
      </w:r>
    </w:p>
    <w:p w14:paraId="002FA442" w14:textId="4A35FF40" w:rsidR="00EE40ED" w:rsidRPr="00035A87" w:rsidRDefault="00EE40ED" w:rsidP="000E0BBA">
      <w:pPr>
        <w:jc w:val="both"/>
      </w:pPr>
      <w:r w:rsidRPr="00035A87">
        <w:t xml:space="preserve">In the process of discussion under the Rel-18 basket WI, companies pointed out more issues related to the requirement of simultaneous Rx-Tx, and there would be specification impact. </w:t>
      </w:r>
    </w:p>
    <w:p w14:paraId="20BF6600" w14:textId="21C22D1D" w:rsidR="00EE40ED" w:rsidRPr="00035A87" w:rsidRDefault="00EE40ED" w:rsidP="000E0BBA">
      <w:pPr>
        <w:pStyle w:val="af4"/>
        <w:numPr>
          <w:ilvl w:val="0"/>
          <w:numId w:val="11"/>
        </w:numPr>
        <w:jc w:val="both"/>
      </w:pPr>
      <w:r w:rsidRPr="00035A87">
        <w:t xml:space="preserve">Firstly, there are plenty of complicated Notes for simultaneous Rx-Tx to band combinations with overlapped implications and redundant functions in current specification, which cause difficulties in understanding in field implementation. The necessary simplification on the Note for simultaneous Rx-Tx is required. </w:t>
      </w:r>
      <w:r w:rsidR="00B1682D" w:rsidRPr="00035A87">
        <w:t>And the Notes identified as not necessary, would be removed from Rel-19 specification.</w:t>
      </w:r>
    </w:p>
    <w:p w14:paraId="6F92BA9C" w14:textId="77777777" w:rsidR="00EE40ED" w:rsidRPr="00035A87" w:rsidRDefault="00EE40ED" w:rsidP="000E0BBA">
      <w:pPr>
        <w:pStyle w:val="af4"/>
        <w:numPr>
          <w:ilvl w:val="0"/>
          <w:numId w:val="11"/>
        </w:numPr>
        <w:jc w:val="both"/>
      </w:pPr>
      <w:r w:rsidRPr="00035A87">
        <w:t xml:space="preserve">Secondly, for some higher order EN-DC with more carriers or bands, mandatory simultaneous Rx/Tx notes are missing, such as </w:t>
      </w:r>
      <w:proofErr w:type="spellStart"/>
      <w:r w:rsidRPr="00035A87">
        <w:t>DC_XA_nYC</w:t>
      </w:r>
      <w:proofErr w:type="spellEnd"/>
      <w:r w:rsidRPr="00035A87">
        <w:t xml:space="preserve">, </w:t>
      </w:r>
      <w:proofErr w:type="spellStart"/>
      <w:r w:rsidRPr="00035A87">
        <w:t>DC_XC_nYA</w:t>
      </w:r>
      <w:proofErr w:type="spellEnd"/>
      <w:r w:rsidRPr="00035A87">
        <w:t xml:space="preserve">, </w:t>
      </w:r>
      <w:proofErr w:type="spellStart"/>
      <w:r w:rsidRPr="00035A87">
        <w:t>DC_XA_nY</w:t>
      </w:r>
      <w:proofErr w:type="spellEnd"/>
      <w:r w:rsidRPr="00035A87">
        <w:t xml:space="preserve">(2A), and so on, due to the lack of Table for EN-DC operation bands, which may cause confusion to vendors for implementation and RAN5 for conformance test. The clarification on the simultaneous Rx-Tx feature for DC band combinations with same band but different configurations of carrier number is required. </w:t>
      </w:r>
    </w:p>
    <w:p w14:paraId="11258D62" w14:textId="296CA0BE" w:rsidR="00EE40ED" w:rsidRPr="00035A87" w:rsidRDefault="00EE40ED" w:rsidP="000E0BBA">
      <w:pPr>
        <w:pStyle w:val="af4"/>
        <w:numPr>
          <w:ilvl w:val="0"/>
          <w:numId w:val="11"/>
        </w:numPr>
        <w:jc w:val="both"/>
      </w:pPr>
      <w:r w:rsidRPr="00035A87">
        <w:t xml:space="preserve">Thirdly, for the simultaneous Rx-Tx of CA_n40-n41, there is concern </w:t>
      </w:r>
      <w:r w:rsidR="00930DF2" w:rsidRPr="00035A87">
        <w:t xml:space="preserve">with respect to </w:t>
      </w:r>
      <w:r w:rsidRPr="00035A87">
        <w:t>the 4Rx requirement of n41, or decoupling simultaneous Rx-Tx and UL MIMO/</w:t>
      </w:r>
      <w:proofErr w:type="spellStart"/>
      <w:r w:rsidRPr="00035A87">
        <w:t>TxD</w:t>
      </w:r>
      <w:proofErr w:type="spellEnd"/>
      <w:r w:rsidRPr="00035A87">
        <w:t xml:space="preserve"> or SRS antenna switching for the two bands. How to implement</w:t>
      </w:r>
      <w:r w:rsidR="0033235F" w:rsidRPr="00035A87">
        <w:t xml:space="preserve"> relaxation to</w:t>
      </w:r>
      <w:r w:rsidRPr="00035A87">
        <w:t xml:space="preserve"> simultaneous Rx-Tx requirements to CA_n40-n41 need further discussion. </w:t>
      </w:r>
    </w:p>
    <w:p w14:paraId="46DFBBB6" w14:textId="34DBD2E0" w:rsidR="00EE40ED" w:rsidRPr="00035A87" w:rsidRDefault="00EE40ED" w:rsidP="00811270">
      <w:pPr>
        <w:pStyle w:val="af4"/>
        <w:numPr>
          <w:ilvl w:val="0"/>
          <w:numId w:val="11"/>
        </w:numPr>
        <w:jc w:val="both"/>
      </w:pPr>
      <w:r w:rsidRPr="00035A87">
        <w:t>Last but not least, case by case analysis on band combinations applied with simultaneous Rx-Tx is needed to avoid the ambiguity for application of the general principles agreed in Rel-17 and the analysis and conclusion should be captured in the TR</w:t>
      </w:r>
      <w:r w:rsidR="00A948BD" w:rsidRPr="00035A87">
        <w:t>38.793</w:t>
      </w:r>
      <w:r w:rsidRPr="00035A87">
        <w:t>, as the extension of Rel-18 basket WI.</w:t>
      </w:r>
    </w:p>
    <w:p w14:paraId="524D3D03" w14:textId="6BE3B117" w:rsidR="00C6755D" w:rsidRPr="00035A87" w:rsidRDefault="006B03A8" w:rsidP="000E0BBA">
      <w:pPr>
        <w:jc w:val="both"/>
      </w:pPr>
      <w:r w:rsidRPr="00035A87">
        <w:t xml:space="preserve">The </w:t>
      </w:r>
      <w:proofErr w:type="spellStart"/>
      <w:r w:rsidRPr="00035A87">
        <w:t>fallback</w:t>
      </w:r>
      <w:proofErr w:type="spellEnd"/>
      <w:r w:rsidRPr="00035A87">
        <w:t xml:space="preserve"> rules </w:t>
      </w:r>
      <w:r w:rsidR="00CA5FB9" w:rsidRPr="00035A87">
        <w:t xml:space="preserve">for all basket WIs agreed in Rel-18 </w:t>
      </w:r>
      <w:r w:rsidRPr="00035A87">
        <w:t>are captured as below for reference</w:t>
      </w:r>
      <w:r w:rsidR="00C6755D" w:rsidRPr="00035A87">
        <w:t>:</w:t>
      </w:r>
    </w:p>
    <w:p w14:paraId="25AC5F44" w14:textId="3B44A7B7" w:rsidR="00C6755D" w:rsidRPr="00035A87" w:rsidRDefault="00C6755D" w:rsidP="000E0BBA">
      <w:pPr>
        <w:numPr>
          <w:ilvl w:val="0"/>
          <w:numId w:val="10"/>
        </w:numPr>
        <w:overflowPunct/>
        <w:autoSpaceDE/>
        <w:autoSpaceDN/>
        <w:adjustRightInd/>
        <w:spacing w:afterLines="50" w:after="120"/>
        <w:jc w:val="both"/>
        <w:textAlignment w:val="auto"/>
        <w:rPr>
          <w:rFonts w:eastAsia="宋体"/>
          <w:lang w:eastAsia="zh-CN"/>
        </w:rPr>
      </w:pPr>
      <w:r w:rsidRPr="00035A87">
        <w:rPr>
          <w:rFonts w:eastAsia="宋体"/>
          <w:lang w:eastAsia="zh-CN"/>
        </w:rPr>
        <w:t xml:space="preserve">Request for additions of band combinations to this WI shall be provided using an agreed template and sent to the 3GPP_TSG_RAN_WG4_NR_BANDS email reflector </w:t>
      </w:r>
      <w:r w:rsidRPr="00035A87">
        <w:rPr>
          <w:rFonts w:eastAsia="PMingLiU" w:hint="eastAsia"/>
          <w:lang w:val="en-US" w:eastAsia="zh-TW"/>
        </w:rPr>
        <w:t>before a</w:t>
      </w:r>
      <w:r w:rsidRPr="00035A87">
        <w:rPr>
          <w:rFonts w:eastAsia="宋体" w:hint="eastAsia"/>
          <w:lang w:val="en-US" w:eastAsia="zh-CN"/>
        </w:rPr>
        <w:t xml:space="preserve"> RAN4 </w:t>
      </w:r>
      <w:proofErr w:type="spellStart"/>
      <w:r w:rsidRPr="00035A87">
        <w:rPr>
          <w:rFonts w:eastAsia="宋体" w:hint="eastAsia"/>
          <w:lang w:val="en-US" w:eastAsia="zh-CN"/>
        </w:rPr>
        <w:t>Tdoc</w:t>
      </w:r>
      <w:proofErr w:type="spellEnd"/>
      <w:r w:rsidRPr="00035A87">
        <w:rPr>
          <w:rFonts w:eastAsia="宋体" w:hint="eastAsia"/>
          <w:lang w:val="en-US" w:eastAsia="zh-CN"/>
        </w:rPr>
        <w:t xml:space="preserve"> submission </w:t>
      </w:r>
      <w:r w:rsidRPr="00035A87">
        <w:rPr>
          <w:rFonts w:eastAsia="PMingLiU" w:hint="eastAsia"/>
          <w:lang w:val="en-US" w:eastAsia="zh-TW"/>
        </w:rPr>
        <w:t xml:space="preserve">deadline </w:t>
      </w:r>
      <w:r w:rsidRPr="00035A87">
        <w:rPr>
          <w:rFonts w:eastAsia="宋体" w:hint="eastAsia"/>
          <w:lang w:val="en-US" w:eastAsia="zh-CN"/>
        </w:rPr>
        <w:t>and no new band combinat</w:t>
      </w:r>
      <w:r w:rsidRPr="00035A87">
        <w:rPr>
          <w:rFonts w:eastAsia="PMingLiU" w:hint="eastAsia"/>
          <w:lang w:val="en-US" w:eastAsia="zh-TW"/>
        </w:rPr>
        <w:t>i</w:t>
      </w:r>
      <w:r w:rsidRPr="00035A87">
        <w:rPr>
          <w:rFonts w:eastAsia="宋体" w:hint="eastAsia"/>
          <w:lang w:val="en-US" w:eastAsia="zh-CN"/>
        </w:rPr>
        <w:t xml:space="preserve">ons </w:t>
      </w:r>
      <w:r w:rsidRPr="00035A87">
        <w:rPr>
          <w:rFonts w:eastAsia="PMingLiU" w:hint="eastAsia"/>
          <w:lang w:val="en-US" w:eastAsia="zh-TW"/>
        </w:rPr>
        <w:t>are</w:t>
      </w:r>
      <w:r w:rsidRPr="00035A87">
        <w:rPr>
          <w:rFonts w:eastAsia="宋体" w:hint="eastAsia"/>
          <w:lang w:val="en-US" w:eastAsia="zh-CN"/>
        </w:rPr>
        <w:t xml:space="preserve"> allowed to be requested after the de</w:t>
      </w:r>
      <w:r w:rsidRPr="00035A87">
        <w:rPr>
          <w:rFonts w:eastAsia="PMingLiU" w:hint="eastAsia"/>
          <w:lang w:val="en-US" w:eastAsia="zh-TW"/>
        </w:rPr>
        <w:t>a</w:t>
      </w:r>
      <w:r w:rsidRPr="00035A87">
        <w:rPr>
          <w:rFonts w:eastAsia="宋体" w:hint="eastAsia"/>
          <w:lang w:val="en-US" w:eastAsia="zh-CN"/>
        </w:rPr>
        <w:t>dline</w:t>
      </w:r>
      <w:r w:rsidRPr="00035A87">
        <w:rPr>
          <w:rFonts w:eastAsia="宋体"/>
          <w:lang w:eastAsia="en-US"/>
        </w:rPr>
        <w:t xml:space="preserve"> except to </w:t>
      </w:r>
      <w:r w:rsidRPr="00035A87">
        <w:rPr>
          <w:rFonts w:eastAsia="宋体"/>
          <w:lang w:val="en-US" w:eastAsia="zh-CN"/>
        </w:rPr>
        <w:t>correct the missing fallback and add more supporting companies for the proposed band combinations.</w:t>
      </w:r>
    </w:p>
    <w:p w14:paraId="60CF86DF" w14:textId="42A8F920" w:rsidR="00C6755D" w:rsidRPr="00035A87" w:rsidRDefault="00C6755D" w:rsidP="000E0BBA">
      <w:pPr>
        <w:numPr>
          <w:ilvl w:val="0"/>
          <w:numId w:val="10"/>
        </w:numPr>
        <w:overflowPunct/>
        <w:autoSpaceDE/>
        <w:autoSpaceDN/>
        <w:adjustRightInd/>
        <w:spacing w:afterLines="50" w:after="120"/>
        <w:jc w:val="both"/>
        <w:textAlignment w:val="auto"/>
        <w:rPr>
          <w:rFonts w:eastAsia="宋体"/>
          <w:lang w:eastAsia="zh-CN"/>
        </w:rPr>
      </w:pPr>
      <w:r w:rsidRPr="00035A87">
        <w:rPr>
          <w:rFonts w:eastAsia="宋体"/>
          <w:lang w:eastAsia="zh-CN"/>
        </w:rPr>
        <w:t xml:space="preserve">When </w:t>
      </w:r>
      <w:r w:rsidRPr="00035A87">
        <w:rPr>
          <w:rFonts w:eastAsia="PMingLiU" w:hint="eastAsia"/>
          <w:lang w:eastAsia="zh-TW"/>
        </w:rPr>
        <w:t xml:space="preserve">a </w:t>
      </w:r>
      <w:r w:rsidRPr="00035A87">
        <w:rPr>
          <w:rFonts w:eastAsia="PMingLiU"/>
          <w:lang w:eastAsia="zh-TW"/>
        </w:rPr>
        <w:t>proponent</w:t>
      </w:r>
      <w:r w:rsidRPr="00035A87">
        <w:rPr>
          <w:rFonts w:eastAsia="宋体"/>
          <w:lang w:eastAsia="zh-CN"/>
        </w:rPr>
        <w:t xml:space="preserve"> requests a new band combination, all the next level </w:t>
      </w:r>
      <w:proofErr w:type="spellStart"/>
      <w:r w:rsidRPr="00035A87">
        <w:rPr>
          <w:rFonts w:eastAsia="宋体"/>
          <w:lang w:eastAsia="zh-CN"/>
        </w:rPr>
        <w:t>fallback</w:t>
      </w:r>
      <w:proofErr w:type="spellEnd"/>
      <w:r w:rsidRPr="00035A87">
        <w:rPr>
          <w:rFonts w:eastAsia="宋体"/>
          <w:lang w:eastAsia="zh-CN"/>
        </w:rPr>
        <w:t xml:space="preserve"> configurations shall be listed and recorded in</w:t>
      </w:r>
      <w:r w:rsidRPr="00035A87">
        <w:rPr>
          <w:rFonts w:eastAsia="PMingLiU" w:hint="eastAsia"/>
          <w:lang w:eastAsia="zh-TW"/>
        </w:rPr>
        <w:t xml:space="preserve"> the</w:t>
      </w:r>
      <w:r w:rsidRPr="00035A87">
        <w:rPr>
          <w:rFonts w:eastAsia="宋体"/>
          <w:lang w:eastAsia="zh-CN"/>
        </w:rPr>
        <w:t xml:space="preserve"> request template and the status (“New”, “Ongoing”, “Completed”) of all the </w:t>
      </w:r>
      <w:proofErr w:type="spellStart"/>
      <w:r w:rsidRPr="00035A87">
        <w:rPr>
          <w:rFonts w:eastAsia="宋体"/>
          <w:lang w:eastAsia="zh-CN"/>
        </w:rPr>
        <w:t>fallback</w:t>
      </w:r>
      <w:proofErr w:type="spellEnd"/>
      <w:r w:rsidRPr="00035A87">
        <w:rPr>
          <w:rFonts w:eastAsia="宋体"/>
          <w:lang w:eastAsia="zh-CN"/>
        </w:rPr>
        <w:t xml:space="preserve"> configurations </w:t>
      </w:r>
      <w:r w:rsidRPr="00035A87">
        <w:rPr>
          <w:rFonts w:eastAsia="PMingLiU" w:hint="eastAsia"/>
          <w:lang w:eastAsia="zh-TW"/>
        </w:rPr>
        <w:t>shall</w:t>
      </w:r>
      <w:r w:rsidRPr="00035A87">
        <w:rPr>
          <w:rFonts w:eastAsia="宋体"/>
          <w:lang w:eastAsia="zh-CN"/>
        </w:rPr>
        <w:t xml:space="preserve"> be declared accurately and clearly. For “New” </w:t>
      </w:r>
      <w:proofErr w:type="spellStart"/>
      <w:r w:rsidRPr="00035A87">
        <w:rPr>
          <w:rFonts w:eastAsia="宋体"/>
          <w:lang w:eastAsia="zh-CN"/>
        </w:rPr>
        <w:t>fallback</w:t>
      </w:r>
      <w:proofErr w:type="spellEnd"/>
      <w:r w:rsidRPr="00035A87">
        <w:rPr>
          <w:rFonts w:eastAsia="宋体"/>
          <w:lang w:eastAsia="zh-CN"/>
        </w:rPr>
        <w:t xml:space="preserve"> configurations, the </w:t>
      </w:r>
      <w:r w:rsidRPr="00035A87">
        <w:rPr>
          <w:rFonts w:eastAsia="PMingLiU" w:hint="eastAsia"/>
          <w:lang w:eastAsia="zh-TW"/>
        </w:rPr>
        <w:t>proponent</w:t>
      </w:r>
      <w:r w:rsidRPr="00035A87">
        <w:rPr>
          <w:rFonts w:eastAsia="宋体"/>
          <w:lang w:eastAsia="zh-CN"/>
        </w:rPr>
        <w:t xml:space="preserve"> </w:t>
      </w:r>
      <w:r w:rsidRPr="00035A87">
        <w:rPr>
          <w:rFonts w:eastAsia="PMingLiU" w:hint="eastAsia"/>
          <w:lang w:eastAsia="zh-TW"/>
        </w:rPr>
        <w:t>shall</w:t>
      </w:r>
      <w:r w:rsidRPr="00035A87">
        <w:rPr>
          <w:rFonts w:eastAsia="宋体"/>
          <w:lang w:eastAsia="zh-CN"/>
        </w:rPr>
        <w:t xml:space="preserve"> </w:t>
      </w:r>
      <w:r w:rsidRPr="00035A87">
        <w:rPr>
          <w:rFonts w:eastAsia="PMingLiU" w:hint="eastAsia"/>
          <w:lang w:eastAsia="zh-TW"/>
        </w:rPr>
        <w:t xml:space="preserve">ensure </w:t>
      </w:r>
      <w:r w:rsidRPr="00035A87">
        <w:rPr>
          <w:rFonts w:eastAsia="宋体"/>
          <w:lang w:eastAsia="zh-CN"/>
        </w:rPr>
        <w:t xml:space="preserve">these </w:t>
      </w:r>
      <w:proofErr w:type="spellStart"/>
      <w:r w:rsidRPr="00035A87">
        <w:rPr>
          <w:rFonts w:eastAsia="宋体"/>
          <w:lang w:eastAsia="zh-CN"/>
        </w:rPr>
        <w:t>fallback</w:t>
      </w:r>
      <w:proofErr w:type="spellEnd"/>
      <w:r w:rsidRPr="00035A87">
        <w:rPr>
          <w:rFonts w:eastAsia="宋体"/>
          <w:lang w:eastAsia="zh-CN"/>
        </w:rPr>
        <w:t xml:space="preserve"> configurations </w:t>
      </w:r>
      <w:r w:rsidRPr="00035A87">
        <w:rPr>
          <w:rFonts w:eastAsia="PMingLiU" w:hint="eastAsia"/>
          <w:lang w:eastAsia="zh-TW"/>
        </w:rPr>
        <w:t xml:space="preserve">are also requested </w:t>
      </w:r>
      <w:r w:rsidRPr="00035A87">
        <w:rPr>
          <w:rFonts w:eastAsia="宋体"/>
          <w:lang w:eastAsia="zh-CN"/>
        </w:rPr>
        <w:t>together with the higher order band combination in the same meeting</w:t>
      </w:r>
      <w:r w:rsidR="004C52EF" w:rsidRPr="00035A87">
        <w:rPr>
          <w:rFonts w:eastAsia="宋体"/>
          <w:lang w:eastAsia="zh-CN"/>
        </w:rPr>
        <w:t xml:space="preserve">, for these “New” </w:t>
      </w:r>
      <w:proofErr w:type="spellStart"/>
      <w:r w:rsidR="004C52EF" w:rsidRPr="00035A87">
        <w:rPr>
          <w:rFonts w:eastAsia="宋体"/>
          <w:lang w:eastAsia="zh-CN"/>
        </w:rPr>
        <w:t>fallback</w:t>
      </w:r>
      <w:proofErr w:type="spellEnd"/>
      <w:r w:rsidR="004C52EF" w:rsidRPr="00035A87">
        <w:rPr>
          <w:rFonts w:eastAsia="宋体"/>
          <w:lang w:eastAsia="zh-CN"/>
        </w:rPr>
        <w:t xml:space="preserve"> combinations the next level </w:t>
      </w:r>
      <w:proofErr w:type="spellStart"/>
      <w:r w:rsidR="004C52EF" w:rsidRPr="00035A87">
        <w:rPr>
          <w:rFonts w:eastAsia="宋体"/>
          <w:lang w:eastAsia="zh-CN"/>
        </w:rPr>
        <w:t>fallbacks</w:t>
      </w:r>
      <w:proofErr w:type="spellEnd"/>
      <w:r w:rsidR="004C52EF" w:rsidRPr="00035A87">
        <w:rPr>
          <w:rFonts w:eastAsia="宋体"/>
          <w:lang w:eastAsia="zh-CN"/>
        </w:rPr>
        <w:t xml:space="preserve"> need to be determined and if they are not in the specification yet, they need to be requested, too, until there is no missing </w:t>
      </w:r>
      <w:proofErr w:type="spellStart"/>
      <w:r w:rsidR="004C52EF" w:rsidRPr="00035A87">
        <w:rPr>
          <w:rFonts w:eastAsia="宋体"/>
          <w:lang w:eastAsia="zh-CN"/>
        </w:rPr>
        <w:t>fallback</w:t>
      </w:r>
      <w:proofErr w:type="spellEnd"/>
      <w:r w:rsidRPr="00035A87">
        <w:rPr>
          <w:rFonts w:eastAsia="宋体"/>
          <w:lang w:eastAsia="zh-CN"/>
        </w:rPr>
        <w:t>.</w:t>
      </w:r>
    </w:p>
    <w:p w14:paraId="14760AAE" w14:textId="436AB2CF" w:rsidR="00C6755D" w:rsidRPr="00035A87" w:rsidRDefault="00C6755D" w:rsidP="000E0BBA">
      <w:pPr>
        <w:numPr>
          <w:ilvl w:val="0"/>
          <w:numId w:val="10"/>
        </w:numPr>
        <w:overflowPunct/>
        <w:autoSpaceDE/>
        <w:autoSpaceDN/>
        <w:adjustRightInd/>
        <w:spacing w:afterLines="50" w:after="120"/>
        <w:jc w:val="both"/>
        <w:textAlignment w:val="auto"/>
        <w:rPr>
          <w:rFonts w:eastAsia="宋体"/>
          <w:lang w:eastAsia="zh-CN"/>
        </w:rPr>
      </w:pPr>
      <w:r w:rsidRPr="00035A87">
        <w:rPr>
          <w:rFonts w:eastAsia="宋体"/>
          <w:lang w:eastAsia="zh-CN"/>
        </w:rPr>
        <w:t xml:space="preserve">A band combination configuration can only be considered as completed when all </w:t>
      </w:r>
      <w:r w:rsidRPr="00035A87">
        <w:rPr>
          <w:rFonts w:eastAsia="PMingLiU" w:hint="eastAsia"/>
          <w:lang w:eastAsia="zh-TW"/>
        </w:rPr>
        <w:t xml:space="preserve">of the </w:t>
      </w:r>
      <w:proofErr w:type="spellStart"/>
      <w:r w:rsidRPr="00035A87">
        <w:rPr>
          <w:rFonts w:eastAsia="宋体"/>
          <w:lang w:eastAsia="zh-CN"/>
        </w:rPr>
        <w:t>fallback</w:t>
      </w:r>
      <w:proofErr w:type="spellEnd"/>
      <w:r w:rsidRPr="00035A87">
        <w:rPr>
          <w:rFonts w:eastAsia="宋体"/>
          <w:lang w:eastAsia="zh-CN"/>
        </w:rPr>
        <w:t xml:space="preserve"> configurations are completed and specified in advance or at the same meeting. It is the responsibility of the </w:t>
      </w:r>
      <w:r w:rsidRPr="00035A87">
        <w:rPr>
          <w:rFonts w:eastAsia="PMingLiU" w:hint="eastAsia"/>
          <w:lang w:eastAsia="zh-TW"/>
        </w:rPr>
        <w:t>proponent</w:t>
      </w:r>
      <w:r w:rsidRPr="00035A87">
        <w:rPr>
          <w:rFonts w:eastAsia="宋体"/>
          <w:lang w:eastAsia="zh-CN"/>
        </w:rPr>
        <w:t xml:space="preserve"> to </w:t>
      </w:r>
      <w:r w:rsidRPr="00035A87">
        <w:rPr>
          <w:rFonts w:eastAsia="PMingLiU" w:hint="eastAsia"/>
          <w:lang w:eastAsia="zh-TW"/>
        </w:rPr>
        <w:t xml:space="preserve">ensure </w:t>
      </w:r>
      <w:r w:rsidRPr="00035A87">
        <w:rPr>
          <w:rFonts w:eastAsia="宋体"/>
          <w:lang w:eastAsia="zh-CN"/>
        </w:rPr>
        <w:t xml:space="preserve">the status of </w:t>
      </w:r>
      <w:r w:rsidRPr="00035A87">
        <w:rPr>
          <w:rFonts w:eastAsia="宋体" w:hint="eastAsia"/>
          <w:lang w:val="en-US" w:eastAsia="zh-CN"/>
        </w:rPr>
        <w:t xml:space="preserve">all </w:t>
      </w:r>
      <w:r w:rsidRPr="00035A87">
        <w:rPr>
          <w:rFonts w:eastAsia="宋体"/>
          <w:lang w:val="en-US" w:eastAsia="zh-CN"/>
        </w:rPr>
        <w:t xml:space="preserve">of </w:t>
      </w:r>
      <w:r w:rsidRPr="00035A87">
        <w:rPr>
          <w:rFonts w:eastAsia="宋体"/>
          <w:lang w:eastAsia="zh-CN"/>
        </w:rPr>
        <w:t xml:space="preserve">the </w:t>
      </w:r>
      <w:proofErr w:type="spellStart"/>
      <w:r w:rsidRPr="00035A87">
        <w:rPr>
          <w:rFonts w:eastAsia="宋体"/>
          <w:lang w:eastAsia="zh-CN"/>
        </w:rPr>
        <w:t>fallback</w:t>
      </w:r>
      <w:proofErr w:type="spellEnd"/>
      <w:r w:rsidRPr="00035A87">
        <w:rPr>
          <w:rFonts w:eastAsia="宋体"/>
          <w:lang w:eastAsia="zh-CN"/>
        </w:rPr>
        <w:t xml:space="preserve"> mode configurations. </w:t>
      </w:r>
      <w:r w:rsidRPr="00035A87">
        <w:rPr>
          <w:rFonts w:eastAsia="PMingLiU" w:hint="eastAsia"/>
          <w:lang w:eastAsia="zh-TW"/>
        </w:rPr>
        <w:t>R</w:t>
      </w:r>
      <w:r w:rsidRPr="00035A87">
        <w:rPr>
          <w:rFonts w:eastAsia="宋体"/>
          <w:lang w:eastAsia="zh-CN"/>
        </w:rPr>
        <w:t xml:space="preserve">apporteurs </w:t>
      </w:r>
      <w:r w:rsidRPr="00035A87">
        <w:rPr>
          <w:rFonts w:eastAsia="PMingLiU" w:hint="eastAsia"/>
          <w:lang w:eastAsia="zh-TW"/>
        </w:rPr>
        <w:t>and o</w:t>
      </w:r>
      <w:r w:rsidRPr="00035A87">
        <w:rPr>
          <w:rFonts w:eastAsia="宋体"/>
          <w:lang w:eastAsia="zh-CN"/>
        </w:rPr>
        <w:t xml:space="preserve">ther companies are encouraged to check the status of </w:t>
      </w:r>
      <w:r w:rsidRPr="00035A87">
        <w:rPr>
          <w:rFonts w:eastAsia="宋体" w:hint="eastAsia"/>
          <w:lang w:val="en-US" w:eastAsia="zh-CN"/>
        </w:rPr>
        <w:t xml:space="preserve">all of </w:t>
      </w:r>
      <w:r w:rsidRPr="00035A87">
        <w:rPr>
          <w:rFonts w:eastAsia="PMingLiU" w:hint="eastAsia"/>
          <w:lang w:eastAsia="zh-TW"/>
        </w:rPr>
        <w:t xml:space="preserve">the </w:t>
      </w:r>
      <w:proofErr w:type="spellStart"/>
      <w:r w:rsidRPr="00035A87">
        <w:rPr>
          <w:rFonts w:eastAsia="宋体"/>
          <w:lang w:eastAsia="zh-CN"/>
        </w:rPr>
        <w:t>fallback</w:t>
      </w:r>
      <w:proofErr w:type="spellEnd"/>
      <w:r w:rsidRPr="00035A87">
        <w:rPr>
          <w:rFonts w:eastAsia="宋体"/>
          <w:lang w:eastAsia="zh-CN"/>
        </w:rPr>
        <w:t xml:space="preserve"> configurations once the higher order band combinations are declared as completed.</w:t>
      </w:r>
    </w:p>
    <w:p w14:paraId="078F5EE7" w14:textId="77777777" w:rsidR="00245DFA" w:rsidRPr="00035A87" w:rsidRDefault="00245DFA" w:rsidP="004C2BBD"/>
    <w:p w14:paraId="4FC064C9" w14:textId="77777777" w:rsidR="008A76FD" w:rsidRPr="00035A87" w:rsidRDefault="008A76FD" w:rsidP="001C5C86">
      <w:pPr>
        <w:pStyle w:val="2"/>
      </w:pPr>
      <w:r w:rsidRPr="00035A87">
        <w:t>4</w:t>
      </w:r>
      <w:r w:rsidRPr="00035A87">
        <w:tab/>
        <w:t>Objective</w:t>
      </w:r>
    </w:p>
    <w:p w14:paraId="22E75AA6" w14:textId="77777777" w:rsidR="0040240E" w:rsidRPr="00035A87" w:rsidRDefault="0040240E" w:rsidP="0040240E">
      <w:pPr>
        <w:pStyle w:val="3"/>
      </w:pPr>
      <w:r w:rsidRPr="00035A87">
        <w:t>4.1</w:t>
      </w:r>
      <w:r w:rsidRPr="00035A87">
        <w:tab/>
        <w:t>Objective of SI or Core part WI or Testing part WI</w:t>
      </w:r>
    </w:p>
    <w:p w14:paraId="208D4DCD" w14:textId="77777777" w:rsidR="002227F8" w:rsidRPr="00035A87" w:rsidRDefault="002227F8" w:rsidP="002227F8">
      <w:pPr>
        <w:pStyle w:val="3"/>
      </w:pPr>
      <w:r w:rsidRPr="00035A87">
        <w:t>4.1.1</w:t>
      </w:r>
      <w:r w:rsidRPr="00035A87">
        <w:tab/>
        <w:t>Objective and scope</w:t>
      </w:r>
    </w:p>
    <w:p w14:paraId="20084161" w14:textId="5C6B3905" w:rsidR="00955307" w:rsidRPr="00035A87" w:rsidRDefault="00C543E9" w:rsidP="000C6ACC">
      <w:pPr>
        <w:numPr>
          <w:ilvl w:val="0"/>
          <w:numId w:val="8"/>
        </w:numPr>
        <w:spacing w:afterLines="50" w:after="120"/>
        <w:ind w:leftChars="-20" w:left="317" w:hanging="357"/>
        <w:jc w:val="both"/>
        <w:rPr>
          <w:bCs/>
        </w:rPr>
      </w:pPr>
      <w:r w:rsidRPr="00035A87">
        <w:rPr>
          <w:bCs/>
        </w:rPr>
        <w:t>I</w:t>
      </w:r>
      <w:r w:rsidR="00955307" w:rsidRPr="00035A87">
        <w:rPr>
          <w:bCs/>
        </w:rPr>
        <w:t>dentify the unnecessary Notes for simultaneous Rx-Tx applied to band combinations</w:t>
      </w:r>
      <w:r w:rsidR="00D93D03" w:rsidRPr="00035A87">
        <w:rPr>
          <w:bCs/>
        </w:rPr>
        <w:t xml:space="preserve"> for NR CA/DC, NR SUL and LTE/NR DC</w:t>
      </w:r>
      <w:r w:rsidR="00955307" w:rsidRPr="00035A87">
        <w:rPr>
          <w:bCs/>
        </w:rPr>
        <w:t xml:space="preserve">. Focus on principles and specific methods of simplification on </w:t>
      </w:r>
      <w:r w:rsidR="00D93D03" w:rsidRPr="00035A87">
        <w:rPr>
          <w:bCs/>
        </w:rPr>
        <w:t>Notes</w:t>
      </w:r>
      <w:r w:rsidR="00955307" w:rsidRPr="00035A87">
        <w:rPr>
          <w:bCs/>
        </w:rPr>
        <w:t xml:space="preserve"> to simultaneous Rx-Tx</w:t>
      </w:r>
      <w:r w:rsidR="00D93D03" w:rsidRPr="00035A87">
        <w:rPr>
          <w:bCs/>
        </w:rPr>
        <w:t xml:space="preserve"> case by case</w:t>
      </w:r>
      <w:r w:rsidR="00955307" w:rsidRPr="00035A87">
        <w:rPr>
          <w:bCs/>
        </w:rPr>
        <w:t>.</w:t>
      </w:r>
    </w:p>
    <w:p w14:paraId="5077570A" w14:textId="7E922BF0" w:rsidR="00D93D03" w:rsidRPr="00035A87" w:rsidRDefault="009B6D80" w:rsidP="00454CDA">
      <w:pPr>
        <w:numPr>
          <w:ilvl w:val="0"/>
          <w:numId w:val="8"/>
        </w:numPr>
        <w:snapToGrid w:val="0"/>
        <w:spacing w:after="0"/>
        <w:ind w:leftChars="-20" w:left="317" w:hanging="357"/>
        <w:jc w:val="both"/>
        <w:rPr>
          <w:bCs/>
        </w:rPr>
      </w:pPr>
      <w:r w:rsidRPr="00035A87">
        <w:rPr>
          <w:bCs/>
          <w:lang w:eastAsia="zh-CN"/>
        </w:rPr>
        <w:t>Clarify in the specification</w:t>
      </w:r>
      <w:r w:rsidR="00D93D03" w:rsidRPr="00035A87">
        <w:rPr>
          <w:bCs/>
        </w:rPr>
        <w:t xml:space="preserve"> on simultaneous Rx-Tx </w:t>
      </w:r>
      <w:r w:rsidR="007D144B" w:rsidRPr="00035A87">
        <w:rPr>
          <w:bCs/>
        </w:rPr>
        <w:t>operation</w:t>
      </w:r>
      <w:r w:rsidR="00454CDA" w:rsidRPr="00035A87">
        <w:rPr>
          <w:bCs/>
        </w:rPr>
        <w:t xml:space="preserve"> </w:t>
      </w:r>
      <w:r w:rsidR="00D93D03" w:rsidRPr="00035A87">
        <w:rPr>
          <w:bCs/>
        </w:rPr>
        <w:t xml:space="preserve">for </w:t>
      </w:r>
      <w:r w:rsidR="00454CDA" w:rsidRPr="00035A87">
        <w:rPr>
          <w:bCs/>
        </w:rPr>
        <w:t xml:space="preserve">higher order </w:t>
      </w:r>
      <w:r w:rsidR="00D93D03" w:rsidRPr="00035A87">
        <w:rPr>
          <w:bCs/>
        </w:rPr>
        <w:t xml:space="preserve">DC band </w:t>
      </w:r>
      <w:r w:rsidR="009D7A66" w:rsidRPr="00035A87">
        <w:rPr>
          <w:bCs/>
        </w:rPr>
        <w:t>combinations with same band</w:t>
      </w:r>
      <w:r w:rsidR="007D144B" w:rsidRPr="00035A87">
        <w:rPr>
          <w:bCs/>
        </w:rPr>
        <w:t>s</w:t>
      </w:r>
      <w:r w:rsidR="009D7A66" w:rsidRPr="00035A87">
        <w:rPr>
          <w:bCs/>
        </w:rPr>
        <w:t xml:space="preserve"> but more carrier</w:t>
      </w:r>
      <w:r w:rsidR="007D144B" w:rsidRPr="00035A87">
        <w:rPr>
          <w:bCs/>
        </w:rPr>
        <w:t>s</w:t>
      </w:r>
      <w:r w:rsidR="009D7A66" w:rsidRPr="00035A87">
        <w:rPr>
          <w:bCs/>
        </w:rPr>
        <w:t xml:space="preserve"> </w:t>
      </w:r>
      <w:r w:rsidR="001540EF" w:rsidRPr="00035A87">
        <w:rPr>
          <w:bCs/>
        </w:rPr>
        <w:t>in TS 38.101-3</w:t>
      </w:r>
      <w:r w:rsidR="00D93D03" w:rsidRPr="00035A87">
        <w:rPr>
          <w:bCs/>
        </w:rPr>
        <w:t>.</w:t>
      </w:r>
      <w:r w:rsidR="00DB2A54" w:rsidRPr="00035A87">
        <w:rPr>
          <w:bCs/>
        </w:rPr>
        <w:t xml:space="preserve"> </w:t>
      </w:r>
    </w:p>
    <w:p w14:paraId="164CDE2B" w14:textId="2FAC17EE" w:rsidR="00454CDA" w:rsidRPr="00035A87" w:rsidRDefault="00454CDA" w:rsidP="00454CDA">
      <w:pPr>
        <w:pStyle w:val="af4"/>
        <w:numPr>
          <w:ilvl w:val="0"/>
          <w:numId w:val="14"/>
        </w:numPr>
        <w:snapToGrid w:val="0"/>
        <w:spacing w:afterLines="50" w:after="120"/>
        <w:ind w:left="714" w:hanging="357"/>
        <w:contextualSpacing w:val="0"/>
        <w:jc w:val="both"/>
        <w:rPr>
          <w:bCs/>
        </w:rPr>
      </w:pPr>
      <w:r w:rsidRPr="00035A87">
        <w:rPr>
          <w:bCs/>
        </w:rPr>
        <w:t>Note</w:t>
      </w:r>
      <w:r w:rsidRPr="00035A87">
        <w:rPr>
          <w:rFonts w:hint="eastAsia"/>
          <w:bCs/>
          <w:lang w:eastAsia="zh-CN"/>
        </w:rPr>
        <w:t>:</w:t>
      </w:r>
      <w:r w:rsidRPr="00035A87">
        <w:rPr>
          <w:bCs/>
          <w:lang w:eastAsia="zh-CN"/>
        </w:rPr>
        <w:t xml:space="preserve"> </w:t>
      </w:r>
      <w:r w:rsidR="000162D4" w:rsidRPr="00035A87">
        <w:rPr>
          <w:bCs/>
          <w:lang w:eastAsia="zh-CN"/>
        </w:rPr>
        <w:t>In current specification, the simultaneous Rx-Tx Note</w:t>
      </w:r>
      <w:r w:rsidR="0086447A" w:rsidRPr="00035A87">
        <w:rPr>
          <w:bCs/>
          <w:lang w:eastAsia="zh-CN"/>
        </w:rPr>
        <w:t>s</w:t>
      </w:r>
      <w:r w:rsidR="000162D4" w:rsidRPr="00035A87">
        <w:rPr>
          <w:bCs/>
          <w:lang w:eastAsia="zh-CN"/>
        </w:rPr>
        <w:t xml:space="preserve"> </w:t>
      </w:r>
      <w:r w:rsidR="0086447A" w:rsidRPr="00035A87">
        <w:rPr>
          <w:bCs/>
          <w:lang w:eastAsia="zh-CN"/>
        </w:rPr>
        <w:t>are</w:t>
      </w:r>
      <w:r w:rsidR="000162D4" w:rsidRPr="00035A87">
        <w:rPr>
          <w:bCs/>
          <w:lang w:eastAsia="zh-CN"/>
        </w:rPr>
        <w:t xml:space="preserve"> only attached to </w:t>
      </w:r>
      <w:r w:rsidR="0086447A" w:rsidRPr="00035A87">
        <w:rPr>
          <w:bCs/>
        </w:rPr>
        <w:t>DC band combinations with one carrier on each band.</w:t>
      </w:r>
      <w:r w:rsidRPr="00035A87">
        <w:rPr>
          <w:bCs/>
        </w:rPr>
        <w:t xml:space="preserve"> </w:t>
      </w:r>
    </w:p>
    <w:p w14:paraId="67EE6D7D" w14:textId="08542B5D" w:rsidR="002227F8" w:rsidRPr="00035A87" w:rsidRDefault="002227F8" w:rsidP="000E0BBA">
      <w:pPr>
        <w:numPr>
          <w:ilvl w:val="0"/>
          <w:numId w:val="8"/>
        </w:numPr>
        <w:spacing w:after="0"/>
        <w:ind w:leftChars="-20" w:left="320"/>
        <w:jc w:val="both"/>
        <w:rPr>
          <w:bCs/>
        </w:rPr>
      </w:pPr>
      <w:r w:rsidRPr="00035A87">
        <w:rPr>
          <w:bCs/>
        </w:rPr>
        <w:t xml:space="preserve">Identify </w:t>
      </w:r>
      <w:r w:rsidR="00306167" w:rsidRPr="00035A87">
        <w:rPr>
          <w:bCs/>
        </w:rPr>
        <w:t xml:space="preserve">feasibility </w:t>
      </w:r>
      <w:r w:rsidR="00E4675D" w:rsidRPr="00035A87">
        <w:t xml:space="preserve">of simultaneous Rx/Tx capability/operation </w:t>
      </w:r>
      <w:r w:rsidRPr="00035A87">
        <w:rPr>
          <w:bCs/>
        </w:rPr>
        <w:t xml:space="preserve">for each </w:t>
      </w:r>
      <w:r w:rsidR="00657F58" w:rsidRPr="00035A87">
        <w:rPr>
          <w:bCs/>
        </w:rPr>
        <w:t xml:space="preserve">requested </w:t>
      </w:r>
      <w:r w:rsidRPr="00035A87">
        <w:rPr>
          <w:bCs/>
        </w:rPr>
        <w:t xml:space="preserve">FDD-TDD and TDD-TDD band combinations for CA, SUL, MR-DC </w:t>
      </w:r>
      <w:r w:rsidR="00EB6B90" w:rsidRPr="00035A87">
        <w:t xml:space="preserve">(requested in Table 4.1.3-1) </w:t>
      </w:r>
      <w:r w:rsidRPr="00035A87">
        <w:rPr>
          <w:bCs/>
        </w:rPr>
        <w:t>based on technical</w:t>
      </w:r>
      <w:r w:rsidR="00306167" w:rsidRPr="00035A87">
        <w:rPr>
          <w:bCs/>
        </w:rPr>
        <w:t xml:space="preserve"> analysis, especially for those with large MSD values</w:t>
      </w:r>
      <w:r w:rsidRPr="00035A87">
        <w:rPr>
          <w:bCs/>
        </w:rPr>
        <w:t xml:space="preserve">. </w:t>
      </w:r>
      <w:r w:rsidR="00F91089" w:rsidRPr="00035A87">
        <w:rPr>
          <w:rFonts w:hint="eastAsia"/>
          <w:bCs/>
          <w:lang w:eastAsia="zh-CN"/>
        </w:rPr>
        <w:t>If</w:t>
      </w:r>
      <w:r w:rsidR="00F91089" w:rsidRPr="00035A87">
        <w:rPr>
          <w:bCs/>
        </w:rPr>
        <w:t xml:space="preserve"> needed, specify the MSD requirements for the identified band combinations.</w:t>
      </w:r>
    </w:p>
    <w:p w14:paraId="40EB4135" w14:textId="49AE8BCE" w:rsidR="002227F8" w:rsidRPr="00035A87" w:rsidRDefault="002227F8" w:rsidP="00811270">
      <w:pPr>
        <w:pStyle w:val="af4"/>
        <w:numPr>
          <w:ilvl w:val="0"/>
          <w:numId w:val="12"/>
        </w:numPr>
        <w:spacing w:after="0"/>
        <w:jc w:val="both"/>
        <w:rPr>
          <w:bCs/>
        </w:rPr>
      </w:pPr>
      <w:r w:rsidRPr="00035A87">
        <w:rPr>
          <w:bCs/>
        </w:rPr>
        <w:t>Note</w:t>
      </w:r>
      <w:r w:rsidR="00657F58" w:rsidRPr="00035A87">
        <w:rPr>
          <w:bCs/>
        </w:rPr>
        <w:t xml:space="preserve"> 1</w:t>
      </w:r>
      <w:r w:rsidRPr="00035A87">
        <w:rPr>
          <w:bCs/>
        </w:rPr>
        <w:t>: Band combinations considered in this WI have to be introduced first via basket WIs (see 2.3)</w:t>
      </w:r>
      <w:r w:rsidR="00E3651E" w:rsidRPr="00035A87">
        <w:rPr>
          <w:bCs/>
        </w:rPr>
        <w:t xml:space="preserve"> or completed in previous releases</w:t>
      </w:r>
      <w:r w:rsidR="00A4458C" w:rsidRPr="00035A87">
        <w:rPr>
          <w:bCs/>
        </w:rPr>
        <w:t xml:space="preserve"> if necessary</w:t>
      </w:r>
      <w:r w:rsidRPr="00035A87">
        <w:rPr>
          <w:bCs/>
        </w:rPr>
        <w:t xml:space="preserve">. </w:t>
      </w:r>
    </w:p>
    <w:p w14:paraId="02F25745" w14:textId="7CFF8AAD" w:rsidR="00657F58" w:rsidRPr="00035A87" w:rsidRDefault="00657F58" w:rsidP="00811270">
      <w:pPr>
        <w:pStyle w:val="af4"/>
        <w:numPr>
          <w:ilvl w:val="0"/>
          <w:numId w:val="12"/>
        </w:numPr>
        <w:spacing w:after="0"/>
        <w:jc w:val="both"/>
        <w:rPr>
          <w:lang w:eastAsia="zh-CN"/>
        </w:rPr>
      </w:pPr>
      <w:r w:rsidRPr="00035A87">
        <w:t xml:space="preserve">Note 2: </w:t>
      </w:r>
      <w:r w:rsidR="00194D52" w:rsidRPr="00035A87">
        <w:rPr>
          <w:rFonts w:hint="eastAsia"/>
          <w:lang w:eastAsia="zh-CN"/>
        </w:rPr>
        <w:t>W</w:t>
      </w:r>
      <w:r w:rsidRPr="00035A87">
        <w:t>hether the simultaneous Rx-Tx capability could be supported or not depends on the evaluation of MSD for the requested band combinations case by case</w:t>
      </w:r>
      <w:r w:rsidR="00194D52" w:rsidRPr="00035A87">
        <w:rPr>
          <w:rFonts w:hint="eastAsia"/>
          <w:lang w:eastAsia="zh-CN"/>
        </w:rPr>
        <w:t>.</w:t>
      </w:r>
    </w:p>
    <w:p w14:paraId="5410203B" w14:textId="475F54F7" w:rsidR="00235865" w:rsidRPr="00035A87" w:rsidRDefault="00235865" w:rsidP="000C6ACC">
      <w:pPr>
        <w:pStyle w:val="af4"/>
        <w:numPr>
          <w:ilvl w:val="0"/>
          <w:numId w:val="12"/>
        </w:numPr>
        <w:spacing w:afterLines="50" w:after="120"/>
        <w:ind w:left="738"/>
        <w:jc w:val="both"/>
        <w:rPr>
          <w:lang w:eastAsia="zh-CN"/>
        </w:rPr>
      </w:pPr>
      <w:r w:rsidRPr="00035A87">
        <w:rPr>
          <w:lang w:eastAsia="zh-CN"/>
        </w:rPr>
        <w:t xml:space="preserve">Note 3: Applicability of simultaneous Rx/Tx capability to FDD-TDD band pairs </w:t>
      </w:r>
      <w:r w:rsidR="00D06A06" w:rsidRPr="00035A87">
        <w:rPr>
          <w:lang w:eastAsia="zh-CN"/>
        </w:rPr>
        <w:t>should be</w:t>
      </w:r>
      <w:r w:rsidRPr="00035A87">
        <w:rPr>
          <w:lang w:eastAsia="zh-CN"/>
        </w:rPr>
        <w:t xml:space="preserve"> reviewed</w:t>
      </w:r>
    </w:p>
    <w:p w14:paraId="03FCF7AB" w14:textId="3374A22C" w:rsidR="00645278" w:rsidRPr="00035A87" w:rsidRDefault="00645278" w:rsidP="00ED582C">
      <w:pPr>
        <w:pStyle w:val="af4"/>
        <w:numPr>
          <w:ilvl w:val="0"/>
          <w:numId w:val="12"/>
        </w:numPr>
        <w:spacing w:afterLines="50" w:after="120"/>
        <w:ind w:left="738"/>
        <w:jc w:val="both"/>
        <w:rPr>
          <w:lang w:eastAsia="zh-CN"/>
        </w:rPr>
      </w:pPr>
      <w:r w:rsidRPr="00035A87">
        <w:rPr>
          <w:lang w:eastAsia="zh-CN"/>
        </w:rPr>
        <w:t>Note 4: Band combinations of the following power classes are considered in this WI: PC3, PC2 and PC1.5.</w:t>
      </w:r>
    </w:p>
    <w:p w14:paraId="63F3B145" w14:textId="7A31B834" w:rsidR="005D2578" w:rsidRPr="00F72056" w:rsidRDefault="002227F8" w:rsidP="00AD6957">
      <w:pPr>
        <w:numPr>
          <w:ilvl w:val="0"/>
          <w:numId w:val="8"/>
        </w:numPr>
        <w:spacing w:after="0"/>
        <w:ind w:leftChars="-20" w:left="320"/>
        <w:jc w:val="both"/>
        <w:rPr>
          <w:bCs/>
        </w:rPr>
      </w:pPr>
      <w:r w:rsidRPr="00F72056">
        <w:rPr>
          <w:bCs/>
        </w:rPr>
        <w:lastRenderedPageBreak/>
        <w:t>Align the specification treatment of simultaneous Rx/Tx capability for CA, SUL, MR-DC and NR-DC band combinations.</w:t>
      </w:r>
    </w:p>
    <w:p w14:paraId="5D9B6B66" w14:textId="565866B4" w:rsidR="00D17AEE" w:rsidRPr="00035A87" w:rsidRDefault="00D17AEE" w:rsidP="000E0BBA">
      <w:pPr>
        <w:spacing w:after="0"/>
        <w:jc w:val="both"/>
        <w:rPr>
          <w:bCs/>
        </w:rPr>
      </w:pPr>
    </w:p>
    <w:p w14:paraId="38126627" w14:textId="77777777" w:rsidR="00A125F5" w:rsidRPr="00035A87" w:rsidRDefault="00A125F5" w:rsidP="00A125F5">
      <w:pPr>
        <w:pStyle w:val="3"/>
      </w:pPr>
      <w:r w:rsidRPr="00035A87">
        <w:t>4.1.2</w:t>
      </w:r>
      <w:r w:rsidRPr="00035A87">
        <w:tab/>
        <w:t>Way of working</w:t>
      </w:r>
    </w:p>
    <w:p w14:paraId="34E5A94E" w14:textId="77777777" w:rsidR="00A125F5" w:rsidRPr="00035A87" w:rsidRDefault="00A125F5" w:rsidP="000E0BBA">
      <w:pPr>
        <w:jc w:val="both"/>
      </w:pPr>
      <w:r w:rsidRPr="00035A87">
        <w:t xml:space="preserve">The new request adding </w:t>
      </w:r>
      <w:r w:rsidRPr="00035A87">
        <w:rPr>
          <w:bCs/>
        </w:rPr>
        <w:t xml:space="preserve">CA, SUL, MR-DC and NR-DC band combinations for evaluation of </w:t>
      </w:r>
      <w:r w:rsidRPr="00035A87">
        <w:t xml:space="preserve">supporting </w:t>
      </w:r>
      <w:r w:rsidRPr="00035A87">
        <w:rPr>
          <w:bCs/>
        </w:rPr>
        <w:t xml:space="preserve">simultaneous Rx/Tx capability </w:t>
      </w:r>
      <w:r w:rsidRPr="00035A87">
        <w:t xml:space="preserve">should be submitted on RAN4 reflector before </w:t>
      </w:r>
      <w:proofErr w:type="spellStart"/>
      <w:r w:rsidRPr="00035A87">
        <w:t>tdoc</w:t>
      </w:r>
      <w:proofErr w:type="spellEnd"/>
      <w:r w:rsidRPr="00035A87">
        <w:t xml:space="preserve"> submission deadline to the next RAN4 meeting (1 week before the meeting). The basket WI will then be updated with the new requests (section 4.1.3) and submitted to next RAN4 meeting for endorsement, before submission to RAN meeting for approval.</w:t>
      </w:r>
    </w:p>
    <w:p w14:paraId="699CE595" w14:textId="77777777" w:rsidR="00A125F5" w:rsidRPr="00035A87" w:rsidRDefault="00A125F5" w:rsidP="000E0BBA">
      <w:pPr>
        <w:jc w:val="both"/>
      </w:pPr>
      <w:r w:rsidRPr="00035A87">
        <w:t xml:space="preserve">When the work is completed, all draft CRs related to one request will be submitted in the same RAN4 meeting to check consistency. If they are endorsed, the basket WI Rapporteur will merge all draft CRs from all requests in big CRs (one per TS specification). After the RAN4 meeting preceding a RAN meeting, those big CRs will be sent on RAN4 reflector for email approval (1 week) and, if agreed, they will be submitted to following RAN meeting. </w:t>
      </w:r>
    </w:p>
    <w:p w14:paraId="36A03B97" w14:textId="3C1AD551" w:rsidR="0000584A" w:rsidRPr="00035A87" w:rsidRDefault="0000584A" w:rsidP="000E0BBA">
      <w:pPr>
        <w:jc w:val="both"/>
      </w:pPr>
      <w:r w:rsidRPr="00035A87">
        <w:t xml:space="preserve">For the present REL-19 WI the same </w:t>
      </w:r>
      <w:proofErr w:type="spellStart"/>
      <w:r w:rsidRPr="00035A87">
        <w:t>fallback</w:t>
      </w:r>
      <w:proofErr w:type="spellEnd"/>
      <w:r w:rsidRPr="00035A87">
        <w:t xml:space="preserve"> rules apply as for REL-18 (see 3.).</w:t>
      </w:r>
    </w:p>
    <w:p w14:paraId="43207393" w14:textId="0A4E9E1C" w:rsidR="00A125F5" w:rsidRPr="00035A87" w:rsidRDefault="00A125F5" w:rsidP="00A125F5">
      <w:pPr>
        <w:spacing w:after="0"/>
        <w:rPr>
          <w:bCs/>
        </w:rPr>
      </w:pPr>
    </w:p>
    <w:p w14:paraId="7692D1E1" w14:textId="348703C7" w:rsidR="000C6ACC" w:rsidRPr="00035A87" w:rsidRDefault="006D2987" w:rsidP="000C6ACC">
      <w:pPr>
        <w:pStyle w:val="3"/>
      </w:pPr>
      <w:r w:rsidRPr="00035A87">
        <w:t>4.1.3</w:t>
      </w:r>
      <w:r w:rsidRPr="00035A87">
        <w:tab/>
      </w:r>
      <w:r w:rsidR="000C6ACC" w:rsidRPr="00035A87">
        <w:t>Overview of identified combinations for evaluation</w:t>
      </w:r>
    </w:p>
    <w:p w14:paraId="798A9AF9" w14:textId="77777777" w:rsidR="000C6ACC" w:rsidRPr="00035A87" w:rsidRDefault="000C6ACC" w:rsidP="000C6ACC">
      <w:pPr>
        <w:spacing w:after="0"/>
        <w:rPr>
          <w:bCs/>
        </w:rPr>
      </w:pPr>
      <w:r w:rsidRPr="00035A87">
        <w:rPr>
          <w:bCs/>
        </w:rPr>
        <w:t xml:space="preserve">An overview of FDD-TDD, TDD-TDD CA, SUL, MR-DC and NR-DC band combinations for evaluation of </w:t>
      </w:r>
      <w:r w:rsidRPr="00035A87">
        <w:t xml:space="preserve">supporting </w:t>
      </w:r>
      <w:r w:rsidRPr="00035A87">
        <w:rPr>
          <w:bCs/>
        </w:rPr>
        <w:t>simultaneous Rx/Tx capability are provided in this section for the identified band combinations to be studied case by case for WIs in section 2.3 when necessary.</w:t>
      </w:r>
    </w:p>
    <w:p w14:paraId="55683492" w14:textId="77777777" w:rsidR="000C6ACC" w:rsidRPr="00035A87" w:rsidRDefault="000C6ACC" w:rsidP="000C6ACC">
      <w:pPr>
        <w:spacing w:after="0"/>
        <w:rPr>
          <w:bCs/>
        </w:rPr>
      </w:pPr>
    </w:p>
    <w:p w14:paraId="19B5B775" w14:textId="77777777" w:rsidR="000C6ACC" w:rsidRPr="00035A87" w:rsidRDefault="000C6ACC" w:rsidP="000C6ACC">
      <w:pPr>
        <w:pStyle w:val="TH"/>
        <w:pageBreakBefore/>
        <w:sectPr w:rsidR="000C6ACC" w:rsidRPr="00035A87" w:rsidSect="003B26EA">
          <w:pgSz w:w="11906" w:h="16838"/>
          <w:pgMar w:top="567" w:right="1134" w:bottom="709" w:left="1134" w:header="720" w:footer="720" w:gutter="0"/>
          <w:cols w:space="720"/>
          <w:docGrid w:linePitch="272"/>
        </w:sectPr>
      </w:pPr>
    </w:p>
    <w:p w14:paraId="6B4BC4FD" w14:textId="29C6FF1C" w:rsidR="000C6ACC" w:rsidRPr="00035A87" w:rsidRDefault="000C6ACC" w:rsidP="000C6ACC">
      <w:pPr>
        <w:pStyle w:val="TH"/>
        <w:pageBreakBefore/>
      </w:pPr>
      <w:r w:rsidRPr="00035A87">
        <w:lastRenderedPageBreak/>
        <w:t>Table 4.1.3-1: Identified NR band combinations for evaluation to support simultaneous Rx/Tx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619"/>
        <w:gridCol w:w="5307"/>
        <w:gridCol w:w="1087"/>
      </w:tblGrid>
      <w:tr w:rsidR="00035A87" w:rsidRPr="00035A87" w14:paraId="0A4882BC" w14:textId="77777777" w:rsidTr="000C6ACC">
        <w:tc>
          <w:tcPr>
            <w:tcW w:w="881" w:type="pct"/>
            <w:shd w:val="clear" w:color="auto" w:fill="D9D9D9"/>
          </w:tcPr>
          <w:p w14:paraId="54D114AC" w14:textId="77777777" w:rsidR="000C6ACC" w:rsidRPr="00035A87" w:rsidRDefault="000C6ACC" w:rsidP="001361F5">
            <w:pPr>
              <w:spacing w:after="0"/>
              <w:jc w:val="center"/>
              <w:rPr>
                <w:rFonts w:ascii="Arial" w:hAnsi="Arial" w:cs="Arial"/>
                <w:b/>
                <w:bCs/>
                <w:sz w:val="18"/>
              </w:rPr>
            </w:pPr>
            <w:bookmarkStart w:id="2" w:name="_Hlk88570198"/>
            <w:r w:rsidRPr="00035A87">
              <w:rPr>
                <w:rFonts w:ascii="Arial" w:hAnsi="Arial" w:cs="Arial"/>
                <w:b/>
                <w:bCs/>
                <w:sz w:val="18"/>
              </w:rPr>
              <w:t>Band</w:t>
            </w:r>
          </w:p>
          <w:p w14:paraId="7412E093" w14:textId="77777777" w:rsidR="000C6ACC" w:rsidRPr="00035A87" w:rsidRDefault="000C6ACC" w:rsidP="001361F5">
            <w:pPr>
              <w:spacing w:after="0"/>
              <w:jc w:val="center"/>
              <w:rPr>
                <w:rFonts w:ascii="Arial" w:hAnsi="Arial" w:cs="Arial"/>
                <w:b/>
                <w:bCs/>
                <w:sz w:val="18"/>
              </w:rPr>
            </w:pPr>
            <w:r w:rsidRPr="00035A87">
              <w:rPr>
                <w:rFonts w:ascii="Arial" w:hAnsi="Arial" w:cs="Arial"/>
                <w:b/>
                <w:bCs/>
                <w:sz w:val="18"/>
              </w:rPr>
              <w:t>combination</w:t>
            </w:r>
          </w:p>
        </w:tc>
        <w:tc>
          <w:tcPr>
            <w:tcW w:w="883" w:type="pct"/>
            <w:shd w:val="clear" w:color="auto" w:fill="D9D9D9"/>
          </w:tcPr>
          <w:p w14:paraId="133E5C4B" w14:textId="77777777" w:rsidR="000C6ACC" w:rsidRPr="00035A87" w:rsidRDefault="000C6ACC" w:rsidP="001361F5">
            <w:pPr>
              <w:spacing w:after="0"/>
              <w:jc w:val="center"/>
              <w:rPr>
                <w:rFonts w:ascii="Arial" w:hAnsi="Arial" w:cs="Arial"/>
                <w:b/>
                <w:bCs/>
                <w:sz w:val="18"/>
              </w:rPr>
            </w:pPr>
            <w:r w:rsidRPr="00035A87">
              <w:rPr>
                <w:rFonts w:ascii="Arial" w:hAnsi="Arial" w:cs="Arial"/>
                <w:b/>
                <w:bCs/>
                <w:sz w:val="18"/>
              </w:rPr>
              <w:t>Power Class</w:t>
            </w:r>
          </w:p>
        </w:tc>
        <w:tc>
          <w:tcPr>
            <w:tcW w:w="2798" w:type="pct"/>
            <w:shd w:val="clear" w:color="auto" w:fill="D9D9D9"/>
          </w:tcPr>
          <w:p w14:paraId="14403CA2" w14:textId="7503BCD7" w:rsidR="000C6ACC" w:rsidRPr="00035A87" w:rsidRDefault="000C6ACC" w:rsidP="001361F5">
            <w:pPr>
              <w:spacing w:after="0"/>
              <w:jc w:val="center"/>
              <w:rPr>
                <w:rFonts w:ascii="Arial" w:hAnsi="Arial" w:cs="Arial"/>
                <w:b/>
                <w:bCs/>
                <w:sz w:val="18"/>
                <w:lang w:eastAsia="zh-CN"/>
              </w:rPr>
            </w:pPr>
            <w:bookmarkStart w:id="3" w:name="_GoBack"/>
            <w:bookmarkEnd w:id="3"/>
            <w:r w:rsidRPr="00035A87">
              <w:rPr>
                <w:rFonts w:ascii="Arial" w:hAnsi="Arial" w:cs="Arial" w:hint="eastAsia"/>
                <w:b/>
                <w:bCs/>
                <w:sz w:val="18"/>
                <w:lang w:eastAsia="zh-CN"/>
              </w:rPr>
              <w:t>N</w:t>
            </w:r>
            <w:r w:rsidRPr="00035A87">
              <w:rPr>
                <w:rFonts w:ascii="Arial" w:hAnsi="Arial" w:cs="Arial"/>
                <w:b/>
                <w:bCs/>
                <w:sz w:val="18"/>
                <w:lang w:eastAsia="zh-CN"/>
              </w:rPr>
              <w:t>ote</w:t>
            </w:r>
          </w:p>
        </w:tc>
        <w:tc>
          <w:tcPr>
            <w:tcW w:w="438" w:type="pct"/>
            <w:shd w:val="clear" w:color="auto" w:fill="D9D9D9"/>
          </w:tcPr>
          <w:p w14:paraId="7F62BF0E" w14:textId="77777777" w:rsidR="000C6ACC" w:rsidRPr="00035A87" w:rsidRDefault="000C6ACC" w:rsidP="001361F5">
            <w:pPr>
              <w:spacing w:after="0"/>
              <w:jc w:val="center"/>
              <w:rPr>
                <w:rFonts w:ascii="Arial" w:hAnsi="Arial" w:cs="Arial"/>
                <w:b/>
                <w:bCs/>
                <w:sz w:val="18"/>
              </w:rPr>
            </w:pPr>
            <w:r w:rsidRPr="00035A87">
              <w:rPr>
                <w:rFonts w:ascii="Arial" w:hAnsi="Arial" w:cs="Arial"/>
                <w:b/>
                <w:bCs/>
                <w:sz w:val="18"/>
              </w:rPr>
              <w:t>status</w:t>
            </w:r>
          </w:p>
        </w:tc>
      </w:tr>
      <w:tr w:rsidR="00035A87" w:rsidRPr="00035A87" w14:paraId="3696A730" w14:textId="77777777" w:rsidTr="000C6ACC">
        <w:trPr>
          <w:trHeight w:val="20"/>
        </w:trPr>
        <w:tc>
          <w:tcPr>
            <w:tcW w:w="881" w:type="pct"/>
            <w:shd w:val="clear" w:color="auto" w:fill="auto"/>
          </w:tcPr>
          <w:p w14:paraId="6DFA31A8" w14:textId="77777777" w:rsidR="000C6ACC" w:rsidRPr="00035A87" w:rsidRDefault="000C6ACC" w:rsidP="001361F5">
            <w:pPr>
              <w:spacing w:after="0"/>
              <w:jc w:val="center"/>
              <w:rPr>
                <w:rFonts w:ascii="Arial" w:eastAsia="宋体" w:hAnsi="Arial" w:cs="Arial"/>
                <w:kern w:val="2"/>
                <w:sz w:val="16"/>
                <w:szCs w:val="18"/>
                <w:lang w:val="en-US" w:eastAsia="zh-CN"/>
              </w:rPr>
            </w:pPr>
            <w:r w:rsidRPr="00035A87">
              <w:rPr>
                <w:rFonts w:ascii="Arial" w:eastAsia="宋体" w:hAnsi="Arial" w:cs="Arial"/>
                <w:kern w:val="2"/>
                <w:sz w:val="16"/>
                <w:szCs w:val="18"/>
                <w:lang w:val="en-US" w:eastAsia="zh-CN"/>
              </w:rPr>
              <w:t>CA_n40A-n41A</w:t>
            </w:r>
          </w:p>
        </w:tc>
        <w:tc>
          <w:tcPr>
            <w:tcW w:w="883" w:type="pct"/>
          </w:tcPr>
          <w:p w14:paraId="324FE601" w14:textId="77777777" w:rsidR="000C6ACC" w:rsidRPr="00035A87" w:rsidRDefault="000C6ACC" w:rsidP="001361F5">
            <w:pPr>
              <w:spacing w:after="0"/>
              <w:jc w:val="center"/>
              <w:rPr>
                <w:rFonts w:ascii="Arial" w:eastAsia="宋体" w:hAnsi="Arial" w:cs="Arial"/>
                <w:sz w:val="16"/>
                <w:szCs w:val="18"/>
                <w:lang w:val="en-US" w:eastAsia="zh-CN"/>
              </w:rPr>
            </w:pPr>
            <w:r w:rsidRPr="00035A87">
              <w:rPr>
                <w:rFonts w:ascii="Arial" w:eastAsia="宋体" w:hAnsi="Arial" w:cs="Arial"/>
                <w:sz w:val="16"/>
                <w:szCs w:val="18"/>
                <w:lang w:val="en-US" w:eastAsia="zh-CN"/>
              </w:rPr>
              <w:t>PC3, PC2</w:t>
            </w:r>
          </w:p>
        </w:tc>
        <w:tc>
          <w:tcPr>
            <w:tcW w:w="2798" w:type="pct"/>
          </w:tcPr>
          <w:p w14:paraId="2878D81E" w14:textId="77777777" w:rsidR="000C6ACC" w:rsidRPr="00035A87" w:rsidRDefault="000C6ACC" w:rsidP="001361F5">
            <w:pPr>
              <w:spacing w:after="0"/>
              <w:rPr>
                <w:rFonts w:ascii="Arial" w:hAnsi="Arial" w:cs="Arial"/>
                <w:bCs/>
                <w:sz w:val="18"/>
                <w:lang w:val="en-US" w:eastAsia="zh-CN"/>
              </w:rPr>
            </w:pPr>
            <w:r w:rsidRPr="00035A87">
              <w:rPr>
                <w:rFonts w:ascii="Arial" w:hAnsi="Arial" w:cs="Arial" w:hint="eastAsia"/>
                <w:bCs/>
                <w:sz w:val="18"/>
                <w:lang w:val="en-US" w:eastAsia="zh-CN"/>
              </w:rPr>
              <w:t>T</w:t>
            </w:r>
            <w:r w:rsidRPr="00035A87">
              <w:rPr>
                <w:rFonts w:ascii="Arial" w:hAnsi="Arial" w:cs="Arial"/>
                <w:bCs/>
                <w:sz w:val="18"/>
                <w:lang w:val="en-US" w:eastAsia="zh-CN"/>
              </w:rPr>
              <w:t>his is a leftover band combination in Rel-18, the following aspects should be further studied</w:t>
            </w:r>
            <w:r w:rsidRPr="00035A87">
              <w:rPr>
                <w:rFonts w:ascii="Arial" w:hAnsi="Arial" w:cs="Arial" w:hint="eastAsia"/>
                <w:bCs/>
                <w:sz w:val="18"/>
                <w:lang w:val="en-US" w:eastAsia="zh-CN"/>
              </w:rPr>
              <w:t>:</w:t>
            </w:r>
          </w:p>
          <w:p w14:paraId="61ED954B" w14:textId="00CA7CE0" w:rsidR="000C6ACC" w:rsidRPr="00035A87" w:rsidRDefault="000C6ACC" w:rsidP="000C6ACC">
            <w:pPr>
              <w:pStyle w:val="af4"/>
              <w:numPr>
                <w:ilvl w:val="0"/>
                <w:numId w:val="13"/>
              </w:numPr>
              <w:spacing w:after="0"/>
              <w:jc w:val="both"/>
              <w:rPr>
                <w:rFonts w:ascii="Arial" w:hAnsi="Arial" w:cs="Arial"/>
                <w:bCs/>
                <w:sz w:val="18"/>
              </w:rPr>
            </w:pPr>
            <w:r w:rsidRPr="00035A87">
              <w:rPr>
                <w:rFonts w:ascii="Arial" w:hAnsi="Arial" w:cs="Arial"/>
                <w:sz w:val="18"/>
              </w:rPr>
              <w:t>Study, and specify if needed, diversity receiver relaxation for band combination with narrow frequency separation.</w:t>
            </w:r>
          </w:p>
          <w:p w14:paraId="28BBD50E" w14:textId="73254C47" w:rsidR="000C6ACC" w:rsidRPr="00035A87" w:rsidRDefault="000C6ACC" w:rsidP="000C6ACC">
            <w:pPr>
              <w:pStyle w:val="af4"/>
              <w:numPr>
                <w:ilvl w:val="0"/>
                <w:numId w:val="13"/>
              </w:numPr>
              <w:spacing w:after="0"/>
              <w:rPr>
                <w:rFonts w:ascii="Arial" w:hAnsi="Arial" w:cs="Arial"/>
                <w:bCs/>
                <w:sz w:val="18"/>
                <w:lang w:val="en-US" w:eastAsia="zh-CN"/>
              </w:rPr>
            </w:pPr>
            <w:r w:rsidRPr="00035A87">
              <w:rPr>
                <w:rFonts w:ascii="Arial" w:hAnsi="Arial" w:cs="Arial"/>
                <w:sz w:val="18"/>
              </w:rPr>
              <w:t>Evaluate decoupling of simultaneous Rx-Tx and UL MIMO/</w:t>
            </w:r>
            <w:proofErr w:type="spellStart"/>
            <w:r w:rsidRPr="00035A87">
              <w:rPr>
                <w:rFonts w:ascii="Arial" w:hAnsi="Arial" w:cs="Arial"/>
                <w:sz w:val="18"/>
              </w:rPr>
              <w:t>TxD</w:t>
            </w:r>
            <w:proofErr w:type="spellEnd"/>
            <w:r w:rsidRPr="00035A87">
              <w:rPr>
                <w:rFonts w:ascii="Arial" w:hAnsi="Arial" w:cs="Arial"/>
                <w:sz w:val="18"/>
              </w:rPr>
              <w:t xml:space="preserve"> or SRS antenna switching for the bands in the band combination with narrow frequency separation</w:t>
            </w:r>
          </w:p>
        </w:tc>
        <w:tc>
          <w:tcPr>
            <w:tcW w:w="438" w:type="pct"/>
            <w:shd w:val="clear" w:color="auto" w:fill="auto"/>
          </w:tcPr>
          <w:p w14:paraId="48E93B59" w14:textId="36E862D5" w:rsidR="000C6ACC" w:rsidRPr="00035A87" w:rsidRDefault="00913C10" w:rsidP="001361F5">
            <w:pPr>
              <w:spacing w:after="0"/>
              <w:rPr>
                <w:rFonts w:ascii="Arial" w:hAnsi="Arial" w:cs="Arial"/>
                <w:bCs/>
                <w:sz w:val="18"/>
                <w:lang w:val="en-US" w:eastAsia="zh-CN"/>
              </w:rPr>
            </w:pPr>
            <w:ins w:id="4" w:author="Huawei" w:date="2025-04-23T17:48:00Z">
              <w:r>
                <w:rPr>
                  <w:rFonts w:ascii="Arial" w:hAnsi="Arial" w:cs="Arial" w:hint="eastAsia"/>
                  <w:bCs/>
                  <w:sz w:val="18"/>
                  <w:lang w:val="en-US" w:eastAsia="zh-CN"/>
                </w:rPr>
                <w:t>C</w:t>
              </w:r>
              <w:r>
                <w:rPr>
                  <w:rFonts w:ascii="Arial" w:hAnsi="Arial" w:cs="Arial"/>
                  <w:bCs/>
                  <w:sz w:val="18"/>
                  <w:lang w:val="en-US" w:eastAsia="zh-CN"/>
                </w:rPr>
                <w:t>ompleted</w:t>
              </w:r>
            </w:ins>
          </w:p>
        </w:tc>
      </w:tr>
      <w:tr w:rsidR="00F7778B" w:rsidRPr="00035A87" w14:paraId="3BF55473" w14:textId="77777777" w:rsidTr="000C6ACC">
        <w:trPr>
          <w:trHeight w:val="20"/>
          <w:ins w:id="5" w:author="Huawei" w:date="2025-04-23T17:15:00Z"/>
        </w:trPr>
        <w:tc>
          <w:tcPr>
            <w:tcW w:w="881" w:type="pct"/>
            <w:shd w:val="clear" w:color="auto" w:fill="auto"/>
          </w:tcPr>
          <w:p w14:paraId="72812F0D" w14:textId="24AB885C" w:rsidR="00F7778B" w:rsidRPr="00035A87" w:rsidRDefault="00F7778B" w:rsidP="001361F5">
            <w:pPr>
              <w:spacing w:after="0"/>
              <w:jc w:val="center"/>
              <w:rPr>
                <w:ins w:id="6" w:author="Huawei" w:date="2025-04-23T17:15:00Z"/>
                <w:rFonts w:ascii="Arial" w:eastAsia="宋体" w:hAnsi="Arial" w:cs="Arial"/>
                <w:kern w:val="2"/>
                <w:sz w:val="16"/>
                <w:szCs w:val="18"/>
                <w:lang w:val="en-US" w:eastAsia="zh-CN"/>
              </w:rPr>
            </w:pPr>
            <w:ins w:id="7" w:author="Huawei" w:date="2025-04-23T17:15:00Z">
              <w:r>
                <w:rPr>
                  <w:rFonts w:ascii="Arial" w:eastAsia="宋体" w:hAnsi="Arial" w:cs="Arial" w:hint="eastAsia"/>
                  <w:kern w:val="2"/>
                  <w:sz w:val="16"/>
                  <w:szCs w:val="18"/>
                  <w:lang w:val="en-US" w:eastAsia="zh-CN"/>
                </w:rPr>
                <w:t>C</w:t>
              </w:r>
              <w:r>
                <w:rPr>
                  <w:rFonts w:ascii="Arial" w:eastAsia="宋体" w:hAnsi="Arial" w:cs="Arial"/>
                  <w:kern w:val="2"/>
                  <w:sz w:val="16"/>
                  <w:szCs w:val="18"/>
                  <w:lang w:val="en-US" w:eastAsia="zh-CN"/>
                </w:rPr>
                <w:t>A_n5A-n8A</w:t>
              </w:r>
            </w:ins>
          </w:p>
        </w:tc>
        <w:tc>
          <w:tcPr>
            <w:tcW w:w="883" w:type="pct"/>
          </w:tcPr>
          <w:p w14:paraId="60F7095F" w14:textId="74E66FC3" w:rsidR="00F7778B" w:rsidRPr="00035A87" w:rsidRDefault="00F7778B" w:rsidP="001361F5">
            <w:pPr>
              <w:spacing w:after="0"/>
              <w:jc w:val="center"/>
              <w:rPr>
                <w:ins w:id="8" w:author="Huawei" w:date="2025-04-23T17:15:00Z"/>
                <w:rFonts w:ascii="Arial" w:eastAsia="宋体" w:hAnsi="Arial" w:cs="Arial"/>
                <w:sz w:val="16"/>
                <w:szCs w:val="18"/>
                <w:lang w:val="en-US" w:eastAsia="zh-CN"/>
              </w:rPr>
            </w:pPr>
            <w:ins w:id="9" w:author="Huawei" w:date="2025-04-23T17:15:00Z">
              <w:r>
                <w:rPr>
                  <w:rFonts w:ascii="Arial" w:eastAsia="宋体" w:hAnsi="Arial" w:cs="Arial" w:hint="eastAsia"/>
                  <w:sz w:val="16"/>
                  <w:szCs w:val="18"/>
                  <w:lang w:val="en-US" w:eastAsia="zh-CN"/>
                </w:rPr>
                <w:t>P</w:t>
              </w:r>
              <w:r>
                <w:rPr>
                  <w:rFonts w:ascii="Arial" w:eastAsia="宋体" w:hAnsi="Arial" w:cs="Arial"/>
                  <w:sz w:val="16"/>
                  <w:szCs w:val="18"/>
                  <w:lang w:val="en-US" w:eastAsia="zh-CN"/>
                </w:rPr>
                <w:t>C3</w:t>
              </w:r>
            </w:ins>
          </w:p>
        </w:tc>
        <w:tc>
          <w:tcPr>
            <w:tcW w:w="2798" w:type="pct"/>
          </w:tcPr>
          <w:p w14:paraId="5E721731" w14:textId="74CBA59E" w:rsidR="00F7778B" w:rsidRDefault="00F7778B" w:rsidP="001361F5">
            <w:pPr>
              <w:spacing w:after="0"/>
              <w:rPr>
                <w:ins w:id="10" w:author="Huawei" w:date="2025-04-23T17:16:00Z"/>
                <w:rFonts w:ascii="Arial" w:hAnsi="Arial" w:cs="Arial"/>
                <w:bCs/>
                <w:sz w:val="18"/>
                <w:lang w:val="en-US" w:eastAsia="zh-CN"/>
              </w:rPr>
            </w:pPr>
            <w:ins w:id="11" w:author="Huawei" w:date="2025-04-23T17:16:00Z">
              <w:r>
                <w:rPr>
                  <w:rFonts w:ascii="Arial" w:hAnsi="Arial" w:cs="Arial" w:hint="eastAsia"/>
                  <w:bCs/>
                  <w:sz w:val="18"/>
                  <w:lang w:val="en-US" w:eastAsia="zh-CN"/>
                </w:rPr>
                <w:t>T</w:t>
              </w:r>
              <w:r>
                <w:rPr>
                  <w:rFonts w:ascii="Arial" w:hAnsi="Arial" w:cs="Arial"/>
                  <w:bCs/>
                  <w:sz w:val="18"/>
                  <w:lang w:val="en-US" w:eastAsia="zh-CN"/>
                </w:rPr>
                <w:t xml:space="preserve">his is a </w:t>
              </w:r>
            </w:ins>
            <w:ins w:id="12" w:author="Huawei" w:date="2025-04-30T10:16:00Z">
              <w:r w:rsidR="008E7D32">
                <w:rPr>
                  <w:rFonts w:ascii="Arial" w:hAnsi="Arial" w:cs="Arial"/>
                  <w:bCs/>
                  <w:sz w:val="18"/>
                  <w:lang w:val="en-US" w:eastAsia="zh-CN"/>
                </w:rPr>
                <w:t xml:space="preserve">leftover </w:t>
              </w:r>
            </w:ins>
            <w:ins w:id="13" w:author="Huawei" w:date="2025-04-23T17:16:00Z">
              <w:r>
                <w:rPr>
                  <w:rFonts w:ascii="Arial" w:hAnsi="Arial" w:cs="Arial"/>
                  <w:bCs/>
                  <w:sz w:val="18"/>
                  <w:lang w:val="en-US" w:eastAsia="zh-CN"/>
                </w:rPr>
                <w:t>band combination</w:t>
              </w:r>
            </w:ins>
            <w:ins w:id="14" w:author="Huawei2" w:date="2025-04-25T09:40:00Z">
              <w:r w:rsidR="00BC3557">
                <w:rPr>
                  <w:rFonts w:ascii="Arial" w:hAnsi="Arial" w:cs="Arial"/>
                  <w:bCs/>
                  <w:sz w:val="18"/>
                  <w:lang w:val="en-US" w:eastAsia="zh-CN"/>
                </w:rPr>
                <w:t xml:space="preserve"> in Rel-1</w:t>
              </w:r>
              <w:r w:rsidR="000B5AA2">
                <w:rPr>
                  <w:rFonts w:ascii="Arial" w:hAnsi="Arial" w:cs="Arial"/>
                  <w:bCs/>
                  <w:sz w:val="18"/>
                  <w:lang w:val="en-US" w:eastAsia="zh-CN"/>
                </w:rPr>
                <w:t>8 to support UL CA operation</w:t>
              </w:r>
            </w:ins>
            <w:ins w:id="15" w:author="Huawei" w:date="2025-04-23T17:16:00Z">
              <w:r>
                <w:rPr>
                  <w:rFonts w:ascii="Arial" w:hAnsi="Arial" w:cs="Arial"/>
                  <w:bCs/>
                  <w:sz w:val="18"/>
                  <w:lang w:val="en-US" w:eastAsia="zh-CN"/>
                </w:rPr>
                <w:t xml:space="preserve"> requiring analysis of simultaneous Rx-Tx:</w:t>
              </w:r>
            </w:ins>
          </w:p>
          <w:p w14:paraId="295B96DF" w14:textId="0202F4C4" w:rsidR="00F7778B" w:rsidRPr="007A0229" w:rsidRDefault="00F7778B" w:rsidP="00F7778B">
            <w:pPr>
              <w:pStyle w:val="af4"/>
              <w:numPr>
                <w:ilvl w:val="0"/>
                <w:numId w:val="13"/>
              </w:numPr>
              <w:spacing w:after="0"/>
              <w:jc w:val="both"/>
              <w:rPr>
                <w:ins w:id="16" w:author="Huawei" w:date="2025-04-23T17:43:00Z"/>
                <w:rFonts w:ascii="Arial" w:hAnsi="Arial" w:cs="Arial"/>
                <w:bCs/>
                <w:sz w:val="18"/>
              </w:rPr>
            </w:pPr>
            <w:ins w:id="17" w:author="Huawei" w:date="2025-04-23T17:17:00Z">
              <w:r w:rsidRPr="00035A87">
                <w:rPr>
                  <w:rFonts w:ascii="Arial" w:hAnsi="Arial" w:cs="Arial"/>
                  <w:sz w:val="18"/>
                </w:rPr>
                <w:t>Study</w:t>
              </w:r>
            </w:ins>
            <w:ins w:id="18" w:author="Huawei" w:date="2025-04-23T17:18:00Z">
              <w:r w:rsidR="003779B1">
                <w:rPr>
                  <w:rFonts w:ascii="Arial" w:hAnsi="Arial" w:cs="Arial"/>
                  <w:sz w:val="18"/>
                </w:rPr>
                <w:t xml:space="preserve"> the feasibility of supporting UL CA</w:t>
              </w:r>
            </w:ins>
            <w:ins w:id="19" w:author="Huawei" w:date="2025-04-23T17:19:00Z">
              <w:r w:rsidR="003779B1">
                <w:rPr>
                  <w:rFonts w:ascii="Arial" w:hAnsi="Arial" w:cs="Arial"/>
                  <w:sz w:val="18"/>
                </w:rPr>
                <w:t xml:space="preserve"> operation for </w:t>
              </w:r>
            </w:ins>
            <w:ins w:id="20" w:author="Huawei" w:date="2025-04-23T17:33:00Z">
              <w:r w:rsidR="00CE404D">
                <w:rPr>
                  <w:rFonts w:ascii="Arial" w:hAnsi="Arial" w:cs="Arial"/>
                  <w:sz w:val="18"/>
                </w:rPr>
                <w:t xml:space="preserve">FDD-FDD inter-band CA </w:t>
              </w:r>
            </w:ins>
            <w:ins w:id="21" w:author="Huawei" w:date="2025-04-23T17:17:00Z">
              <w:r w:rsidRPr="00035A87">
                <w:rPr>
                  <w:rFonts w:ascii="Arial" w:hAnsi="Arial" w:cs="Arial"/>
                  <w:sz w:val="18"/>
                </w:rPr>
                <w:t>band combination with</w:t>
              </w:r>
            </w:ins>
            <w:ins w:id="22" w:author="Huawei" w:date="2025-04-23T17:19:00Z">
              <w:r w:rsidR="003779B1">
                <w:rPr>
                  <w:rFonts w:ascii="Arial" w:hAnsi="Arial" w:cs="Arial"/>
                  <w:sz w:val="18"/>
                </w:rPr>
                <w:t xml:space="preserve"> partial overlap on UL and DL</w:t>
              </w:r>
            </w:ins>
            <w:ins w:id="23" w:author="Huawei" w:date="2025-04-23T17:33:00Z">
              <w:r w:rsidR="003779B1">
                <w:rPr>
                  <w:rFonts w:ascii="Arial" w:hAnsi="Arial" w:cs="Arial"/>
                  <w:sz w:val="18"/>
                </w:rPr>
                <w:t xml:space="preserve"> in Rel-19</w:t>
              </w:r>
            </w:ins>
            <w:ins w:id="24" w:author="Huawei" w:date="2025-04-23T17:17:00Z">
              <w:r w:rsidRPr="00035A87">
                <w:rPr>
                  <w:rFonts w:ascii="Arial" w:hAnsi="Arial" w:cs="Arial"/>
                  <w:sz w:val="18"/>
                </w:rPr>
                <w:t>.</w:t>
              </w:r>
            </w:ins>
          </w:p>
          <w:p w14:paraId="002F60E6" w14:textId="6869A357" w:rsidR="00F7778B" w:rsidRPr="003779B1" w:rsidRDefault="00464DFA" w:rsidP="00913C10">
            <w:pPr>
              <w:pStyle w:val="af4"/>
              <w:numPr>
                <w:ilvl w:val="0"/>
                <w:numId w:val="13"/>
              </w:numPr>
              <w:spacing w:after="0"/>
              <w:jc w:val="both"/>
              <w:rPr>
                <w:ins w:id="25" w:author="Huawei" w:date="2025-04-23T17:15:00Z"/>
                <w:rFonts w:ascii="Arial" w:hAnsi="Arial" w:cs="Arial"/>
                <w:bCs/>
                <w:sz w:val="18"/>
                <w:lang w:eastAsia="zh-CN"/>
              </w:rPr>
            </w:pPr>
            <w:ins w:id="26" w:author="Huawei, Hisilicon" w:date="2025-04-28T20:37:00Z">
              <w:r>
                <w:rPr>
                  <w:rFonts w:ascii="Arial" w:hAnsi="Arial" w:cs="Arial"/>
                  <w:bCs/>
                  <w:sz w:val="18"/>
                  <w:lang w:eastAsia="zh-CN"/>
                </w:rPr>
                <w:t>Discuss</w:t>
              </w:r>
            </w:ins>
            <w:ins w:id="27" w:author="Huawei" w:date="2025-04-23T17:44:00Z">
              <w:r w:rsidR="007A0229">
                <w:rPr>
                  <w:rFonts w:ascii="Arial" w:hAnsi="Arial" w:cs="Arial"/>
                  <w:bCs/>
                  <w:sz w:val="18"/>
                  <w:lang w:eastAsia="zh-CN"/>
                </w:rPr>
                <w:t xml:space="preserve"> and specify if needed, </w:t>
              </w:r>
            </w:ins>
            <w:ins w:id="28" w:author="Huawei" w:date="2025-04-23T17:43:00Z">
              <w:r w:rsidR="007A0229">
                <w:rPr>
                  <w:rFonts w:ascii="Arial" w:hAnsi="Arial" w:cs="Arial"/>
                  <w:bCs/>
                  <w:sz w:val="18"/>
                  <w:lang w:eastAsia="zh-CN"/>
                </w:rPr>
                <w:t>the</w:t>
              </w:r>
            </w:ins>
            <w:ins w:id="29" w:author="Huawei" w:date="2025-04-23T17:45:00Z">
              <w:r w:rsidR="00913C10">
                <w:rPr>
                  <w:rFonts w:ascii="Arial" w:hAnsi="Arial" w:cs="Arial"/>
                  <w:bCs/>
                  <w:sz w:val="18"/>
                  <w:lang w:eastAsia="zh-CN"/>
                </w:rPr>
                <w:t xml:space="preserve"> general method of</w:t>
              </w:r>
            </w:ins>
            <w:ins w:id="30" w:author="Huawei" w:date="2025-04-23T17:43:00Z">
              <w:r w:rsidR="007A0229">
                <w:rPr>
                  <w:rFonts w:ascii="Arial" w:hAnsi="Arial" w:cs="Arial"/>
                  <w:bCs/>
                  <w:sz w:val="18"/>
                  <w:lang w:eastAsia="zh-CN"/>
                </w:rPr>
                <w:t xml:space="preserve"> scheduling restriction</w:t>
              </w:r>
            </w:ins>
            <w:ins w:id="31" w:author="Huawei" w:date="2025-04-23T17:44:00Z">
              <w:r w:rsidR="007A0229">
                <w:rPr>
                  <w:rFonts w:ascii="Arial" w:hAnsi="Arial" w:cs="Arial"/>
                  <w:bCs/>
                  <w:sz w:val="18"/>
                  <w:lang w:eastAsia="zh-CN"/>
                </w:rPr>
                <w:t xml:space="preserve"> </w:t>
              </w:r>
            </w:ins>
            <w:ins w:id="32" w:author="Huawei" w:date="2025-04-23T17:45:00Z">
              <w:r w:rsidR="00913C10">
                <w:rPr>
                  <w:rFonts w:ascii="Arial" w:hAnsi="Arial" w:cs="Arial"/>
                  <w:bCs/>
                  <w:sz w:val="18"/>
                  <w:lang w:eastAsia="zh-CN"/>
                </w:rPr>
                <w:t>for</w:t>
              </w:r>
            </w:ins>
            <w:ins w:id="33" w:author="Huawei" w:date="2025-04-23T17:44:00Z">
              <w:r w:rsidR="007A0229">
                <w:rPr>
                  <w:rFonts w:ascii="Arial" w:hAnsi="Arial" w:cs="Arial"/>
                  <w:bCs/>
                  <w:sz w:val="18"/>
                  <w:lang w:eastAsia="zh-CN"/>
                </w:rPr>
                <w:t xml:space="preserve"> non-simultaneous Rx-Tx </w:t>
              </w:r>
            </w:ins>
            <w:ins w:id="34" w:author="Huawei" w:date="2025-04-23T17:45:00Z">
              <w:r w:rsidR="00913C10">
                <w:rPr>
                  <w:rFonts w:ascii="Arial" w:hAnsi="Arial" w:cs="Arial"/>
                  <w:bCs/>
                  <w:sz w:val="18"/>
                  <w:lang w:eastAsia="zh-CN"/>
                </w:rPr>
                <w:t>between</w:t>
              </w:r>
            </w:ins>
            <w:ins w:id="35" w:author="Huawei" w:date="2025-04-23T17:44:00Z">
              <w:r w:rsidR="007A0229">
                <w:rPr>
                  <w:rFonts w:ascii="Arial" w:hAnsi="Arial" w:cs="Arial"/>
                  <w:bCs/>
                  <w:sz w:val="18"/>
                  <w:lang w:eastAsia="zh-CN"/>
                </w:rPr>
                <w:t xml:space="preserve"> n5 DL and n8 UL.</w:t>
              </w:r>
            </w:ins>
          </w:p>
        </w:tc>
        <w:tc>
          <w:tcPr>
            <w:tcW w:w="438" w:type="pct"/>
            <w:shd w:val="clear" w:color="auto" w:fill="auto"/>
          </w:tcPr>
          <w:p w14:paraId="34A513CC" w14:textId="4D2E8310" w:rsidR="00F7778B" w:rsidRPr="00035A87" w:rsidRDefault="00913C10" w:rsidP="001361F5">
            <w:pPr>
              <w:spacing w:after="0"/>
              <w:rPr>
                <w:ins w:id="36" w:author="Huawei" w:date="2025-04-23T17:15:00Z"/>
                <w:rFonts w:ascii="Arial" w:hAnsi="Arial" w:cs="Arial"/>
                <w:bCs/>
                <w:sz w:val="18"/>
                <w:lang w:val="en-US" w:eastAsia="zh-CN"/>
              </w:rPr>
            </w:pPr>
            <w:ins w:id="37" w:author="Huawei" w:date="2025-04-23T17:48:00Z">
              <w:r>
                <w:rPr>
                  <w:rFonts w:ascii="Arial" w:hAnsi="Arial" w:cs="Arial" w:hint="eastAsia"/>
                  <w:bCs/>
                  <w:sz w:val="18"/>
                  <w:lang w:val="en-US" w:eastAsia="zh-CN"/>
                </w:rPr>
                <w:t>N</w:t>
              </w:r>
              <w:r>
                <w:rPr>
                  <w:rFonts w:ascii="Arial" w:hAnsi="Arial" w:cs="Arial"/>
                  <w:bCs/>
                  <w:sz w:val="18"/>
                  <w:lang w:val="en-US" w:eastAsia="zh-CN"/>
                </w:rPr>
                <w:t>ew</w:t>
              </w:r>
            </w:ins>
          </w:p>
        </w:tc>
      </w:tr>
      <w:bookmarkEnd w:id="2"/>
    </w:tbl>
    <w:p w14:paraId="12178B8B" w14:textId="77777777" w:rsidR="000C6ACC" w:rsidRPr="00035A87" w:rsidRDefault="000C6ACC" w:rsidP="000C6ACC">
      <w:pPr>
        <w:spacing w:after="0"/>
        <w:rPr>
          <w:bCs/>
        </w:rPr>
        <w:sectPr w:rsidR="000C6ACC" w:rsidRPr="00035A87" w:rsidSect="000C6ACC">
          <w:pgSz w:w="11906" w:h="16838"/>
          <w:pgMar w:top="709" w:right="1134" w:bottom="567" w:left="1134" w:header="720" w:footer="720" w:gutter="0"/>
          <w:cols w:space="720"/>
          <w:docGrid w:linePitch="272"/>
        </w:sectPr>
      </w:pPr>
    </w:p>
    <w:p w14:paraId="548CB8B0" w14:textId="77777777" w:rsidR="0040240E" w:rsidRPr="00035A87" w:rsidRDefault="0040240E" w:rsidP="000C6ACC">
      <w:pPr>
        <w:pStyle w:val="3"/>
      </w:pPr>
      <w:r w:rsidRPr="00035A87">
        <w:lastRenderedPageBreak/>
        <w:t>4.2</w:t>
      </w:r>
      <w:r w:rsidRPr="00035A87">
        <w:tab/>
        <w:t>Objective of Performance part WI</w:t>
      </w:r>
    </w:p>
    <w:p w14:paraId="359607D0" w14:textId="22FB2F7B" w:rsidR="0040240E" w:rsidRPr="00035A87" w:rsidRDefault="0040240E" w:rsidP="0040240E">
      <w:pPr>
        <w:spacing w:after="0"/>
      </w:pPr>
    </w:p>
    <w:p w14:paraId="57B6822A" w14:textId="77777777" w:rsidR="0040240E" w:rsidRPr="00035A87" w:rsidRDefault="0040240E" w:rsidP="0040240E">
      <w:pPr>
        <w:pStyle w:val="3"/>
      </w:pPr>
      <w:r w:rsidRPr="00035A87">
        <w:t>4.3</w:t>
      </w:r>
      <w:r w:rsidRPr="00035A87">
        <w:tab/>
        <w:t>RAN time budget request (not applicable to RAN5 WIs/SIs)</w:t>
      </w:r>
    </w:p>
    <w:p w14:paraId="0FAC69AA" w14:textId="77777777" w:rsidR="0040240E" w:rsidRPr="00035A87" w:rsidRDefault="0040240E" w:rsidP="0040240E">
      <w:pPr>
        <w:pStyle w:val="NO"/>
      </w:pPr>
      <w:r w:rsidRPr="00035A87">
        <w:t>NOTE:</w:t>
      </w:r>
      <w:r w:rsidRPr="00035A87">
        <w:tab/>
        <w:t xml:space="preserve">For all </w:t>
      </w:r>
      <w:r w:rsidRPr="00035A87">
        <w:rPr>
          <w:u w:val="single"/>
        </w:rPr>
        <w:t>new</w:t>
      </w:r>
      <w:r w:rsidRPr="00035A87">
        <w:t xml:space="preserve"> RAN related WIs/SIs which are </w:t>
      </w:r>
      <w:r w:rsidRPr="00035A87">
        <w:rPr>
          <w:u w:val="single"/>
        </w:rPr>
        <w:t>not led by RAN WG5</w:t>
      </w:r>
      <w:r w:rsidRPr="00035A87">
        <w:t xml:space="preserve"> the WI/SI rapporteur has to fill out the attached Excel table to request time budgets for corresponding RAN WG meetings.</w:t>
      </w:r>
      <w:r w:rsidRPr="00035A87">
        <w:br/>
        <w:t>The Excel table has to be filled out for all affected RAN WGs and up to the target date of the WI/SI.</w:t>
      </w:r>
      <w:r w:rsidRPr="00035A87">
        <w:br/>
        <w:t>One time unit (TU) corresponds to ~ 2 hours in the meeting.</w:t>
      </w:r>
      <w:r w:rsidRPr="00035A87">
        <w:br/>
        <w:t>If no TU is needed, then leave the field empty otherwise enter a number &gt;0 in the field.</w:t>
      </w:r>
    </w:p>
    <w:p w14:paraId="645E6184" w14:textId="77777777" w:rsidR="0040240E" w:rsidRPr="00035A87" w:rsidRDefault="0040240E" w:rsidP="0040240E">
      <w:pPr>
        <w:pStyle w:val="NO"/>
      </w:pPr>
      <w:r w:rsidRPr="00035A87">
        <w:tab/>
        <w:t xml:space="preserve">For </w:t>
      </w:r>
      <w:r w:rsidRPr="00035A87">
        <w:rPr>
          <w:u w:val="single"/>
        </w:rPr>
        <w:t>revisions</w:t>
      </w:r>
      <w:r w:rsidRPr="00035A87">
        <w:t xml:space="preserve"> of already approved WI/SI descriptions: Please </w:t>
      </w:r>
      <w:r w:rsidRPr="00035A87">
        <w:rPr>
          <w:u w:val="single"/>
        </w:rPr>
        <w:t>remove</w:t>
      </w:r>
      <w:r w:rsidRPr="00035A87">
        <w:t xml:space="preserve"> the Excel table from the WID/SID's zip file. The time budgets are already recorded. If you want to modify them, then this has to be done via the status report and not via a revised WID/SID.</w:t>
      </w:r>
    </w:p>
    <w:p w14:paraId="13CFFF17" w14:textId="77777777" w:rsidR="0040240E" w:rsidRPr="00035A87" w:rsidRDefault="0040240E" w:rsidP="0040240E">
      <w:pPr>
        <w:pStyle w:val="NO"/>
      </w:pPr>
      <w:r w:rsidRPr="00035A87">
        <w:tab/>
        <w:t>If this WID is covering Core and Performance part, then please fill out one line for each part in the attached Excel table.</w:t>
      </w:r>
    </w:p>
    <w:p w14:paraId="2D79CBAE" w14:textId="77777777" w:rsidR="0040240E" w:rsidRPr="00035A87" w:rsidRDefault="0040240E" w:rsidP="0040240E">
      <w:pPr>
        <w:ind w:right="-99"/>
        <w:rPr>
          <w:b/>
          <w:bCs/>
        </w:rPr>
      </w:pPr>
      <w:r w:rsidRPr="00035A87">
        <w:rPr>
          <w:b/>
          <w:bCs/>
        </w:rPr>
        <w:t>additional comments to the time budget request in the attached Excel table:</w:t>
      </w:r>
    </w:p>
    <w:p w14:paraId="5F577777" w14:textId="77777777" w:rsidR="008A76FD" w:rsidRPr="00035A87" w:rsidRDefault="00174617" w:rsidP="001C5C86">
      <w:pPr>
        <w:pStyle w:val="2"/>
      </w:pPr>
      <w:r w:rsidRPr="00035A87">
        <w:t>5</w:t>
      </w:r>
      <w:r w:rsidR="008A76FD" w:rsidRPr="00035A87">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035A87" w:rsidRPr="00035A87" w14:paraId="3B8B3CA4" w14:textId="77777777" w:rsidTr="009B493F">
        <w:tc>
          <w:tcPr>
            <w:tcW w:w="9413" w:type="dxa"/>
            <w:gridSpan w:val="6"/>
            <w:shd w:val="clear" w:color="auto" w:fill="D9D9D9"/>
            <w:tcMar>
              <w:left w:w="57" w:type="dxa"/>
              <w:right w:w="57" w:type="dxa"/>
            </w:tcMar>
            <w:vAlign w:val="center"/>
          </w:tcPr>
          <w:p w14:paraId="398EEF9D" w14:textId="77777777" w:rsidR="00B2743D" w:rsidRPr="00035A87" w:rsidRDefault="00B2743D" w:rsidP="009B493F">
            <w:pPr>
              <w:pStyle w:val="TAL"/>
              <w:ind w:right="-99"/>
              <w:jc w:val="center"/>
              <w:rPr>
                <w:b/>
                <w:sz w:val="16"/>
                <w:szCs w:val="16"/>
              </w:rPr>
            </w:pPr>
            <w:r w:rsidRPr="00035A87">
              <w:rPr>
                <w:b/>
                <w:sz w:val="16"/>
                <w:szCs w:val="16"/>
              </w:rPr>
              <w:t xml:space="preserve">New specifications </w:t>
            </w:r>
            <w:r w:rsidRPr="00035A87">
              <w:rPr>
                <w:i/>
                <w:sz w:val="16"/>
                <w:szCs w:val="16"/>
              </w:rPr>
              <w:t>{One line per specification. Create/delete lines as needed}</w:t>
            </w:r>
          </w:p>
        </w:tc>
      </w:tr>
      <w:tr w:rsidR="00035A87" w:rsidRPr="00035A87" w14:paraId="4F8796EF" w14:textId="77777777" w:rsidTr="00072A56">
        <w:tc>
          <w:tcPr>
            <w:tcW w:w="1617" w:type="dxa"/>
            <w:shd w:val="clear" w:color="auto" w:fill="D9D9D9"/>
            <w:tcMar>
              <w:left w:w="57" w:type="dxa"/>
              <w:right w:w="57" w:type="dxa"/>
            </w:tcMar>
            <w:vAlign w:val="center"/>
          </w:tcPr>
          <w:p w14:paraId="67A23AEA" w14:textId="77777777" w:rsidR="00FF3F0C" w:rsidRPr="00035A87" w:rsidRDefault="00FF3F0C" w:rsidP="00A35110">
            <w:pPr>
              <w:spacing w:after="0"/>
              <w:ind w:right="-99"/>
              <w:rPr>
                <w:sz w:val="16"/>
                <w:szCs w:val="16"/>
              </w:rPr>
            </w:pPr>
            <w:r w:rsidRPr="00035A87">
              <w:rPr>
                <w:sz w:val="16"/>
                <w:szCs w:val="16"/>
              </w:rPr>
              <w:t xml:space="preserve">Type </w:t>
            </w:r>
          </w:p>
        </w:tc>
        <w:tc>
          <w:tcPr>
            <w:tcW w:w="1134" w:type="dxa"/>
            <w:shd w:val="clear" w:color="auto" w:fill="D9D9D9"/>
            <w:tcMar>
              <w:left w:w="57" w:type="dxa"/>
              <w:right w:w="57" w:type="dxa"/>
            </w:tcMar>
            <w:vAlign w:val="center"/>
          </w:tcPr>
          <w:p w14:paraId="55BB0CF5" w14:textId="77777777" w:rsidR="00FF3F0C" w:rsidRPr="00035A87" w:rsidRDefault="00B567D1" w:rsidP="00B567D1">
            <w:pPr>
              <w:spacing w:after="0"/>
              <w:ind w:right="-99"/>
            </w:pPr>
            <w:r w:rsidRPr="00035A87">
              <w:rPr>
                <w:sz w:val="16"/>
                <w:szCs w:val="16"/>
              </w:rPr>
              <w:t>TS/TR number</w:t>
            </w:r>
          </w:p>
        </w:tc>
        <w:tc>
          <w:tcPr>
            <w:tcW w:w="2409" w:type="dxa"/>
            <w:shd w:val="clear" w:color="auto" w:fill="D9D9D9"/>
            <w:tcMar>
              <w:left w:w="57" w:type="dxa"/>
              <w:right w:w="57" w:type="dxa"/>
            </w:tcMar>
            <w:vAlign w:val="center"/>
          </w:tcPr>
          <w:p w14:paraId="03ECE6B4" w14:textId="77777777" w:rsidR="00FF3F0C" w:rsidRPr="00035A87" w:rsidRDefault="00FF3F0C" w:rsidP="009B493F">
            <w:pPr>
              <w:spacing w:after="0"/>
              <w:ind w:right="-99"/>
              <w:rPr>
                <w:rFonts w:ascii="Arial" w:hAnsi="Arial"/>
                <w:sz w:val="16"/>
                <w:szCs w:val="16"/>
              </w:rPr>
            </w:pPr>
            <w:r w:rsidRPr="00035A87">
              <w:rPr>
                <w:rFonts w:ascii="Arial" w:hAnsi="Arial"/>
                <w:sz w:val="16"/>
                <w:szCs w:val="16"/>
              </w:rPr>
              <w:t>Title</w:t>
            </w:r>
          </w:p>
        </w:tc>
        <w:tc>
          <w:tcPr>
            <w:tcW w:w="993" w:type="dxa"/>
            <w:shd w:val="clear" w:color="auto" w:fill="D9D9D9"/>
            <w:tcMar>
              <w:left w:w="57" w:type="dxa"/>
              <w:right w:w="57" w:type="dxa"/>
            </w:tcMar>
            <w:vAlign w:val="center"/>
          </w:tcPr>
          <w:p w14:paraId="325B36BF" w14:textId="77777777" w:rsidR="00FF3F0C" w:rsidRPr="00035A87" w:rsidRDefault="00FF3F0C" w:rsidP="009B493F">
            <w:pPr>
              <w:spacing w:after="0"/>
              <w:ind w:right="-99"/>
              <w:rPr>
                <w:rFonts w:ascii="Arial" w:hAnsi="Arial"/>
                <w:sz w:val="16"/>
                <w:szCs w:val="16"/>
              </w:rPr>
            </w:pPr>
            <w:r w:rsidRPr="00035A87">
              <w:rPr>
                <w:rFonts w:ascii="Arial" w:hAnsi="Arial"/>
                <w:sz w:val="16"/>
                <w:szCs w:val="16"/>
              </w:rPr>
              <w:t xml:space="preserve">For info </w:t>
            </w:r>
            <w:r w:rsidRPr="00035A87">
              <w:rPr>
                <w:rFonts w:ascii="Arial" w:hAnsi="Arial"/>
                <w:sz w:val="16"/>
                <w:szCs w:val="16"/>
              </w:rPr>
              <w:br/>
              <w:t xml:space="preserve">at TSG# </w:t>
            </w:r>
          </w:p>
        </w:tc>
        <w:tc>
          <w:tcPr>
            <w:tcW w:w="1074" w:type="dxa"/>
            <w:shd w:val="clear" w:color="auto" w:fill="D9D9D9"/>
            <w:tcMar>
              <w:left w:w="57" w:type="dxa"/>
              <w:right w:w="57" w:type="dxa"/>
            </w:tcMar>
            <w:vAlign w:val="center"/>
          </w:tcPr>
          <w:p w14:paraId="70500F6E" w14:textId="77777777" w:rsidR="00FF3F0C" w:rsidRPr="00035A87" w:rsidRDefault="00FF3F0C" w:rsidP="009B493F">
            <w:pPr>
              <w:spacing w:after="0"/>
              <w:ind w:right="-99"/>
              <w:rPr>
                <w:rFonts w:ascii="Arial" w:hAnsi="Arial"/>
                <w:sz w:val="16"/>
                <w:szCs w:val="16"/>
              </w:rPr>
            </w:pPr>
            <w:r w:rsidRPr="00035A87">
              <w:rPr>
                <w:rFonts w:ascii="Arial" w:hAnsi="Arial"/>
                <w:sz w:val="16"/>
                <w:szCs w:val="16"/>
              </w:rPr>
              <w:t>For approval at TSG#</w:t>
            </w:r>
          </w:p>
        </w:tc>
        <w:tc>
          <w:tcPr>
            <w:tcW w:w="2186" w:type="dxa"/>
            <w:shd w:val="clear" w:color="auto" w:fill="D9D9D9"/>
            <w:tcMar>
              <w:left w:w="57" w:type="dxa"/>
              <w:right w:w="57" w:type="dxa"/>
            </w:tcMar>
            <w:vAlign w:val="center"/>
          </w:tcPr>
          <w:p w14:paraId="4A6CEB31" w14:textId="77777777" w:rsidR="00FF3F0C" w:rsidRPr="00035A87" w:rsidRDefault="00FF3F0C" w:rsidP="009B493F">
            <w:pPr>
              <w:spacing w:after="0"/>
              <w:ind w:right="-99"/>
              <w:rPr>
                <w:rFonts w:ascii="Arial" w:hAnsi="Arial"/>
                <w:sz w:val="16"/>
                <w:szCs w:val="16"/>
              </w:rPr>
            </w:pPr>
            <w:r w:rsidRPr="00035A87">
              <w:rPr>
                <w:rFonts w:ascii="Arial" w:hAnsi="Arial"/>
                <w:sz w:val="16"/>
                <w:szCs w:val="16"/>
              </w:rPr>
              <w:t>R</w:t>
            </w:r>
            <w:r w:rsidR="00D24760" w:rsidRPr="00035A87">
              <w:rPr>
                <w:rFonts w:ascii="Arial" w:hAnsi="Arial"/>
                <w:sz w:val="16"/>
                <w:szCs w:val="16"/>
              </w:rPr>
              <w:t>emarks</w:t>
            </w:r>
          </w:p>
        </w:tc>
      </w:tr>
      <w:tr w:rsidR="004C2BBD" w:rsidRPr="00035A87" w14:paraId="65C99F8A" w14:textId="77777777" w:rsidTr="00072A56">
        <w:tc>
          <w:tcPr>
            <w:tcW w:w="1617" w:type="dxa"/>
          </w:tcPr>
          <w:p w14:paraId="1FB62A64" w14:textId="77777777" w:rsidR="009F6AD9" w:rsidRPr="00035A87" w:rsidRDefault="004C2BBD" w:rsidP="009F6AD9">
            <w:pPr>
              <w:spacing w:after="0"/>
              <w:rPr>
                <w:rFonts w:ascii="Arial" w:hAnsi="Arial" w:cs="Arial"/>
                <w:sz w:val="16"/>
                <w:szCs w:val="16"/>
              </w:rPr>
            </w:pPr>
            <w:r w:rsidRPr="00035A87">
              <w:rPr>
                <w:rFonts w:ascii="Arial" w:hAnsi="Arial" w:cs="Arial"/>
                <w:sz w:val="16"/>
                <w:szCs w:val="16"/>
              </w:rPr>
              <w:t xml:space="preserve"> </w:t>
            </w:r>
            <w:r w:rsidR="009F6AD9" w:rsidRPr="00035A87">
              <w:rPr>
                <w:rFonts w:ascii="Arial" w:hAnsi="Arial" w:cs="Arial"/>
                <w:sz w:val="16"/>
                <w:szCs w:val="16"/>
              </w:rPr>
              <w:t>Internal TR</w:t>
            </w:r>
          </w:p>
          <w:p w14:paraId="2A84F075" w14:textId="77777777" w:rsidR="004C2BBD" w:rsidRPr="00035A87" w:rsidRDefault="004C2BBD" w:rsidP="004C2BBD">
            <w:pPr>
              <w:spacing w:after="0"/>
              <w:rPr>
                <w:i/>
              </w:rPr>
            </w:pPr>
          </w:p>
        </w:tc>
        <w:tc>
          <w:tcPr>
            <w:tcW w:w="1134" w:type="dxa"/>
          </w:tcPr>
          <w:p w14:paraId="49097FD6" w14:textId="2C3225D9" w:rsidR="004C2BBD" w:rsidRPr="00035A87" w:rsidRDefault="004C2BBD" w:rsidP="0000584A">
            <w:pPr>
              <w:spacing w:after="0"/>
              <w:rPr>
                <w:i/>
              </w:rPr>
            </w:pPr>
            <w:r w:rsidRPr="00035A87">
              <w:rPr>
                <w:rFonts w:ascii="Arial" w:hAnsi="Arial" w:cs="Arial"/>
                <w:sz w:val="16"/>
                <w:szCs w:val="16"/>
              </w:rPr>
              <w:t>38.</w:t>
            </w:r>
            <w:r w:rsidR="0000584A" w:rsidRPr="00035A87">
              <w:rPr>
                <w:rFonts w:ascii="Arial" w:hAnsi="Arial" w:cs="Arial"/>
                <w:sz w:val="16"/>
                <w:szCs w:val="16"/>
                <w:lang w:eastAsia="zh-CN"/>
              </w:rPr>
              <w:t>793</w:t>
            </w:r>
          </w:p>
        </w:tc>
        <w:tc>
          <w:tcPr>
            <w:tcW w:w="2409" w:type="dxa"/>
          </w:tcPr>
          <w:p w14:paraId="0C7A0B96" w14:textId="0BE9DFC2" w:rsidR="004C2BBD" w:rsidRPr="00035A87" w:rsidRDefault="00390431" w:rsidP="004C2BBD">
            <w:pPr>
              <w:spacing w:after="0"/>
              <w:rPr>
                <w:rFonts w:ascii="Arial" w:hAnsi="Arial" w:cs="Arial"/>
                <w:sz w:val="16"/>
                <w:szCs w:val="16"/>
              </w:rPr>
            </w:pPr>
            <w:r w:rsidRPr="00035A87">
              <w:rPr>
                <w:rFonts w:ascii="Arial" w:hAnsi="Arial" w:cs="Arial"/>
                <w:sz w:val="16"/>
                <w:szCs w:val="16"/>
              </w:rPr>
              <w:t>Requirements for simultaneous Rx/Tx band combinations for NR CA/DC, NR SUL and LTE/NR DC</w:t>
            </w:r>
          </w:p>
        </w:tc>
        <w:tc>
          <w:tcPr>
            <w:tcW w:w="993" w:type="dxa"/>
          </w:tcPr>
          <w:p w14:paraId="411B40F9" w14:textId="106C3B00" w:rsidR="004C2BBD" w:rsidRPr="00035A87" w:rsidRDefault="00390431" w:rsidP="00043B55">
            <w:pPr>
              <w:spacing w:after="0"/>
              <w:rPr>
                <w:rFonts w:ascii="Arial" w:hAnsi="Arial" w:cs="Arial"/>
                <w:sz w:val="16"/>
                <w:szCs w:val="16"/>
              </w:rPr>
            </w:pPr>
            <w:r w:rsidRPr="00035A87">
              <w:rPr>
                <w:rFonts w:ascii="Arial" w:hAnsi="Arial" w:cs="Arial"/>
                <w:sz w:val="16"/>
                <w:szCs w:val="16"/>
              </w:rPr>
              <w:t>RAN #108</w:t>
            </w:r>
          </w:p>
        </w:tc>
        <w:tc>
          <w:tcPr>
            <w:tcW w:w="1074" w:type="dxa"/>
          </w:tcPr>
          <w:p w14:paraId="4D98753C" w14:textId="07794C70" w:rsidR="004C2BBD" w:rsidRPr="00035A87" w:rsidRDefault="00390431" w:rsidP="00787954">
            <w:pPr>
              <w:spacing w:after="0"/>
              <w:rPr>
                <w:rFonts w:ascii="Arial" w:hAnsi="Arial" w:cs="Arial"/>
                <w:sz w:val="16"/>
                <w:szCs w:val="16"/>
              </w:rPr>
            </w:pPr>
            <w:r w:rsidRPr="00035A87">
              <w:rPr>
                <w:rFonts w:ascii="Arial" w:hAnsi="Arial" w:cs="Arial"/>
                <w:sz w:val="16"/>
                <w:szCs w:val="16"/>
              </w:rPr>
              <w:t>RAN #109</w:t>
            </w:r>
          </w:p>
        </w:tc>
        <w:tc>
          <w:tcPr>
            <w:tcW w:w="2186" w:type="dxa"/>
          </w:tcPr>
          <w:p w14:paraId="4BCC8944" w14:textId="77777777" w:rsidR="004C2BBD" w:rsidRPr="00035A87" w:rsidRDefault="00390431" w:rsidP="004C2BBD">
            <w:pPr>
              <w:spacing w:after="0"/>
              <w:rPr>
                <w:rFonts w:ascii="Arial" w:hAnsi="Arial" w:cs="Arial"/>
                <w:sz w:val="16"/>
                <w:szCs w:val="16"/>
              </w:rPr>
            </w:pPr>
            <w:r w:rsidRPr="00035A87">
              <w:rPr>
                <w:rFonts w:ascii="Arial" w:hAnsi="Arial" w:cs="Arial"/>
                <w:sz w:val="16"/>
                <w:szCs w:val="16"/>
              </w:rPr>
              <w:t>Core part</w:t>
            </w:r>
          </w:p>
          <w:p w14:paraId="3761FE2F" w14:textId="77777777" w:rsidR="00390431" w:rsidRPr="00035A87" w:rsidRDefault="00390431" w:rsidP="004C2BBD">
            <w:pPr>
              <w:spacing w:after="0"/>
              <w:rPr>
                <w:rFonts w:ascii="Arial" w:hAnsi="Arial" w:cs="Arial"/>
                <w:sz w:val="16"/>
                <w:szCs w:val="16"/>
              </w:rPr>
            </w:pPr>
            <w:r w:rsidRPr="00035A87">
              <w:rPr>
                <w:rFonts w:ascii="Arial" w:hAnsi="Arial" w:cs="Arial"/>
                <w:sz w:val="16"/>
                <w:szCs w:val="16"/>
              </w:rPr>
              <w:t xml:space="preserve">Rapporteur: </w:t>
            </w:r>
          </w:p>
          <w:p w14:paraId="23C55E91" w14:textId="482F715B" w:rsidR="00390431" w:rsidRPr="00035A87" w:rsidRDefault="00390431" w:rsidP="004C2BBD">
            <w:pPr>
              <w:spacing w:after="0"/>
              <w:rPr>
                <w:rFonts w:ascii="Arial" w:hAnsi="Arial" w:cs="Arial"/>
                <w:sz w:val="16"/>
                <w:szCs w:val="16"/>
              </w:rPr>
            </w:pPr>
            <w:r w:rsidRPr="00035A87">
              <w:rPr>
                <w:lang w:val="de-CH"/>
              </w:rPr>
              <w:t>Hu Dan, Huawei, hudan11@huawei.com</w:t>
            </w:r>
          </w:p>
        </w:tc>
      </w:tr>
    </w:tbl>
    <w:p w14:paraId="02FA5A30" w14:textId="77777777" w:rsidR="00A125F5" w:rsidRPr="00035A87" w:rsidRDefault="00A125F5" w:rsidP="00BF1821">
      <w:pPr>
        <w:pStyle w:val="NO"/>
      </w:pPr>
    </w:p>
    <w:p w14:paraId="596289E0" w14:textId="77777777" w:rsidR="00D8707A" w:rsidRPr="00035A87" w:rsidRDefault="00D8707A" w:rsidP="00BF1821">
      <w:pPr>
        <w:pStyle w:val="NO"/>
      </w:pPr>
      <w:r w:rsidRPr="00035A87">
        <w:t>NOTE:</w:t>
      </w:r>
      <w:r w:rsidRPr="00035A87">
        <w:tab/>
        <w:t xml:space="preserve">If this is a RAN WI including Core </w:t>
      </w:r>
      <w:r w:rsidRPr="00035A87">
        <w:rPr>
          <w:u w:val="single"/>
        </w:rPr>
        <w:t>and</w:t>
      </w:r>
      <w:r w:rsidRPr="00035A87">
        <w:t xml:space="preserve"> Perf. part, then all new Core part specs have to be listed first and then all new Perf. part specs. Indicate "Core part" or "Perf. part" under Remarks for each spec.</w:t>
      </w:r>
      <w:r w:rsidRPr="00035A87">
        <w:br/>
        <w:t>By default a new specs can only be new for one of both arts.</w:t>
      </w: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035A87" w:rsidRPr="00035A87" w14:paraId="3B72F330"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461EAA2" w14:textId="77777777" w:rsidR="004C634D" w:rsidRPr="00035A87" w:rsidRDefault="004C634D" w:rsidP="00BF1821">
            <w:pPr>
              <w:pStyle w:val="TAL"/>
              <w:ind w:right="-99"/>
              <w:jc w:val="center"/>
              <w:rPr>
                <w:sz w:val="16"/>
                <w:szCs w:val="16"/>
              </w:rPr>
            </w:pPr>
            <w:r w:rsidRPr="00035A87">
              <w:rPr>
                <w:b/>
                <w:sz w:val="16"/>
                <w:szCs w:val="16"/>
              </w:rPr>
              <w:t xml:space="preserve">Impacted existing TS/TR </w:t>
            </w:r>
          </w:p>
        </w:tc>
      </w:tr>
      <w:tr w:rsidR="00035A87" w:rsidRPr="00035A87" w14:paraId="2C795C30"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3E843F7" w14:textId="77777777" w:rsidR="009428A9" w:rsidRPr="00035A87" w:rsidRDefault="009428A9" w:rsidP="00C3799C">
            <w:pPr>
              <w:pStyle w:val="TAL"/>
              <w:ind w:right="-99"/>
              <w:rPr>
                <w:sz w:val="16"/>
                <w:szCs w:val="16"/>
              </w:rPr>
            </w:pPr>
            <w:r w:rsidRPr="00035A87">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4084382B" w14:textId="77777777" w:rsidR="009428A9" w:rsidRPr="00035A87" w:rsidRDefault="009428A9" w:rsidP="00251D80">
            <w:pPr>
              <w:spacing w:after="0"/>
              <w:ind w:right="-99"/>
              <w:rPr>
                <w:sz w:val="16"/>
                <w:szCs w:val="16"/>
              </w:rPr>
            </w:pPr>
            <w:r w:rsidRPr="00035A87">
              <w:rPr>
                <w:sz w:val="16"/>
                <w:szCs w:val="16"/>
              </w:rPr>
              <w:t>D</w:t>
            </w:r>
            <w:r w:rsidRPr="00035A87">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2B6B9081" w14:textId="77777777" w:rsidR="009428A9" w:rsidRPr="00035A87" w:rsidRDefault="009428A9" w:rsidP="00C3799C">
            <w:pPr>
              <w:pStyle w:val="TAL"/>
              <w:ind w:right="-99"/>
              <w:rPr>
                <w:sz w:val="16"/>
                <w:szCs w:val="16"/>
              </w:rPr>
            </w:pPr>
            <w:r w:rsidRPr="00035A87">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58937842" w14:textId="77777777" w:rsidR="009428A9" w:rsidRPr="00035A87" w:rsidRDefault="009428A9" w:rsidP="00C3799C">
            <w:pPr>
              <w:pStyle w:val="TAL"/>
              <w:ind w:right="-99"/>
              <w:rPr>
                <w:sz w:val="16"/>
                <w:szCs w:val="16"/>
              </w:rPr>
            </w:pPr>
            <w:r w:rsidRPr="00035A87">
              <w:rPr>
                <w:sz w:val="16"/>
                <w:szCs w:val="16"/>
              </w:rPr>
              <w:t>Remarks</w:t>
            </w:r>
          </w:p>
        </w:tc>
      </w:tr>
      <w:tr w:rsidR="00035A87" w:rsidRPr="00035A87" w14:paraId="13B81A8B"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6D2599B" w14:textId="77777777" w:rsidR="004C2BBD" w:rsidRPr="00035A87" w:rsidRDefault="004C2BBD" w:rsidP="004C2BBD">
            <w:pPr>
              <w:spacing w:after="0"/>
              <w:rPr>
                <w:rFonts w:ascii="Arial" w:hAnsi="Arial" w:cs="Arial"/>
                <w:i/>
                <w:sz w:val="16"/>
                <w:szCs w:val="16"/>
              </w:rPr>
            </w:pPr>
            <w:r w:rsidRPr="00035A87">
              <w:rPr>
                <w:rFonts w:ascii="Arial" w:hAnsi="Arial" w:cs="Arial"/>
                <w:sz w:val="16"/>
                <w:szCs w:val="16"/>
                <w:lang w:eastAsia="zh-CN"/>
              </w:rPr>
              <w:t>38.101-1</w:t>
            </w:r>
            <w:r w:rsidRPr="00035A87">
              <w:rPr>
                <w:rFonts w:ascii="Arial" w:hAnsi="Arial" w:cs="Arial"/>
                <w:sz w:val="16"/>
                <w:szCs w:val="16"/>
                <w:lang w:eastAsia="zh-CN"/>
              </w:rPr>
              <w:tab/>
            </w:r>
          </w:p>
        </w:tc>
        <w:tc>
          <w:tcPr>
            <w:tcW w:w="4344" w:type="dxa"/>
            <w:tcBorders>
              <w:top w:val="single" w:sz="4" w:space="0" w:color="auto"/>
              <w:left w:val="single" w:sz="4" w:space="0" w:color="auto"/>
              <w:bottom w:val="single" w:sz="4" w:space="0" w:color="auto"/>
              <w:right w:val="single" w:sz="4" w:space="0" w:color="auto"/>
            </w:tcBorders>
          </w:tcPr>
          <w:p w14:paraId="0EC463AE" w14:textId="77777777" w:rsidR="004C2BBD" w:rsidRPr="00035A87" w:rsidRDefault="004C2BBD" w:rsidP="004C2BBD">
            <w:pPr>
              <w:spacing w:after="0"/>
              <w:rPr>
                <w:rFonts w:ascii="Arial" w:hAnsi="Arial" w:cs="Arial"/>
                <w:i/>
                <w:sz w:val="16"/>
                <w:szCs w:val="16"/>
              </w:rPr>
            </w:pPr>
            <w:r w:rsidRPr="00035A87">
              <w:rPr>
                <w:rFonts w:ascii="Arial" w:hAnsi="Arial" w:cs="Arial"/>
                <w:sz w:val="16"/>
                <w:szCs w:val="16"/>
                <w:lang w:eastAsia="zh-CN"/>
              </w:rPr>
              <w:t>Simultaneous Rx/Tx capability for the combinations in spec of NR User Equipment (UE) radio transmission and reception; Part 1: Range 1 Standalone</w:t>
            </w:r>
          </w:p>
        </w:tc>
        <w:tc>
          <w:tcPr>
            <w:tcW w:w="1417" w:type="dxa"/>
            <w:tcBorders>
              <w:top w:val="single" w:sz="4" w:space="0" w:color="auto"/>
              <w:left w:val="single" w:sz="4" w:space="0" w:color="auto"/>
              <w:bottom w:val="single" w:sz="4" w:space="0" w:color="auto"/>
              <w:right w:val="single" w:sz="4" w:space="0" w:color="auto"/>
            </w:tcBorders>
          </w:tcPr>
          <w:p w14:paraId="1F30D1EB" w14:textId="537622A7" w:rsidR="004C2BBD" w:rsidRPr="00035A87" w:rsidRDefault="00390431" w:rsidP="00787954">
            <w:pPr>
              <w:spacing w:after="0"/>
              <w:rPr>
                <w:rFonts w:ascii="Arial" w:hAnsi="Arial" w:cs="Arial"/>
                <w:i/>
                <w:sz w:val="16"/>
                <w:szCs w:val="16"/>
              </w:rPr>
            </w:pPr>
            <w:r w:rsidRPr="00035A87">
              <w:rPr>
                <w:rFonts w:ascii="Arial" w:hAnsi="Arial" w:cs="Arial"/>
                <w:sz w:val="16"/>
                <w:szCs w:val="16"/>
              </w:rPr>
              <w:t>RAN #109</w:t>
            </w:r>
          </w:p>
        </w:tc>
        <w:tc>
          <w:tcPr>
            <w:tcW w:w="2101" w:type="dxa"/>
            <w:tcBorders>
              <w:top w:val="single" w:sz="4" w:space="0" w:color="auto"/>
              <w:left w:val="single" w:sz="4" w:space="0" w:color="auto"/>
              <w:bottom w:val="single" w:sz="4" w:space="0" w:color="auto"/>
              <w:right w:val="single" w:sz="4" w:space="0" w:color="auto"/>
            </w:tcBorders>
          </w:tcPr>
          <w:p w14:paraId="2EF1F7B1" w14:textId="77777777" w:rsidR="004C2BBD" w:rsidRPr="00035A87" w:rsidRDefault="004C2BBD" w:rsidP="004C2BBD">
            <w:pPr>
              <w:spacing w:after="0"/>
              <w:rPr>
                <w:rFonts w:ascii="Arial" w:hAnsi="Arial" w:cs="Arial"/>
                <w:i/>
                <w:sz w:val="16"/>
                <w:szCs w:val="16"/>
              </w:rPr>
            </w:pPr>
            <w:r w:rsidRPr="00035A87">
              <w:rPr>
                <w:rFonts w:ascii="Arial" w:hAnsi="Arial" w:cs="Arial"/>
                <w:sz w:val="16"/>
                <w:szCs w:val="16"/>
                <w:lang w:eastAsia="zh-CN"/>
              </w:rPr>
              <w:t>Core part</w:t>
            </w:r>
          </w:p>
        </w:tc>
      </w:tr>
      <w:tr w:rsidR="00035A87" w:rsidRPr="00035A87" w14:paraId="4E31EE34"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FE9049B" w14:textId="77777777" w:rsidR="004C2BBD" w:rsidRPr="00035A87" w:rsidDel="00A125F5" w:rsidRDefault="004C2BBD" w:rsidP="004C2BBD">
            <w:pPr>
              <w:spacing w:after="0"/>
              <w:rPr>
                <w:rFonts w:ascii="Arial" w:hAnsi="Arial" w:cs="Arial"/>
                <w:i/>
                <w:sz w:val="16"/>
                <w:szCs w:val="16"/>
              </w:rPr>
            </w:pPr>
            <w:r w:rsidRPr="00035A87">
              <w:rPr>
                <w:rFonts w:ascii="Arial" w:hAnsi="Arial" w:cs="Arial"/>
                <w:sz w:val="16"/>
                <w:szCs w:val="16"/>
                <w:lang w:eastAsia="zh-CN"/>
              </w:rPr>
              <w:t>38.101-3</w:t>
            </w:r>
            <w:r w:rsidRPr="00035A87">
              <w:rPr>
                <w:rFonts w:ascii="Arial" w:hAnsi="Arial" w:cs="Arial"/>
                <w:sz w:val="16"/>
                <w:szCs w:val="16"/>
                <w:lang w:eastAsia="zh-CN"/>
              </w:rPr>
              <w:tab/>
            </w:r>
          </w:p>
        </w:tc>
        <w:tc>
          <w:tcPr>
            <w:tcW w:w="4344" w:type="dxa"/>
            <w:tcBorders>
              <w:top w:val="single" w:sz="4" w:space="0" w:color="auto"/>
              <w:left w:val="single" w:sz="4" w:space="0" w:color="auto"/>
              <w:bottom w:val="single" w:sz="4" w:space="0" w:color="auto"/>
              <w:right w:val="single" w:sz="4" w:space="0" w:color="auto"/>
            </w:tcBorders>
          </w:tcPr>
          <w:p w14:paraId="49627424" w14:textId="77777777" w:rsidR="004C2BBD" w:rsidRPr="00035A87" w:rsidDel="00A125F5" w:rsidRDefault="004C2BBD" w:rsidP="004C2BBD">
            <w:pPr>
              <w:spacing w:after="0"/>
              <w:rPr>
                <w:rFonts w:ascii="Arial" w:hAnsi="Arial" w:cs="Arial"/>
                <w:i/>
                <w:sz w:val="16"/>
                <w:szCs w:val="16"/>
              </w:rPr>
            </w:pPr>
            <w:r w:rsidRPr="00035A87">
              <w:rPr>
                <w:rFonts w:ascii="Arial" w:hAnsi="Arial" w:cs="Arial"/>
                <w:sz w:val="16"/>
                <w:szCs w:val="16"/>
                <w:lang w:eastAsia="zh-CN"/>
              </w:rPr>
              <w:t>Simultaneous Rx/Tx capability for the combinations in the spec of User Equipment (UE) radio transmission and reception; Part 3: Range 1 and Range 2 Interworking operation with other radios</w:t>
            </w:r>
          </w:p>
        </w:tc>
        <w:tc>
          <w:tcPr>
            <w:tcW w:w="1417" w:type="dxa"/>
            <w:tcBorders>
              <w:top w:val="single" w:sz="4" w:space="0" w:color="auto"/>
              <w:left w:val="single" w:sz="4" w:space="0" w:color="auto"/>
              <w:bottom w:val="single" w:sz="4" w:space="0" w:color="auto"/>
              <w:right w:val="single" w:sz="4" w:space="0" w:color="auto"/>
            </w:tcBorders>
          </w:tcPr>
          <w:p w14:paraId="610E6E01" w14:textId="761C42D2" w:rsidR="004C2BBD" w:rsidRPr="00035A87" w:rsidDel="00A125F5" w:rsidRDefault="00390431" w:rsidP="00787954">
            <w:pPr>
              <w:spacing w:after="0"/>
              <w:rPr>
                <w:rFonts w:ascii="Arial" w:hAnsi="Arial" w:cs="Arial"/>
                <w:i/>
                <w:sz w:val="16"/>
                <w:szCs w:val="16"/>
              </w:rPr>
            </w:pPr>
            <w:r w:rsidRPr="00035A87">
              <w:rPr>
                <w:rFonts w:ascii="Arial" w:hAnsi="Arial" w:cs="Arial"/>
                <w:sz w:val="16"/>
                <w:szCs w:val="16"/>
              </w:rPr>
              <w:t>RAN #109</w:t>
            </w:r>
          </w:p>
        </w:tc>
        <w:tc>
          <w:tcPr>
            <w:tcW w:w="2101" w:type="dxa"/>
            <w:tcBorders>
              <w:top w:val="single" w:sz="4" w:space="0" w:color="auto"/>
              <w:left w:val="single" w:sz="4" w:space="0" w:color="auto"/>
              <w:bottom w:val="single" w:sz="4" w:space="0" w:color="auto"/>
              <w:right w:val="single" w:sz="4" w:space="0" w:color="auto"/>
            </w:tcBorders>
          </w:tcPr>
          <w:p w14:paraId="019F0FE8" w14:textId="77777777" w:rsidR="004C2BBD" w:rsidRPr="00035A87" w:rsidDel="00A125F5" w:rsidRDefault="004C2BBD" w:rsidP="004C2BBD">
            <w:pPr>
              <w:spacing w:after="0"/>
              <w:rPr>
                <w:rFonts w:ascii="Arial" w:hAnsi="Arial" w:cs="Arial"/>
                <w:i/>
                <w:sz w:val="16"/>
                <w:szCs w:val="16"/>
              </w:rPr>
            </w:pPr>
            <w:r w:rsidRPr="00035A87">
              <w:rPr>
                <w:rFonts w:ascii="Arial" w:hAnsi="Arial" w:cs="Arial"/>
                <w:sz w:val="16"/>
                <w:szCs w:val="16"/>
                <w:lang w:eastAsia="zh-CN"/>
              </w:rPr>
              <w:t>Core part</w:t>
            </w:r>
          </w:p>
        </w:tc>
      </w:tr>
    </w:tbl>
    <w:p w14:paraId="0015D3C2" w14:textId="77777777" w:rsidR="0076388B" w:rsidRPr="00035A87" w:rsidRDefault="0076388B" w:rsidP="0076388B">
      <w:pPr>
        <w:pStyle w:val="NO"/>
        <w:spacing w:before="120"/>
      </w:pPr>
      <w:r w:rsidRPr="00035A87">
        <w:t>NOTE:</w:t>
      </w:r>
      <w:r w:rsidRPr="00035A87">
        <w:tab/>
        <w:t xml:space="preserve">If this is a RAN WI including Core </w:t>
      </w:r>
      <w:r w:rsidRPr="00035A87">
        <w:rPr>
          <w:u w:val="single"/>
        </w:rPr>
        <w:t>and</w:t>
      </w:r>
      <w:r w:rsidRPr="00035A87">
        <w:t xml:space="preserve"> Perf. part, then all new Core part specs have to be listed first and then all new Perf. part specs. Indicate "Core part" or "Perf. part" under Remarks for each spec.</w:t>
      </w:r>
      <w:r w:rsidRPr="00035A87">
        <w:br/>
        <w:t>If an existing spec is affected by both (Core part and Perf. part), then it has to be listed twice with appropriate approval dates.</w:t>
      </w:r>
    </w:p>
    <w:p w14:paraId="450D3AC4" w14:textId="77777777" w:rsidR="008A76FD" w:rsidRPr="00035A87" w:rsidRDefault="00174617" w:rsidP="00C4305E">
      <w:pPr>
        <w:pStyle w:val="2"/>
        <w:spacing w:before="0"/>
      </w:pPr>
      <w:r w:rsidRPr="00035A87">
        <w:t>6</w:t>
      </w:r>
      <w:r w:rsidR="008A76FD" w:rsidRPr="00035A87">
        <w:tab/>
        <w:t xml:space="preserve">Work item </w:t>
      </w:r>
      <w:r w:rsidRPr="00035A87">
        <w:t>R</w:t>
      </w:r>
      <w:r w:rsidR="008A76FD" w:rsidRPr="00035A87">
        <w:t>apporteur</w:t>
      </w:r>
      <w:r w:rsidR="005D44BE" w:rsidRPr="00035A87">
        <w:t>(</w:t>
      </w:r>
      <w:r w:rsidR="008A76FD" w:rsidRPr="00035A87">
        <w:t>s</w:t>
      </w:r>
      <w:r w:rsidR="005D44BE" w:rsidRPr="00035A87">
        <w:t>)</w:t>
      </w:r>
    </w:p>
    <w:p w14:paraId="46AC5735" w14:textId="77777777" w:rsidR="00CC2449" w:rsidRPr="00035A87" w:rsidRDefault="00390431" w:rsidP="00390431">
      <w:pPr>
        <w:spacing w:after="0"/>
        <w:jc w:val="both"/>
        <w:rPr>
          <w:lang w:val="de-CH"/>
        </w:rPr>
      </w:pPr>
      <w:r w:rsidRPr="00035A87">
        <w:rPr>
          <w:lang w:val="de-CH"/>
        </w:rPr>
        <w:t xml:space="preserve">Hu Dan, Huawei, </w:t>
      </w:r>
    </w:p>
    <w:p w14:paraId="5C4D7D11" w14:textId="5C9A5575" w:rsidR="00390431" w:rsidRPr="00035A87" w:rsidRDefault="00390431" w:rsidP="00390431">
      <w:pPr>
        <w:spacing w:after="0"/>
        <w:jc w:val="both"/>
        <w:rPr>
          <w:lang w:val="de-CH"/>
        </w:rPr>
      </w:pPr>
      <w:r w:rsidRPr="00035A87">
        <w:rPr>
          <w:lang w:val="de-CH"/>
        </w:rPr>
        <w:t>hudan11@huawei.com</w:t>
      </w:r>
    </w:p>
    <w:p w14:paraId="6D92A0D2" w14:textId="77777777" w:rsidR="00C03E01" w:rsidRPr="003779B1" w:rsidRDefault="00C03E01" w:rsidP="00CD3153">
      <w:pPr>
        <w:ind w:right="-99"/>
        <w:rPr>
          <w:i/>
          <w:lang w:val="de-CH"/>
        </w:rPr>
      </w:pPr>
    </w:p>
    <w:p w14:paraId="2D308875" w14:textId="77777777" w:rsidR="008A76FD" w:rsidRPr="00035A87" w:rsidRDefault="00174617" w:rsidP="00C4305E">
      <w:pPr>
        <w:pStyle w:val="2"/>
        <w:spacing w:before="0"/>
      </w:pPr>
      <w:r w:rsidRPr="00035A87">
        <w:t>7</w:t>
      </w:r>
      <w:r w:rsidR="009870A7" w:rsidRPr="00035A87">
        <w:tab/>
      </w:r>
      <w:r w:rsidR="008A76FD" w:rsidRPr="00035A87">
        <w:t>Work item leadership</w:t>
      </w:r>
    </w:p>
    <w:p w14:paraId="39EFC732" w14:textId="77777777" w:rsidR="00A125F5" w:rsidRPr="00035A87" w:rsidRDefault="00780B7C" w:rsidP="00FC0B80">
      <w:pPr>
        <w:spacing w:afterLines="100" w:after="240"/>
        <w:ind w:left="1134" w:right="-96"/>
        <w:rPr>
          <w:i/>
          <w:lang w:eastAsia="zh-CN"/>
        </w:rPr>
      </w:pPr>
      <w:r w:rsidRPr="00035A87">
        <w:rPr>
          <w:i/>
        </w:rPr>
        <w:t>R</w:t>
      </w:r>
      <w:r w:rsidR="00A125F5" w:rsidRPr="00035A87">
        <w:rPr>
          <w:rFonts w:hint="eastAsia"/>
          <w:i/>
          <w:lang w:eastAsia="zh-CN"/>
        </w:rPr>
        <w:t>4</w:t>
      </w:r>
    </w:p>
    <w:p w14:paraId="29F3C6CE" w14:textId="77777777" w:rsidR="00174617" w:rsidRPr="00035A87" w:rsidRDefault="00174617" w:rsidP="00C4305E">
      <w:pPr>
        <w:pStyle w:val="2"/>
        <w:spacing w:before="0"/>
      </w:pPr>
      <w:r w:rsidRPr="00035A87">
        <w:t>8</w:t>
      </w:r>
      <w:r w:rsidRPr="00035A87">
        <w:tab/>
        <w:t>Aspects that involve other WGs</w:t>
      </w:r>
    </w:p>
    <w:p w14:paraId="081E9333" w14:textId="77777777" w:rsidR="007335EC" w:rsidRPr="00035A87" w:rsidRDefault="007335EC" w:rsidP="007335EC">
      <w:pPr>
        <w:spacing w:after="0"/>
        <w:ind w:left="1134" w:right="-96"/>
        <w:rPr>
          <w:i/>
        </w:rPr>
      </w:pPr>
      <w:r w:rsidRPr="00035A87">
        <w:rPr>
          <w:i/>
        </w:rPr>
        <w:t>None</w:t>
      </w:r>
    </w:p>
    <w:p w14:paraId="1801AE26" w14:textId="77777777" w:rsidR="007335EC" w:rsidRPr="00035A87" w:rsidRDefault="007335EC" w:rsidP="007335EC">
      <w:pPr>
        <w:spacing w:after="0"/>
        <w:ind w:left="1134" w:right="-96"/>
        <w:rPr>
          <w:i/>
        </w:rPr>
      </w:pPr>
    </w:p>
    <w:p w14:paraId="14133043" w14:textId="0DE3B4F4" w:rsidR="00F11246" w:rsidRPr="00035A87" w:rsidRDefault="009B314C" w:rsidP="0021471A">
      <w:pPr>
        <w:pStyle w:val="NO"/>
      </w:pPr>
      <w:r w:rsidRPr="00035A87">
        <w:t>NOTE:</w:t>
      </w:r>
      <w:r w:rsidRPr="00035A87">
        <w:tab/>
        <w:t xml:space="preserve">For RAN WIs: Section 8 applies only </w:t>
      </w:r>
      <w:proofErr w:type="spellStart"/>
      <w:r w:rsidRPr="00035A87">
        <w:t>toWGs</w:t>
      </w:r>
      <w:proofErr w:type="spellEnd"/>
      <w:r w:rsidRPr="00035A87">
        <w:t xml:space="preserve"> </w:t>
      </w:r>
      <w:r w:rsidRPr="00035A87">
        <w:rPr>
          <w:u w:val="single"/>
        </w:rPr>
        <w:t>outside</w:t>
      </w:r>
      <w:r w:rsidRPr="00035A87">
        <w:t xml:space="preserve"> of TSG RAN because RAN WG aspects have to be covered in section 4.</w:t>
      </w:r>
    </w:p>
    <w:p w14:paraId="3F2F40FF" w14:textId="77777777" w:rsidR="0033027D" w:rsidRPr="00035A87" w:rsidRDefault="00872B3B" w:rsidP="00BF1821">
      <w:pPr>
        <w:pStyle w:val="2"/>
        <w:spacing w:before="0"/>
      </w:pPr>
      <w:r w:rsidRPr="00035A87">
        <w:lastRenderedPageBreak/>
        <w:t>9</w:t>
      </w:r>
      <w:r w:rsidR="009870A7" w:rsidRPr="00035A87">
        <w:tab/>
      </w:r>
      <w:r w:rsidR="008A76FD" w:rsidRPr="00035A87">
        <w:t xml:space="preserve">Supporting </w:t>
      </w:r>
      <w:r w:rsidR="00C57C50" w:rsidRPr="00035A87">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035A87" w:rsidRPr="00035A87" w14:paraId="510BB6FB" w14:textId="77777777" w:rsidTr="007D03D2">
        <w:trPr>
          <w:jc w:val="center"/>
        </w:trPr>
        <w:tc>
          <w:tcPr>
            <w:tcW w:w="0" w:type="auto"/>
            <w:shd w:val="clear" w:color="auto" w:fill="E0E0E0"/>
          </w:tcPr>
          <w:p w14:paraId="12DD5B7E" w14:textId="77777777" w:rsidR="00557B2E" w:rsidRPr="00035A87" w:rsidRDefault="00557B2E" w:rsidP="001C5C86">
            <w:pPr>
              <w:pStyle w:val="TAH"/>
            </w:pPr>
            <w:r w:rsidRPr="00035A87">
              <w:t>Supporting IM name</w:t>
            </w:r>
          </w:p>
        </w:tc>
      </w:tr>
      <w:tr w:rsidR="00035A87" w:rsidRPr="00035A87" w14:paraId="0CBF2BCB" w14:textId="77777777" w:rsidTr="007D03D2">
        <w:trPr>
          <w:jc w:val="center"/>
        </w:trPr>
        <w:tc>
          <w:tcPr>
            <w:tcW w:w="0" w:type="auto"/>
            <w:shd w:val="clear" w:color="auto" w:fill="auto"/>
          </w:tcPr>
          <w:p w14:paraId="49779C97" w14:textId="20B36F59" w:rsidR="004C2BBD" w:rsidRPr="00035A87" w:rsidRDefault="008640FA" w:rsidP="004C2BBD">
            <w:pPr>
              <w:pStyle w:val="TAL"/>
            </w:pPr>
            <w:r w:rsidRPr="00035A87">
              <w:t>Huawei</w:t>
            </w:r>
          </w:p>
        </w:tc>
      </w:tr>
      <w:tr w:rsidR="00035A87" w:rsidRPr="00035A87" w14:paraId="1AFD7933" w14:textId="77777777" w:rsidTr="007D03D2">
        <w:trPr>
          <w:jc w:val="center"/>
        </w:trPr>
        <w:tc>
          <w:tcPr>
            <w:tcW w:w="0" w:type="auto"/>
            <w:shd w:val="clear" w:color="auto" w:fill="auto"/>
          </w:tcPr>
          <w:p w14:paraId="1CFFC38B" w14:textId="6BD1D96E" w:rsidR="004C2BBD" w:rsidRPr="00035A87" w:rsidRDefault="008640FA" w:rsidP="004C2BBD">
            <w:pPr>
              <w:pStyle w:val="TAL"/>
            </w:pPr>
            <w:r w:rsidRPr="00035A87">
              <w:t>Hisilicon</w:t>
            </w:r>
          </w:p>
        </w:tc>
      </w:tr>
      <w:tr w:rsidR="00035A87" w:rsidRPr="00035A87" w14:paraId="12EDB91D" w14:textId="77777777" w:rsidTr="007D03D2">
        <w:trPr>
          <w:jc w:val="center"/>
        </w:trPr>
        <w:tc>
          <w:tcPr>
            <w:tcW w:w="0" w:type="auto"/>
            <w:shd w:val="clear" w:color="auto" w:fill="auto"/>
          </w:tcPr>
          <w:p w14:paraId="091F5ADE" w14:textId="7CB40B12" w:rsidR="00DB27ED" w:rsidRPr="00035A87" w:rsidRDefault="008640FA" w:rsidP="004C2BBD">
            <w:pPr>
              <w:pStyle w:val="TAL"/>
            </w:pPr>
            <w:r w:rsidRPr="00035A87">
              <w:t>Murata</w:t>
            </w:r>
          </w:p>
        </w:tc>
      </w:tr>
      <w:tr w:rsidR="00035A87" w:rsidRPr="00035A87" w14:paraId="5DEB7A21" w14:textId="77777777" w:rsidTr="007D03D2">
        <w:trPr>
          <w:jc w:val="center"/>
        </w:trPr>
        <w:tc>
          <w:tcPr>
            <w:tcW w:w="0" w:type="auto"/>
            <w:shd w:val="clear" w:color="auto" w:fill="auto"/>
          </w:tcPr>
          <w:p w14:paraId="44E3456F" w14:textId="0A10D149" w:rsidR="00DB27ED" w:rsidRPr="00035A87" w:rsidRDefault="008640FA" w:rsidP="004C2BBD">
            <w:pPr>
              <w:pStyle w:val="TAL"/>
            </w:pPr>
            <w:r w:rsidRPr="00035A87">
              <w:t>Apple</w:t>
            </w:r>
          </w:p>
        </w:tc>
      </w:tr>
      <w:tr w:rsidR="00035A87" w:rsidRPr="00035A87" w14:paraId="3577549F" w14:textId="77777777" w:rsidTr="007D03D2">
        <w:trPr>
          <w:jc w:val="center"/>
        </w:trPr>
        <w:tc>
          <w:tcPr>
            <w:tcW w:w="0" w:type="auto"/>
            <w:shd w:val="clear" w:color="auto" w:fill="auto"/>
          </w:tcPr>
          <w:p w14:paraId="2DB936C8" w14:textId="2B5C678A" w:rsidR="00DB27ED" w:rsidRPr="00035A87" w:rsidRDefault="008640FA" w:rsidP="004C2BBD">
            <w:pPr>
              <w:pStyle w:val="TAL"/>
            </w:pPr>
            <w:r w:rsidRPr="00035A87">
              <w:t>Skyworks</w:t>
            </w:r>
          </w:p>
        </w:tc>
      </w:tr>
      <w:tr w:rsidR="00035A87" w:rsidRPr="00035A87" w14:paraId="2A18C443" w14:textId="77777777" w:rsidTr="007D03D2">
        <w:trPr>
          <w:jc w:val="center"/>
        </w:trPr>
        <w:tc>
          <w:tcPr>
            <w:tcW w:w="0" w:type="auto"/>
            <w:shd w:val="clear" w:color="auto" w:fill="auto"/>
          </w:tcPr>
          <w:p w14:paraId="3DF639EB" w14:textId="13196650" w:rsidR="00DB27ED" w:rsidRPr="00035A87" w:rsidRDefault="008640FA" w:rsidP="004C2BBD">
            <w:pPr>
              <w:pStyle w:val="TAL"/>
            </w:pPr>
            <w:r w:rsidRPr="00035A87">
              <w:t>Google</w:t>
            </w:r>
            <w:r w:rsidR="002455D5" w:rsidRPr="00035A87">
              <w:t xml:space="preserve"> Inc</w:t>
            </w:r>
          </w:p>
        </w:tc>
      </w:tr>
      <w:tr w:rsidR="00035A87" w:rsidRPr="00035A87" w14:paraId="6AC14A1D" w14:textId="77777777" w:rsidTr="007D03D2">
        <w:trPr>
          <w:jc w:val="center"/>
        </w:trPr>
        <w:tc>
          <w:tcPr>
            <w:tcW w:w="0" w:type="auto"/>
            <w:shd w:val="clear" w:color="auto" w:fill="auto"/>
          </w:tcPr>
          <w:p w14:paraId="132E1AA8" w14:textId="54DA2F3E" w:rsidR="007233F6" w:rsidRPr="00035A87" w:rsidRDefault="00CB233F" w:rsidP="004C2BBD">
            <w:pPr>
              <w:pStyle w:val="TAL"/>
            </w:pPr>
            <w:r w:rsidRPr="00035A87">
              <w:t>CMCC</w:t>
            </w:r>
          </w:p>
        </w:tc>
      </w:tr>
      <w:tr w:rsidR="00035A87" w:rsidRPr="00035A87" w14:paraId="6B3CBF80" w14:textId="77777777" w:rsidTr="007D03D2">
        <w:trPr>
          <w:jc w:val="center"/>
        </w:trPr>
        <w:tc>
          <w:tcPr>
            <w:tcW w:w="0" w:type="auto"/>
            <w:shd w:val="clear" w:color="auto" w:fill="auto"/>
          </w:tcPr>
          <w:p w14:paraId="1C2C516F" w14:textId="34B85912" w:rsidR="004C2BBD" w:rsidRPr="00035A87" w:rsidRDefault="00CB233F" w:rsidP="004C2BBD">
            <w:pPr>
              <w:pStyle w:val="TAL"/>
            </w:pPr>
            <w:r w:rsidRPr="00035A87">
              <w:t>China Unicom</w:t>
            </w:r>
          </w:p>
        </w:tc>
      </w:tr>
      <w:tr w:rsidR="00035A87" w:rsidRPr="00035A87" w14:paraId="4833A5CB" w14:textId="77777777" w:rsidTr="007D03D2">
        <w:trPr>
          <w:jc w:val="center"/>
        </w:trPr>
        <w:tc>
          <w:tcPr>
            <w:tcW w:w="0" w:type="auto"/>
            <w:shd w:val="clear" w:color="auto" w:fill="auto"/>
          </w:tcPr>
          <w:p w14:paraId="148B89D6" w14:textId="58552E8B" w:rsidR="004C2BBD" w:rsidRPr="00035A87" w:rsidRDefault="00F762CF" w:rsidP="004C2BBD">
            <w:pPr>
              <w:pStyle w:val="TAL"/>
            </w:pPr>
            <w:r w:rsidRPr="00035A87">
              <w:t>China Telecom</w:t>
            </w:r>
          </w:p>
        </w:tc>
      </w:tr>
      <w:tr w:rsidR="00035A87" w:rsidRPr="00035A87" w14:paraId="5057A29B" w14:textId="77777777" w:rsidTr="007D03D2">
        <w:trPr>
          <w:jc w:val="center"/>
        </w:trPr>
        <w:tc>
          <w:tcPr>
            <w:tcW w:w="0" w:type="auto"/>
            <w:shd w:val="clear" w:color="auto" w:fill="auto"/>
          </w:tcPr>
          <w:p w14:paraId="006C286E" w14:textId="68C90B46" w:rsidR="00F762CF" w:rsidRPr="00035A87" w:rsidRDefault="00F762CF" w:rsidP="00F762CF">
            <w:pPr>
              <w:pStyle w:val="TAL"/>
            </w:pPr>
            <w:r w:rsidRPr="00035A87">
              <w:t>CHTTL</w:t>
            </w:r>
          </w:p>
        </w:tc>
      </w:tr>
      <w:tr w:rsidR="00035A87" w:rsidRPr="00035A87" w14:paraId="793A51AB" w14:textId="77777777" w:rsidTr="007D03D2">
        <w:trPr>
          <w:jc w:val="center"/>
        </w:trPr>
        <w:tc>
          <w:tcPr>
            <w:tcW w:w="0" w:type="auto"/>
            <w:shd w:val="clear" w:color="auto" w:fill="auto"/>
          </w:tcPr>
          <w:p w14:paraId="4D05F950" w14:textId="03C26662" w:rsidR="00F762CF" w:rsidRPr="00035A87" w:rsidRDefault="00F762CF" w:rsidP="00F762CF">
            <w:pPr>
              <w:pStyle w:val="TAL"/>
            </w:pPr>
            <w:r w:rsidRPr="00035A87">
              <w:t>OPPO</w:t>
            </w:r>
          </w:p>
        </w:tc>
      </w:tr>
      <w:tr w:rsidR="00035A87" w:rsidRPr="00035A87" w14:paraId="5E2A89E6" w14:textId="77777777" w:rsidTr="007D03D2">
        <w:trPr>
          <w:jc w:val="center"/>
        </w:trPr>
        <w:tc>
          <w:tcPr>
            <w:tcW w:w="0" w:type="auto"/>
            <w:shd w:val="clear" w:color="auto" w:fill="auto"/>
          </w:tcPr>
          <w:p w14:paraId="4D5C04A2" w14:textId="21264765" w:rsidR="00F762CF" w:rsidRPr="00035A87" w:rsidRDefault="0044649B" w:rsidP="00F762CF">
            <w:pPr>
              <w:pStyle w:val="TAL"/>
              <w:rPr>
                <w:lang w:eastAsia="en-US"/>
              </w:rPr>
            </w:pPr>
            <w:r w:rsidRPr="00035A87">
              <w:rPr>
                <w:lang w:eastAsia="en-US"/>
              </w:rPr>
              <w:t>KDDI</w:t>
            </w:r>
          </w:p>
        </w:tc>
      </w:tr>
      <w:tr w:rsidR="00035A87" w:rsidRPr="00035A87" w14:paraId="6043A421" w14:textId="77777777" w:rsidTr="007D03D2">
        <w:trPr>
          <w:jc w:val="center"/>
        </w:trPr>
        <w:tc>
          <w:tcPr>
            <w:tcW w:w="0" w:type="auto"/>
            <w:shd w:val="clear" w:color="auto" w:fill="auto"/>
          </w:tcPr>
          <w:p w14:paraId="25FFC55F" w14:textId="75F3A348" w:rsidR="00F85DF5" w:rsidRPr="00035A87" w:rsidRDefault="00F85DF5" w:rsidP="00F762CF">
            <w:pPr>
              <w:pStyle w:val="TAL"/>
              <w:rPr>
                <w:lang w:eastAsia="en-US"/>
              </w:rPr>
            </w:pPr>
            <w:r w:rsidRPr="00035A87">
              <w:rPr>
                <w:lang w:eastAsia="en-US"/>
              </w:rPr>
              <w:t>CATT</w:t>
            </w:r>
          </w:p>
        </w:tc>
      </w:tr>
      <w:tr w:rsidR="00035A87" w:rsidRPr="00035A87" w14:paraId="75D29B3D" w14:textId="77777777" w:rsidTr="007D03D2">
        <w:trPr>
          <w:jc w:val="center"/>
        </w:trPr>
        <w:tc>
          <w:tcPr>
            <w:tcW w:w="0" w:type="auto"/>
            <w:shd w:val="clear" w:color="auto" w:fill="auto"/>
          </w:tcPr>
          <w:p w14:paraId="1DFC5EEE" w14:textId="71A3DEA2" w:rsidR="00F85DF5" w:rsidRPr="00035A87" w:rsidRDefault="00F85DF5" w:rsidP="00F762CF">
            <w:pPr>
              <w:pStyle w:val="TAL"/>
              <w:rPr>
                <w:lang w:eastAsia="en-US"/>
              </w:rPr>
            </w:pPr>
            <w:proofErr w:type="spellStart"/>
            <w:r w:rsidRPr="00035A87">
              <w:rPr>
                <w:lang w:eastAsia="en-US"/>
              </w:rPr>
              <w:t>Spreadtrum</w:t>
            </w:r>
            <w:proofErr w:type="spellEnd"/>
          </w:p>
        </w:tc>
      </w:tr>
      <w:tr w:rsidR="00035A87" w:rsidRPr="00035A87" w14:paraId="34BEE76C" w14:textId="77777777" w:rsidTr="007D03D2">
        <w:trPr>
          <w:jc w:val="center"/>
        </w:trPr>
        <w:tc>
          <w:tcPr>
            <w:tcW w:w="0" w:type="auto"/>
            <w:shd w:val="clear" w:color="auto" w:fill="auto"/>
          </w:tcPr>
          <w:p w14:paraId="556592D5" w14:textId="1FB67DF2" w:rsidR="00F85DF5" w:rsidRPr="00035A87" w:rsidRDefault="00F85DF5" w:rsidP="00F762CF">
            <w:pPr>
              <w:pStyle w:val="TAL"/>
              <w:rPr>
                <w:lang w:eastAsia="en-US"/>
              </w:rPr>
            </w:pPr>
            <w:r w:rsidRPr="00035A87">
              <w:rPr>
                <w:lang w:eastAsia="en-US"/>
              </w:rPr>
              <w:t>Qualcomm</w:t>
            </w:r>
          </w:p>
        </w:tc>
      </w:tr>
      <w:tr w:rsidR="00035A87" w:rsidRPr="00035A87" w14:paraId="74413286" w14:textId="77777777" w:rsidTr="007D03D2">
        <w:trPr>
          <w:jc w:val="center"/>
        </w:trPr>
        <w:tc>
          <w:tcPr>
            <w:tcW w:w="0" w:type="auto"/>
            <w:shd w:val="clear" w:color="auto" w:fill="auto"/>
          </w:tcPr>
          <w:p w14:paraId="1AC0DF3F" w14:textId="43E70C0E" w:rsidR="00F85DF5" w:rsidRPr="00035A87" w:rsidRDefault="00F864B5" w:rsidP="00F762CF">
            <w:pPr>
              <w:pStyle w:val="TAL"/>
              <w:rPr>
                <w:lang w:eastAsia="en-US"/>
              </w:rPr>
            </w:pPr>
            <w:r w:rsidRPr="00035A87">
              <w:rPr>
                <w:lang w:eastAsia="en-US"/>
              </w:rPr>
              <w:t>ZTE</w:t>
            </w:r>
          </w:p>
        </w:tc>
      </w:tr>
      <w:tr w:rsidR="00F864B5" w:rsidRPr="00035A87" w14:paraId="543FE0E0" w14:textId="77777777" w:rsidTr="007D03D2">
        <w:trPr>
          <w:jc w:val="center"/>
        </w:trPr>
        <w:tc>
          <w:tcPr>
            <w:tcW w:w="0" w:type="auto"/>
            <w:shd w:val="clear" w:color="auto" w:fill="auto"/>
          </w:tcPr>
          <w:p w14:paraId="7F4D5196" w14:textId="5FE87753" w:rsidR="00F864B5" w:rsidRPr="00035A87" w:rsidRDefault="00F864B5" w:rsidP="00F762CF">
            <w:pPr>
              <w:pStyle w:val="TAL"/>
              <w:rPr>
                <w:lang w:eastAsia="en-US"/>
              </w:rPr>
            </w:pPr>
            <w:proofErr w:type="spellStart"/>
            <w:r w:rsidRPr="00035A87">
              <w:rPr>
                <w:lang w:eastAsia="en-US"/>
              </w:rPr>
              <w:t>Sanechips</w:t>
            </w:r>
            <w:proofErr w:type="spellEnd"/>
          </w:p>
        </w:tc>
      </w:tr>
    </w:tbl>
    <w:p w14:paraId="20F92E99" w14:textId="77777777" w:rsidR="00067741" w:rsidRPr="00035A87" w:rsidRDefault="00067741" w:rsidP="0021471A"/>
    <w:sectPr w:rsidR="00067741" w:rsidRPr="00035A87" w:rsidSect="00D8001D">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03A80" w14:textId="77777777" w:rsidR="006B0CDF" w:rsidRDefault="006B0CDF">
      <w:r>
        <w:separator/>
      </w:r>
    </w:p>
  </w:endnote>
  <w:endnote w:type="continuationSeparator" w:id="0">
    <w:p w14:paraId="795CD435" w14:textId="77777777" w:rsidR="006B0CDF" w:rsidRDefault="006B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B7580" w14:textId="77777777" w:rsidR="006B0CDF" w:rsidRDefault="006B0CDF">
      <w:r>
        <w:separator/>
      </w:r>
    </w:p>
  </w:footnote>
  <w:footnote w:type="continuationSeparator" w:id="0">
    <w:p w14:paraId="784FF846" w14:textId="77777777" w:rsidR="006B0CDF" w:rsidRDefault="006B0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380F5697"/>
    <w:multiLevelType w:val="hybridMultilevel"/>
    <w:tmpl w:val="63B6ACBE"/>
    <w:lvl w:ilvl="0" w:tplc="BCFA6B3A">
      <w:numFmt w:val="bullet"/>
      <w:lvlText w:val="-"/>
      <w:lvlJc w:val="left"/>
      <w:pPr>
        <w:ind w:left="420" w:hanging="420"/>
      </w:pPr>
      <w:rPr>
        <w:rFonts w:ascii="Times" w:eastAsia="MS Mincho"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F944D54"/>
    <w:multiLevelType w:val="hybridMultilevel"/>
    <w:tmpl w:val="C5306DC6"/>
    <w:lvl w:ilvl="0" w:tplc="BCFA6B3A">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007DE"/>
    <w:multiLevelType w:val="multilevel"/>
    <w:tmpl w:val="400007D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054238F"/>
    <w:multiLevelType w:val="hybridMultilevel"/>
    <w:tmpl w:val="BB320C38"/>
    <w:lvl w:ilvl="0" w:tplc="9872DE2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6DF1DB0"/>
    <w:multiLevelType w:val="hybridMultilevel"/>
    <w:tmpl w:val="FE745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46EE1"/>
    <w:multiLevelType w:val="hybridMultilevel"/>
    <w:tmpl w:val="D40EAA18"/>
    <w:lvl w:ilvl="0" w:tplc="6A6E7878">
      <w:start w:val="12"/>
      <w:numFmt w:val="bullet"/>
      <w:lvlText w:val="-"/>
      <w:lvlJc w:val="left"/>
      <w:pPr>
        <w:ind w:left="740" w:hanging="420"/>
      </w:pPr>
      <w:rPr>
        <w:rFonts w:ascii="Times New Roman" w:eastAsia="Malgun Gothic" w:hAnsi="Times New Roman" w:cs="Times New Roman" w:hint="default"/>
      </w:rPr>
    </w:lvl>
    <w:lvl w:ilvl="1" w:tplc="04090003" w:tentative="1">
      <w:start w:val="1"/>
      <w:numFmt w:val="bullet"/>
      <w:lvlText w:val=""/>
      <w:lvlJc w:val="left"/>
      <w:pPr>
        <w:ind w:left="1160" w:hanging="420"/>
      </w:pPr>
      <w:rPr>
        <w:rFonts w:ascii="Wingdings" w:hAnsi="Wingdings" w:hint="default"/>
      </w:rPr>
    </w:lvl>
    <w:lvl w:ilvl="2" w:tplc="04090005"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3" w:tentative="1">
      <w:start w:val="1"/>
      <w:numFmt w:val="bullet"/>
      <w:lvlText w:val=""/>
      <w:lvlJc w:val="left"/>
      <w:pPr>
        <w:ind w:left="2420" w:hanging="420"/>
      </w:pPr>
      <w:rPr>
        <w:rFonts w:ascii="Wingdings" w:hAnsi="Wingdings" w:hint="default"/>
      </w:rPr>
    </w:lvl>
    <w:lvl w:ilvl="5" w:tplc="04090005"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3" w:tentative="1">
      <w:start w:val="1"/>
      <w:numFmt w:val="bullet"/>
      <w:lvlText w:val=""/>
      <w:lvlJc w:val="left"/>
      <w:pPr>
        <w:ind w:left="3680" w:hanging="420"/>
      </w:pPr>
      <w:rPr>
        <w:rFonts w:ascii="Wingdings" w:hAnsi="Wingdings" w:hint="default"/>
      </w:rPr>
    </w:lvl>
    <w:lvl w:ilvl="8" w:tplc="04090005" w:tentative="1">
      <w:start w:val="1"/>
      <w:numFmt w:val="bullet"/>
      <w:lvlText w:val=""/>
      <w:lvlJc w:val="left"/>
      <w:pPr>
        <w:ind w:left="4100" w:hanging="420"/>
      </w:pPr>
      <w:rPr>
        <w:rFonts w:ascii="Wingdings" w:hAnsi="Wingdings" w:hint="default"/>
      </w:rPr>
    </w:lvl>
  </w:abstractNum>
  <w:abstractNum w:abstractNumId="12" w15:restartNumberingAfterBreak="0">
    <w:nsid w:val="72EF1B59"/>
    <w:multiLevelType w:val="hybridMultilevel"/>
    <w:tmpl w:val="AB485EEE"/>
    <w:lvl w:ilvl="0" w:tplc="BCFA6B3A">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2"/>
  </w:num>
  <w:num w:numId="5">
    <w:abstractNumId w:val="13"/>
  </w:num>
  <w:num w:numId="6">
    <w:abstractNumId w:val="10"/>
  </w:num>
  <w:num w:numId="7">
    <w:abstractNumId w:val="1"/>
  </w:num>
  <w:num w:numId="8">
    <w:abstractNumId w:val="7"/>
  </w:num>
  <w:num w:numId="9">
    <w:abstractNumId w:val="12"/>
  </w:num>
  <w:num w:numId="10">
    <w:abstractNumId w:val="5"/>
  </w:num>
  <w:num w:numId="11">
    <w:abstractNumId w:val="6"/>
  </w:num>
  <w:num w:numId="12">
    <w:abstractNumId w:val="11"/>
  </w:num>
  <w:num w:numId="13">
    <w:abstractNumId w:val="3"/>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2">
    <w15:presenceInfo w15:providerId="None" w15:userId="Huawei2"/>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1D44"/>
    <w:rsid w:val="00003B9A"/>
    <w:rsid w:val="0000584A"/>
    <w:rsid w:val="00006EF7"/>
    <w:rsid w:val="00011074"/>
    <w:rsid w:val="0001220A"/>
    <w:rsid w:val="000132D1"/>
    <w:rsid w:val="000162D4"/>
    <w:rsid w:val="000205C5"/>
    <w:rsid w:val="0002095C"/>
    <w:rsid w:val="000224B4"/>
    <w:rsid w:val="000235A9"/>
    <w:rsid w:val="00025316"/>
    <w:rsid w:val="0003022B"/>
    <w:rsid w:val="00034BFF"/>
    <w:rsid w:val="00035A87"/>
    <w:rsid w:val="00037C06"/>
    <w:rsid w:val="00043B55"/>
    <w:rsid w:val="00044DAE"/>
    <w:rsid w:val="000458E9"/>
    <w:rsid w:val="00052BF8"/>
    <w:rsid w:val="00055D41"/>
    <w:rsid w:val="00057116"/>
    <w:rsid w:val="00064CB2"/>
    <w:rsid w:val="00066954"/>
    <w:rsid w:val="00067741"/>
    <w:rsid w:val="000718F6"/>
    <w:rsid w:val="00072A56"/>
    <w:rsid w:val="00075FF4"/>
    <w:rsid w:val="000764A2"/>
    <w:rsid w:val="00082CCB"/>
    <w:rsid w:val="000844A3"/>
    <w:rsid w:val="00086727"/>
    <w:rsid w:val="000A0DF6"/>
    <w:rsid w:val="000A11AE"/>
    <w:rsid w:val="000A3125"/>
    <w:rsid w:val="000B0519"/>
    <w:rsid w:val="000B1ABD"/>
    <w:rsid w:val="000B5AA2"/>
    <w:rsid w:val="000B61FD"/>
    <w:rsid w:val="000C0BF7"/>
    <w:rsid w:val="000C1934"/>
    <w:rsid w:val="000C5FE3"/>
    <w:rsid w:val="000C6ACC"/>
    <w:rsid w:val="000D122A"/>
    <w:rsid w:val="000D15B8"/>
    <w:rsid w:val="000E0BBA"/>
    <w:rsid w:val="000E55AD"/>
    <w:rsid w:val="000E630D"/>
    <w:rsid w:val="001001BD"/>
    <w:rsid w:val="00102222"/>
    <w:rsid w:val="00105A6B"/>
    <w:rsid w:val="00113CC1"/>
    <w:rsid w:val="00120541"/>
    <w:rsid w:val="00120CDB"/>
    <w:rsid w:val="001211F3"/>
    <w:rsid w:val="001213B8"/>
    <w:rsid w:val="00123AF9"/>
    <w:rsid w:val="00127B5D"/>
    <w:rsid w:val="00130EBC"/>
    <w:rsid w:val="00137C2A"/>
    <w:rsid w:val="001540EF"/>
    <w:rsid w:val="001543EC"/>
    <w:rsid w:val="0016027C"/>
    <w:rsid w:val="001620D8"/>
    <w:rsid w:val="00171925"/>
    <w:rsid w:val="00173998"/>
    <w:rsid w:val="00174617"/>
    <w:rsid w:val="001759A7"/>
    <w:rsid w:val="001808F9"/>
    <w:rsid w:val="00181A30"/>
    <w:rsid w:val="00182BCD"/>
    <w:rsid w:val="00182E6E"/>
    <w:rsid w:val="00186EFE"/>
    <w:rsid w:val="00194D52"/>
    <w:rsid w:val="00196544"/>
    <w:rsid w:val="001A4192"/>
    <w:rsid w:val="001B1367"/>
    <w:rsid w:val="001B22D5"/>
    <w:rsid w:val="001B617B"/>
    <w:rsid w:val="001C5C86"/>
    <w:rsid w:val="001C718D"/>
    <w:rsid w:val="001D11C9"/>
    <w:rsid w:val="001D25F0"/>
    <w:rsid w:val="001D3B68"/>
    <w:rsid w:val="001E14C4"/>
    <w:rsid w:val="001E4A47"/>
    <w:rsid w:val="001E789A"/>
    <w:rsid w:val="001F66B9"/>
    <w:rsid w:val="001F6A75"/>
    <w:rsid w:val="001F7375"/>
    <w:rsid w:val="001F7EB4"/>
    <w:rsid w:val="002000C2"/>
    <w:rsid w:val="002056F2"/>
    <w:rsid w:val="00205F25"/>
    <w:rsid w:val="00210D7E"/>
    <w:rsid w:val="00211629"/>
    <w:rsid w:val="0021267D"/>
    <w:rsid w:val="0021471A"/>
    <w:rsid w:val="0021789E"/>
    <w:rsid w:val="00221B1E"/>
    <w:rsid w:val="002227F8"/>
    <w:rsid w:val="0023414F"/>
    <w:rsid w:val="00234C20"/>
    <w:rsid w:val="00235865"/>
    <w:rsid w:val="00240DCD"/>
    <w:rsid w:val="002455D5"/>
    <w:rsid w:val="00245DFA"/>
    <w:rsid w:val="0024786B"/>
    <w:rsid w:val="00251D80"/>
    <w:rsid w:val="002527A2"/>
    <w:rsid w:val="00254FB5"/>
    <w:rsid w:val="002566FB"/>
    <w:rsid w:val="00260464"/>
    <w:rsid w:val="0026380E"/>
    <w:rsid w:val="002640E5"/>
    <w:rsid w:val="0026436F"/>
    <w:rsid w:val="00264874"/>
    <w:rsid w:val="00265743"/>
    <w:rsid w:val="0026606E"/>
    <w:rsid w:val="00273599"/>
    <w:rsid w:val="00276403"/>
    <w:rsid w:val="00286077"/>
    <w:rsid w:val="002B385D"/>
    <w:rsid w:val="002B56A9"/>
    <w:rsid w:val="002C0481"/>
    <w:rsid w:val="002C09F2"/>
    <w:rsid w:val="002C1C50"/>
    <w:rsid w:val="002D1878"/>
    <w:rsid w:val="002D3D3B"/>
    <w:rsid w:val="002E6A7D"/>
    <w:rsid w:val="002E7A9E"/>
    <w:rsid w:val="002F0190"/>
    <w:rsid w:val="002F2395"/>
    <w:rsid w:val="002F2C39"/>
    <w:rsid w:val="002F2FB1"/>
    <w:rsid w:val="002F3C41"/>
    <w:rsid w:val="002F6C5C"/>
    <w:rsid w:val="0030045C"/>
    <w:rsid w:val="00303BC9"/>
    <w:rsid w:val="00306167"/>
    <w:rsid w:val="00312257"/>
    <w:rsid w:val="003205AD"/>
    <w:rsid w:val="0032565D"/>
    <w:rsid w:val="0032693C"/>
    <w:rsid w:val="00326AE3"/>
    <w:rsid w:val="0033027D"/>
    <w:rsid w:val="00330AC7"/>
    <w:rsid w:val="0033235F"/>
    <w:rsid w:val="00335BB8"/>
    <w:rsid w:val="00335FB2"/>
    <w:rsid w:val="0033607F"/>
    <w:rsid w:val="00340967"/>
    <w:rsid w:val="00344158"/>
    <w:rsid w:val="00347B74"/>
    <w:rsid w:val="00352250"/>
    <w:rsid w:val="00355CB6"/>
    <w:rsid w:val="00356234"/>
    <w:rsid w:val="00357B8F"/>
    <w:rsid w:val="00365562"/>
    <w:rsid w:val="00366257"/>
    <w:rsid w:val="003678BA"/>
    <w:rsid w:val="003779B1"/>
    <w:rsid w:val="0038516D"/>
    <w:rsid w:val="003869D7"/>
    <w:rsid w:val="00390431"/>
    <w:rsid w:val="003A08AA"/>
    <w:rsid w:val="003A1EB0"/>
    <w:rsid w:val="003A42AD"/>
    <w:rsid w:val="003B26EA"/>
    <w:rsid w:val="003B3A93"/>
    <w:rsid w:val="003C0F14"/>
    <w:rsid w:val="003C2DA6"/>
    <w:rsid w:val="003C31CF"/>
    <w:rsid w:val="003C4438"/>
    <w:rsid w:val="003C6DA6"/>
    <w:rsid w:val="003D2781"/>
    <w:rsid w:val="003D62A9"/>
    <w:rsid w:val="003D6B05"/>
    <w:rsid w:val="003F04C7"/>
    <w:rsid w:val="003F268E"/>
    <w:rsid w:val="003F2A6F"/>
    <w:rsid w:val="003F5D8A"/>
    <w:rsid w:val="003F7142"/>
    <w:rsid w:val="003F7B3D"/>
    <w:rsid w:val="0040240E"/>
    <w:rsid w:val="00411698"/>
    <w:rsid w:val="004135DD"/>
    <w:rsid w:val="00414164"/>
    <w:rsid w:val="00414D81"/>
    <w:rsid w:val="0041789B"/>
    <w:rsid w:val="004260A5"/>
    <w:rsid w:val="004260F7"/>
    <w:rsid w:val="00432283"/>
    <w:rsid w:val="0043745F"/>
    <w:rsid w:val="00437F58"/>
    <w:rsid w:val="0044029F"/>
    <w:rsid w:val="00440BC9"/>
    <w:rsid w:val="0044649B"/>
    <w:rsid w:val="00446FD9"/>
    <w:rsid w:val="00454609"/>
    <w:rsid w:val="00454CDA"/>
    <w:rsid w:val="00455DE4"/>
    <w:rsid w:val="00464DFA"/>
    <w:rsid w:val="0048267C"/>
    <w:rsid w:val="004864E8"/>
    <w:rsid w:val="004876B9"/>
    <w:rsid w:val="00493A79"/>
    <w:rsid w:val="004950F3"/>
    <w:rsid w:val="00495840"/>
    <w:rsid w:val="004A3956"/>
    <w:rsid w:val="004A40BE"/>
    <w:rsid w:val="004A5E1F"/>
    <w:rsid w:val="004A6A60"/>
    <w:rsid w:val="004B3339"/>
    <w:rsid w:val="004C0726"/>
    <w:rsid w:val="004C1103"/>
    <w:rsid w:val="004C2BBD"/>
    <w:rsid w:val="004C52EF"/>
    <w:rsid w:val="004C594F"/>
    <w:rsid w:val="004C634D"/>
    <w:rsid w:val="004C7F04"/>
    <w:rsid w:val="004D24B9"/>
    <w:rsid w:val="004D5F2B"/>
    <w:rsid w:val="004E0544"/>
    <w:rsid w:val="004E2A28"/>
    <w:rsid w:val="004E2CE2"/>
    <w:rsid w:val="004E5172"/>
    <w:rsid w:val="004E6F8A"/>
    <w:rsid w:val="004F65BE"/>
    <w:rsid w:val="00501091"/>
    <w:rsid w:val="00502CD2"/>
    <w:rsid w:val="00504E33"/>
    <w:rsid w:val="005202D0"/>
    <w:rsid w:val="00520D51"/>
    <w:rsid w:val="00523202"/>
    <w:rsid w:val="00526779"/>
    <w:rsid w:val="00535F29"/>
    <w:rsid w:val="00547AC5"/>
    <w:rsid w:val="0055216E"/>
    <w:rsid w:val="00552C2C"/>
    <w:rsid w:val="00553FDF"/>
    <w:rsid w:val="005555B7"/>
    <w:rsid w:val="005562A8"/>
    <w:rsid w:val="005573BB"/>
    <w:rsid w:val="00557B2E"/>
    <w:rsid w:val="00561267"/>
    <w:rsid w:val="00564994"/>
    <w:rsid w:val="00566283"/>
    <w:rsid w:val="00571A1A"/>
    <w:rsid w:val="00571E3F"/>
    <w:rsid w:val="00572FA8"/>
    <w:rsid w:val="00574059"/>
    <w:rsid w:val="00576045"/>
    <w:rsid w:val="00583611"/>
    <w:rsid w:val="00586951"/>
    <w:rsid w:val="00590087"/>
    <w:rsid w:val="005A032D"/>
    <w:rsid w:val="005B292E"/>
    <w:rsid w:val="005C29F7"/>
    <w:rsid w:val="005C4F58"/>
    <w:rsid w:val="005C5E8D"/>
    <w:rsid w:val="005C78F2"/>
    <w:rsid w:val="005D057C"/>
    <w:rsid w:val="005D194E"/>
    <w:rsid w:val="005D2578"/>
    <w:rsid w:val="005D3FEC"/>
    <w:rsid w:val="005D44BE"/>
    <w:rsid w:val="005D735D"/>
    <w:rsid w:val="005E088B"/>
    <w:rsid w:val="005E088F"/>
    <w:rsid w:val="005E45FB"/>
    <w:rsid w:val="005E667A"/>
    <w:rsid w:val="00611EC4"/>
    <w:rsid w:val="00612542"/>
    <w:rsid w:val="006146D2"/>
    <w:rsid w:val="00620B3F"/>
    <w:rsid w:val="0062174B"/>
    <w:rsid w:val="006239E7"/>
    <w:rsid w:val="006254C4"/>
    <w:rsid w:val="006316C6"/>
    <w:rsid w:val="006323BE"/>
    <w:rsid w:val="00633F15"/>
    <w:rsid w:val="00635778"/>
    <w:rsid w:val="006418C6"/>
    <w:rsid w:val="00641912"/>
    <w:rsid w:val="00641ED8"/>
    <w:rsid w:val="00645278"/>
    <w:rsid w:val="00647A57"/>
    <w:rsid w:val="006542E2"/>
    <w:rsid w:val="00654893"/>
    <w:rsid w:val="00657F58"/>
    <w:rsid w:val="006627F3"/>
    <w:rsid w:val="006633A4"/>
    <w:rsid w:val="00667DD2"/>
    <w:rsid w:val="0067069E"/>
    <w:rsid w:val="00671BBB"/>
    <w:rsid w:val="00672388"/>
    <w:rsid w:val="00674172"/>
    <w:rsid w:val="00681622"/>
    <w:rsid w:val="00682237"/>
    <w:rsid w:val="006A0EF8"/>
    <w:rsid w:val="006A0FB9"/>
    <w:rsid w:val="006A3A1D"/>
    <w:rsid w:val="006A45BA"/>
    <w:rsid w:val="006B03A8"/>
    <w:rsid w:val="006B0CDF"/>
    <w:rsid w:val="006B139C"/>
    <w:rsid w:val="006B17DC"/>
    <w:rsid w:val="006B4280"/>
    <w:rsid w:val="006B4B1C"/>
    <w:rsid w:val="006B6EAA"/>
    <w:rsid w:val="006C4991"/>
    <w:rsid w:val="006C681A"/>
    <w:rsid w:val="006D08EB"/>
    <w:rsid w:val="006D2987"/>
    <w:rsid w:val="006D32E7"/>
    <w:rsid w:val="006D66AC"/>
    <w:rsid w:val="006E072F"/>
    <w:rsid w:val="006E0F19"/>
    <w:rsid w:val="006E1FDA"/>
    <w:rsid w:val="006E5E87"/>
    <w:rsid w:val="006F2155"/>
    <w:rsid w:val="006F5FDD"/>
    <w:rsid w:val="0070102C"/>
    <w:rsid w:val="0070512F"/>
    <w:rsid w:val="00706A1A"/>
    <w:rsid w:val="00707673"/>
    <w:rsid w:val="007129A7"/>
    <w:rsid w:val="007162BE"/>
    <w:rsid w:val="00716769"/>
    <w:rsid w:val="00722267"/>
    <w:rsid w:val="007233F6"/>
    <w:rsid w:val="007335EC"/>
    <w:rsid w:val="007374B7"/>
    <w:rsid w:val="00740016"/>
    <w:rsid w:val="007459D2"/>
    <w:rsid w:val="00746F46"/>
    <w:rsid w:val="00746F66"/>
    <w:rsid w:val="0075252A"/>
    <w:rsid w:val="00752719"/>
    <w:rsid w:val="0076388B"/>
    <w:rsid w:val="00764914"/>
    <w:rsid w:val="00764B84"/>
    <w:rsid w:val="00765028"/>
    <w:rsid w:val="00775582"/>
    <w:rsid w:val="0078004A"/>
    <w:rsid w:val="0078034D"/>
    <w:rsid w:val="00780B7C"/>
    <w:rsid w:val="00787954"/>
    <w:rsid w:val="00790BCC"/>
    <w:rsid w:val="00795CEE"/>
    <w:rsid w:val="00796F94"/>
    <w:rsid w:val="007974F5"/>
    <w:rsid w:val="007A0229"/>
    <w:rsid w:val="007A3858"/>
    <w:rsid w:val="007A5AA5"/>
    <w:rsid w:val="007A6136"/>
    <w:rsid w:val="007B0F49"/>
    <w:rsid w:val="007B7ED1"/>
    <w:rsid w:val="007C57B3"/>
    <w:rsid w:val="007C5C1C"/>
    <w:rsid w:val="007C7E14"/>
    <w:rsid w:val="007C7E58"/>
    <w:rsid w:val="007D03D2"/>
    <w:rsid w:val="007D144B"/>
    <w:rsid w:val="007D1AB2"/>
    <w:rsid w:val="007D36CF"/>
    <w:rsid w:val="007D6815"/>
    <w:rsid w:val="007E1219"/>
    <w:rsid w:val="007F522E"/>
    <w:rsid w:val="007F7421"/>
    <w:rsid w:val="00800D3E"/>
    <w:rsid w:val="00801F7F"/>
    <w:rsid w:val="00811270"/>
    <w:rsid w:val="00813C1F"/>
    <w:rsid w:val="00834A60"/>
    <w:rsid w:val="00840403"/>
    <w:rsid w:val="0085070C"/>
    <w:rsid w:val="008569A2"/>
    <w:rsid w:val="00863E89"/>
    <w:rsid w:val="008640FA"/>
    <w:rsid w:val="0086447A"/>
    <w:rsid w:val="00866E4B"/>
    <w:rsid w:val="00870D97"/>
    <w:rsid w:val="00872B3B"/>
    <w:rsid w:val="0088222A"/>
    <w:rsid w:val="008835FC"/>
    <w:rsid w:val="0088770C"/>
    <w:rsid w:val="008901F6"/>
    <w:rsid w:val="00896C03"/>
    <w:rsid w:val="008A05BF"/>
    <w:rsid w:val="008A0FE3"/>
    <w:rsid w:val="008A495D"/>
    <w:rsid w:val="008A76FD"/>
    <w:rsid w:val="008B114B"/>
    <w:rsid w:val="008B171C"/>
    <w:rsid w:val="008B2D09"/>
    <w:rsid w:val="008B519F"/>
    <w:rsid w:val="008C0E78"/>
    <w:rsid w:val="008C4963"/>
    <w:rsid w:val="008C537F"/>
    <w:rsid w:val="008C789C"/>
    <w:rsid w:val="008C790E"/>
    <w:rsid w:val="008D658B"/>
    <w:rsid w:val="008E214C"/>
    <w:rsid w:val="008E4E29"/>
    <w:rsid w:val="008E7D32"/>
    <w:rsid w:val="008F1ACA"/>
    <w:rsid w:val="008F797F"/>
    <w:rsid w:val="008F7D69"/>
    <w:rsid w:val="00905638"/>
    <w:rsid w:val="00907A6B"/>
    <w:rsid w:val="00912C0C"/>
    <w:rsid w:val="00913C10"/>
    <w:rsid w:val="00916E21"/>
    <w:rsid w:val="00922E75"/>
    <w:rsid w:val="00922FCB"/>
    <w:rsid w:val="00930DF2"/>
    <w:rsid w:val="00933130"/>
    <w:rsid w:val="00935CB0"/>
    <w:rsid w:val="00940B21"/>
    <w:rsid w:val="00941651"/>
    <w:rsid w:val="009428A9"/>
    <w:rsid w:val="009437A2"/>
    <w:rsid w:val="00944B28"/>
    <w:rsid w:val="00944E59"/>
    <w:rsid w:val="009528F8"/>
    <w:rsid w:val="00953E83"/>
    <w:rsid w:val="00955307"/>
    <w:rsid w:val="00962A1B"/>
    <w:rsid w:val="00963D51"/>
    <w:rsid w:val="00967838"/>
    <w:rsid w:val="009737DB"/>
    <w:rsid w:val="00977351"/>
    <w:rsid w:val="00982CD6"/>
    <w:rsid w:val="00983701"/>
    <w:rsid w:val="00985B73"/>
    <w:rsid w:val="009870A7"/>
    <w:rsid w:val="00992266"/>
    <w:rsid w:val="00994A54"/>
    <w:rsid w:val="009A095F"/>
    <w:rsid w:val="009A0B51"/>
    <w:rsid w:val="009A3BC4"/>
    <w:rsid w:val="009A527F"/>
    <w:rsid w:val="009A6092"/>
    <w:rsid w:val="009B0509"/>
    <w:rsid w:val="009B1936"/>
    <w:rsid w:val="009B314C"/>
    <w:rsid w:val="009B493F"/>
    <w:rsid w:val="009B6D80"/>
    <w:rsid w:val="009C0192"/>
    <w:rsid w:val="009C12CF"/>
    <w:rsid w:val="009C2977"/>
    <w:rsid w:val="009C2DCC"/>
    <w:rsid w:val="009D7A66"/>
    <w:rsid w:val="009E6C21"/>
    <w:rsid w:val="009F6AD9"/>
    <w:rsid w:val="009F7959"/>
    <w:rsid w:val="009F7EA2"/>
    <w:rsid w:val="00A01CFF"/>
    <w:rsid w:val="00A03FBD"/>
    <w:rsid w:val="00A10539"/>
    <w:rsid w:val="00A112CD"/>
    <w:rsid w:val="00A125F5"/>
    <w:rsid w:val="00A13BD7"/>
    <w:rsid w:val="00A15763"/>
    <w:rsid w:val="00A226C6"/>
    <w:rsid w:val="00A24279"/>
    <w:rsid w:val="00A244A3"/>
    <w:rsid w:val="00A2561A"/>
    <w:rsid w:val="00A264F1"/>
    <w:rsid w:val="00A27912"/>
    <w:rsid w:val="00A31CFA"/>
    <w:rsid w:val="00A338A3"/>
    <w:rsid w:val="00A339CF"/>
    <w:rsid w:val="00A35110"/>
    <w:rsid w:val="00A36378"/>
    <w:rsid w:val="00A40015"/>
    <w:rsid w:val="00A4458C"/>
    <w:rsid w:val="00A445F1"/>
    <w:rsid w:val="00A47445"/>
    <w:rsid w:val="00A54C4D"/>
    <w:rsid w:val="00A55C0B"/>
    <w:rsid w:val="00A6656B"/>
    <w:rsid w:val="00A70E1E"/>
    <w:rsid w:val="00A7299F"/>
    <w:rsid w:val="00A73257"/>
    <w:rsid w:val="00A9081F"/>
    <w:rsid w:val="00A9188C"/>
    <w:rsid w:val="00A948BD"/>
    <w:rsid w:val="00A956D3"/>
    <w:rsid w:val="00A97002"/>
    <w:rsid w:val="00A97A52"/>
    <w:rsid w:val="00AA0D6A"/>
    <w:rsid w:val="00AA5659"/>
    <w:rsid w:val="00AB0AD4"/>
    <w:rsid w:val="00AB4F48"/>
    <w:rsid w:val="00AB5275"/>
    <w:rsid w:val="00AB58BF"/>
    <w:rsid w:val="00AC65F8"/>
    <w:rsid w:val="00AD007A"/>
    <w:rsid w:val="00AD0751"/>
    <w:rsid w:val="00AD77C4"/>
    <w:rsid w:val="00AE25BF"/>
    <w:rsid w:val="00AE6B9B"/>
    <w:rsid w:val="00AF0C13"/>
    <w:rsid w:val="00AF137C"/>
    <w:rsid w:val="00B01ACB"/>
    <w:rsid w:val="00B03AF5"/>
    <w:rsid w:val="00B03C01"/>
    <w:rsid w:val="00B078D6"/>
    <w:rsid w:val="00B11B8C"/>
    <w:rsid w:val="00B1248D"/>
    <w:rsid w:val="00B14709"/>
    <w:rsid w:val="00B1682D"/>
    <w:rsid w:val="00B2743D"/>
    <w:rsid w:val="00B3015C"/>
    <w:rsid w:val="00B33878"/>
    <w:rsid w:val="00B344D8"/>
    <w:rsid w:val="00B34515"/>
    <w:rsid w:val="00B50CFC"/>
    <w:rsid w:val="00B55FA0"/>
    <w:rsid w:val="00B567D1"/>
    <w:rsid w:val="00B61312"/>
    <w:rsid w:val="00B630AA"/>
    <w:rsid w:val="00B73B4C"/>
    <w:rsid w:val="00B73F75"/>
    <w:rsid w:val="00B74899"/>
    <w:rsid w:val="00B82D1C"/>
    <w:rsid w:val="00B832BC"/>
    <w:rsid w:val="00B8483E"/>
    <w:rsid w:val="00B946CD"/>
    <w:rsid w:val="00B96481"/>
    <w:rsid w:val="00BA3A53"/>
    <w:rsid w:val="00BA3C54"/>
    <w:rsid w:val="00BA4095"/>
    <w:rsid w:val="00BA5B43"/>
    <w:rsid w:val="00BB2BFA"/>
    <w:rsid w:val="00BB4A51"/>
    <w:rsid w:val="00BB5EBF"/>
    <w:rsid w:val="00BC1073"/>
    <w:rsid w:val="00BC3557"/>
    <w:rsid w:val="00BC642A"/>
    <w:rsid w:val="00BD6C17"/>
    <w:rsid w:val="00BE3175"/>
    <w:rsid w:val="00BE4A97"/>
    <w:rsid w:val="00BF1821"/>
    <w:rsid w:val="00BF2786"/>
    <w:rsid w:val="00BF7C9D"/>
    <w:rsid w:val="00C01E8C"/>
    <w:rsid w:val="00C02DF6"/>
    <w:rsid w:val="00C03E01"/>
    <w:rsid w:val="00C04010"/>
    <w:rsid w:val="00C04121"/>
    <w:rsid w:val="00C04343"/>
    <w:rsid w:val="00C05C05"/>
    <w:rsid w:val="00C21A9A"/>
    <w:rsid w:val="00C23582"/>
    <w:rsid w:val="00C25A8F"/>
    <w:rsid w:val="00C2724D"/>
    <w:rsid w:val="00C27CA9"/>
    <w:rsid w:val="00C317E7"/>
    <w:rsid w:val="00C36DAB"/>
    <w:rsid w:val="00C3799C"/>
    <w:rsid w:val="00C40072"/>
    <w:rsid w:val="00C41B66"/>
    <w:rsid w:val="00C4305E"/>
    <w:rsid w:val="00C43D1E"/>
    <w:rsid w:val="00C44336"/>
    <w:rsid w:val="00C50A98"/>
    <w:rsid w:val="00C50F7C"/>
    <w:rsid w:val="00C51704"/>
    <w:rsid w:val="00C543E9"/>
    <w:rsid w:val="00C5591F"/>
    <w:rsid w:val="00C57C50"/>
    <w:rsid w:val="00C62AE8"/>
    <w:rsid w:val="00C63A18"/>
    <w:rsid w:val="00C6755D"/>
    <w:rsid w:val="00C715CA"/>
    <w:rsid w:val="00C7495D"/>
    <w:rsid w:val="00C77CE9"/>
    <w:rsid w:val="00C821D7"/>
    <w:rsid w:val="00CA0968"/>
    <w:rsid w:val="00CA099D"/>
    <w:rsid w:val="00CA168E"/>
    <w:rsid w:val="00CA3925"/>
    <w:rsid w:val="00CA5FB9"/>
    <w:rsid w:val="00CB0647"/>
    <w:rsid w:val="00CB233F"/>
    <w:rsid w:val="00CB4236"/>
    <w:rsid w:val="00CB51B5"/>
    <w:rsid w:val="00CC14C6"/>
    <w:rsid w:val="00CC2449"/>
    <w:rsid w:val="00CC72A4"/>
    <w:rsid w:val="00CD3153"/>
    <w:rsid w:val="00CD5E8D"/>
    <w:rsid w:val="00CD6DA1"/>
    <w:rsid w:val="00CE404D"/>
    <w:rsid w:val="00CE521A"/>
    <w:rsid w:val="00CF6810"/>
    <w:rsid w:val="00CF733A"/>
    <w:rsid w:val="00D01AF9"/>
    <w:rsid w:val="00D040A8"/>
    <w:rsid w:val="00D06117"/>
    <w:rsid w:val="00D06A06"/>
    <w:rsid w:val="00D12AE8"/>
    <w:rsid w:val="00D13C87"/>
    <w:rsid w:val="00D17AEE"/>
    <w:rsid w:val="00D24760"/>
    <w:rsid w:val="00D30FB1"/>
    <w:rsid w:val="00D31CC8"/>
    <w:rsid w:val="00D32678"/>
    <w:rsid w:val="00D3577D"/>
    <w:rsid w:val="00D42AC7"/>
    <w:rsid w:val="00D47E1D"/>
    <w:rsid w:val="00D521C1"/>
    <w:rsid w:val="00D524DD"/>
    <w:rsid w:val="00D57DBE"/>
    <w:rsid w:val="00D62F76"/>
    <w:rsid w:val="00D71F40"/>
    <w:rsid w:val="00D77416"/>
    <w:rsid w:val="00D8001D"/>
    <w:rsid w:val="00D8001F"/>
    <w:rsid w:val="00D80FC6"/>
    <w:rsid w:val="00D8707A"/>
    <w:rsid w:val="00D926AF"/>
    <w:rsid w:val="00D93D03"/>
    <w:rsid w:val="00D94917"/>
    <w:rsid w:val="00D94CC9"/>
    <w:rsid w:val="00DA2691"/>
    <w:rsid w:val="00DA60FB"/>
    <w:rsid w:val="00DA74F3"/>
    <w:rsid w:val="00DB0480"/>
    <w:rsid w:val="00DB27ED"/>
    <w:rsid w:val="00DB2A54"/>
    <w:rsid w:val="00DB69F3"/>
    <w:rsid w:val="00DC4907"/>
    <w:rsid w:val="00DD017C"/>
    <w:rsid w:val="00DD0E27"/>
    <w:rsid w:val="00DD1BCA"/>
    <w:rsid w:val="00DD397A"/>
    <w:rsid w:val="00DD58B7"/>
    <w:rsid w:val="00DD6699"/>
    <w:rsid w:val="00E007C5"/>
    <w:rsid w:val="00E00DBF"/>
    <w:rsid w:val="00E0213F"/>
    <w:rsid w:val="00E033E0"/>
    <w:rsid w:val="00E03533"/>
    <w:rsid w:val="00E06161"/>
    <w:rsid w:val="00E10269"/>
    <w:rsid w:val="00E1026B"/>
    <w:rsid w:val="00E13CB2"/>
    <w:rsid w:val="00E20C37"/>
    <w:rsid w:val="00E270A7"/>
    <w:rsid w:val="00E34F12"/>
    <w:rsid w:val="00E3651E"/>
    <w:rsid w:val="00E4675D"/>
    <w:rsid w:val="00E52C57"/>
    <w:rsid w:val="00E57E7D"/>
    <w:rsid w:val="00E66A9C"/>
    <w:rsid w:val="00E70355"/>
    <w:rsid w:val="00E7248F"/>
    <w:rsid w:val="00E73F38"/>
    <w:rsid w:val="00E74B51"/>
    <w:rsid w:val="00E77C92"/>
    <w:rsid w:val="00E84CD8"/>
    <w:rsid w:val="00E90B85"/>
    <w:rsid w:val="00E91679"/>
    <w:rsid w:val="00E92452"/>
    <w:rsid w:val="00E94CC1"/>
    <w:rsid w:val="00E96431"/>
    <w:rsid w:val="00EA446E"/>
    <w:rsid w:val="00EB07D7"/>
    <w:rsid w:val="00EB5688"/>
    <w:rsid w:val="00EB6B90"/>
    <w:rsid w:val="00EC3039"/>
    <w:rsid w:val="00EC5235"/>
    <w:rsid w:val="00ED16FB"/>
    <w:rsid w:val="00ED6B03"/>
    <w:rsid w:val="00ED7A5B"/>
    <w:rsid w:val="00EE40ED"/>
    <w:rsid w:val="00EF6C75"/>
    <w:rsid w:val="00EF6CD8"/>
    <w:rsid w:val="00F04C22"/>
    <w:rsid w:val="00F07C92"/>
    <w:rsid w:val="00F11246"/>
    <w:rsid w:val="00F118E7"/>
    <w:rsid w:val="00F12A3C"/>
    <w:rsid w:val="00F138AB"/>
    <w:rsid w:val="00F14B43"/>
    <w:rsid w:val="00F16065"/>
    <w:rsid w:val="00F203C7"/>
    <w:rsid w:val="00F215E2"/>
    <w:rsid w:val="00F21E3F"/>
    <w:rsid w:val="00F331E0"/>
    <w:rsid w:val="00F37673"/>
    <w:rsid w:val="00F41A27"/>
    <w:rsid w:val="00F4338D"/>
    <w:rsid w:val="00F440D3"/>
    <w:rsid w:val="00F446AC"/>
    <w:rsid w:val="00F46EAF"/>
    <w:rsid w:val="00F47F4C"/>
    <w:rsid w:val="00F5774F"/>
    <w:rsid w:val="00F60B4D"/>
    <w:rsid w:val="00F62688"/>
    <w:rsid w:val="00F65867"/>
    <w:rsid w:val="00F65FE2"/>
    <w:rsid w:val="00F72056"/>
    <w:rsid w:val="00F762CF"/>
    <w:rsid w:val="00F76BE5"/>
    <w:rsid w:val="00F7778B"/>
    <w:rsid w:val="00F8200F"/>
    <w:rsid w:val="00F83D11"/>
    <w:rsid w:val="00F85DF5"/>
    <w:rsid w:val="00F864B5"/>
    <w:rsid w:val="00F91089"/>
    <w:rsid w:val="00F921F1"/>
    <w:rsid w:val="00FB127E"/>
    <w:rsid w:val="00FC0804"/>
    <w:rsid w:val="00FC0B80"/>
    <w:rsid w:val="00FC3B6D"/>
    <w:rsid w:val="00FD0BE0"/>
    <w:rsid w:val="00FD3A4E"/>
    <w:rsid w:val="00FF3F0C"/>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AE55A9"/>
  <w15:chartTrackingRefBased/>
  <w15:docId w15:val="{6E7F1106-A49A-4A49-A31F-E5D77099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0D97"/>
    <w:pPr>
      <w:overflowPunct w:val="0"/>
      <w:autoSpaceDE w:val="0"/>
      <w:autoSpaceDN w:val="0"/>
      <w:adjustRightInd w:val="0"/>
      <w:spacing w:after="180"/>
      <w:textAlignment w:val="baseline"/>
    </w:pPr>
    <w:rPr>
      <w:lang w:val="en-GB" w:eastAsia="en-GB"/>
    </w:rPr>
  </w:style>
  <w:style w:type="paragraph" w:styleId="1">
    <w:name w:val="heading 1"/>
    <w:next w:val="a"/>
    <w:qFormat/>
    <w:rsid w:val="008877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88770C"/>
    <w:pPr>
      <w:pBdr>
        <w:top w:val="none" w:sz="0" w:space="0" w:color="auto"/>
      </w:pBdr>
      <w:spacing w:before="180"/>
      <w:outlineLvl w:val="1"/>
    </w:pPr>
    <w:rPr>
      <w:sz w:val="32"/>
    </w:rPr>
  </w:style>
  <w:style w:type="paragraph" w:styleId="3">
    <w:name w:val="heading 3"/>
    <w:basedOn w:val="2"/>
    <w:next w:val="a"/>
    <w:qFormat/>
    <w:rsid w:val="0088770C"/>
    <w:pPr>
      <w:spacing w:before="120"/>
      <w:outlineLvl w:val="2"/>
    </w:pPr>
    <w:rPr>
      <w:sz w:val="28"/>
    </w:rPr>
  </w:style>
  <w:style w:type="paragraph" w:styleId="4">
    <w:name w:val="heading 4"/>
    <w:basedOn w:val="3"/>
    <w:next w:val="a"/>
    <w:qFormat/>
    <w:rsid w:val="0088770C"/>
    <w:pPr>
      <w:ind w:left="1418" w:hanging="1418"/>
      <w:outlineLvl w:val="3"/>
    </w:pPr>
    <w:rPr>
      <w:sz w:val="24"/>
    </w:rPr>
  </w:style>
  <w:style w:type="paragraph" w:styleId="5">
    <w:name w:val="heading 5"/>
    <w:basedOn w:val="4"/>
    <w:next w:val="a"/>
    <w:qFormat/>
    <w:rsid w:val="0088770C"/>
    <w:pPr>
      <w:ind w:left="1701" w:hanging="1701"/>
      <w:outlineLvl w:val="4"/>
    </w:pPr>
    <w:rPr>
      <w:sz w:val="22"/>
    </w:rPr>
  </w:style>
  <w:style w:type="paragraph" w:styleId="6">
    <w:name w:val="heading 6"/>
    <w:basedOn w:val="H6"/>
    <w:next w:val="a"/>
    <w:qFormat/>
    <w:rsid w:val="0088770C"/>
    <w:pPr>
      <w:outlineLvl w:val="5"/>
    </w:pPr>
  </w:style>
  <w:style w:type="paragraph" w:styleId="7">
    <w:name w:val="heading 7"/>
    <w:basedOn w:val="H6"/>
    <w:next w:val="a"/>
    <w:qFormat/>
    <w:rsid w:val="0088770C"/>
    <w:pPr>
      <w:outlineLvl w:val="6"/>
    </w:pPr>
  </w:style>
  <w:style w:type="paragraph" w:styleId="8">
    <w:name w:val="heading 8"/>
    <w:basedOn w:val="1"/>
    <w:next w:val="a"/>
    <w:qFormat/>
    <w:rsid w:val="0088770C"/>
    <w:pPr>
      <w:ind w:left="0" w:firstLine="0"/>
      <w:outlineLvl w:val="7"/>
    </w:pPr>
  </w:style>
  <w:style w:type="paragraph" w:styleId="9">
    <w:name w:val="heading 9"/>
    <w:basedOn w:val="8"/>
    <w:next w:val="a"/>
    <w:qFormat/>
    <w:rsid w:val="0088770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qFormat/>
    <w:rsid w:val="0088770C"/>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88770C"/>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88770C"/>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link w:val="CRCoverPageChar"/>
    <w:qFormat/>
    <w:rsid w:val="003F268E"/>
    <w:pPr>
      <w:spacing w:after="120"/>
    </w:pPr>
    <w:rPr>
      <w:rFonts w:ascii="Arial" w:hAnsi="Arial"/>
      <w:lang w:val="en-GB" w:eastAsia="en-US"/>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TOC8">
    <w:name w:val="toc 8"/>
    <w:basedOn w:val="TOC1"/>
    <w:semiHidden/>
    <w:rsid w:val="0088770C"/>
    <w:pPr>
      <w:spacing w:before="180"/>
      <w:ind w:left="2693" w:hanging="2693"/>
    </w:pPr>
    <w:rPr>
      <w:b/>
    </w:rPr>
  </w:style>
  <w:style w:type="paragraph" w:styleId="TOC1">
    <w:name w:val="toc 1"/>
    <w:semiHidden/>
    <w:rsid w:val="0088770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8877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88770C"/>
    <w:pPr>
      <w:ind w:left="1701" w:hanging="1701"/>
    </w:pPr>
  </w:style>
  <w:style w:type="paragraph" w:styleId="TOC4">
    <w:name w:val="toc 4"/>
    <w:basedOn w:val="TOC3"/>
    <w:semiHidden/>
    <w:rsid w:val="0088770C"/>
    <w:pPr>
      <w:ind w:left="1418" w:hanging="1418"/>
    </w:pPr>
  </w:style>
  <w:style w:type="paragraph" w:styleId="TOC3">
    <w:name w:val="toc 3"/>
    <w:basedOn w:val="TOC2"/>
    <w:semiHidden/>
    <w:rsid w:val="0088770C"/>
    <w:pPr>
      <w:ind w:left="1134" w:hanging="1134"/>
    </w:pPr>
  </w:style>
  <w:style w:type="paragraph" w:styleId="TOC2">
    <w:name w:val="toc 2"/>
    <w:basedOn w:val="TOC1"/>
    <w:semiHidden/>
    <w:rsid w:val="0088770C"/>
    <w:pPr>
      <w:keepNext w:val="0"/>
      <w:spacing w:before="0"/>
      <w:ind w:left="851" w:hanging="851"/>
    </w:pPr>
    <w:rPr>
      <w:sz w:val="20"/>
    </w:rPr>
  </w:style>
  <w:style w:type="paragraph" w:styleId="21">
    <w:name w:val="index 2"/>
    <w:basedOn w:val="10"/>
    <w:semiHidden/>
    <w:rsid w:val="0088770C"/>
    <w:pPr>
      <w:ind w:left="284"/>
    </w:pPr>
  </w:style>
  <w:style w:type="paragraph" w:styleId="10">
    <w:name w:val="index 1"/>
    <w:basedOn w:val="a"/>
    <w:semiHidden/>
    <w:rsid w:val="0088770C"/>
    <w:pPr>
      <w:keepLines/>
      <w:spacing w:after="0"/>
    </w:pPr>
  </w:style>
  <w:style w:type="paragraph" w:customStyle="1" w:styleId="ZH">
    <w:name w:val="ZH"/>
    <w:rsid w:val="0088770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88770C"/>
    <w:pPr>
      <w:outlineLvl w:val="9"/>
    </w:pPr>
  </w:style>
  <w:style w:type="paragraph" w:styleId="22">
    <w:name w:val="List Number 2"/>
    <w:basedOn w:val="ac"/>
    <w:rsid w:val="0088770C"/>
    <w:pPr>
      <w:ind w:left="851"/>
    </w:pPr>
  </w:style>
  <w:style w:type="character" w:styleId="ad">
    <w:name w:val="footnote reference"/>
    <w:semiHidden/>
    <w:rsid w:val="0088770C"/>
    <w:rPr>
      <w:b/>
      <w:position w:val="6"/>
      <w:sz w:val="16"/>
    </w:rPr>
  </w:style>
  <w:style w:type="paragraph" w:styleId="ae">
    <w:name w:val="footnote text"/>
    <w:basedOn w:val="a"/>
    <w:semiHidden/>
    <w:rsid w:val="0088770C"/>
    <w:pPr>
      <w:keepLines/>
      <w:spacing w:after="0"/>
      <w:ind w:left="454" w:hanging="454"/>
    </w:pPr>
    <w:rPr>
      <w:sz w:val="16"/>
    </w:rPr>
  </w:style>
  <w:style w:type="paragraph" w:customStyle="1" w:styleId="TAC">
    <w:name w:val="TAC"/>
    <w:basedOn w:val="TAL"/>
    <w:rsid w:val="0088770C"/>
    <w:pPr>
      <w:jc w:val="center"/>
    </w:pPr>
  </w:style>
  <w:style w:type="paragraph" w:customStyle="1" w:styleId="TF">
    <w:name w:val="TF"/>
    <w:basedOn w:val="TH"/>
    <w:rsid w:val="0088770C"/>
    <w:pPr>
      <w:keepNext w:val="0"/>
      <w:spacing w:before="0" w:after="240"/>
    </w:pPr>
  </w:style>
  <w:style w:type="paragraph" w:customStyle="1" w:styleId="NO">
    <w:name w:val="NO"/>
    <w:basedOn w:val="a"/>
    <w:rsid w:val="0088770C"/>
    <w:pPr>
      <w:keepLines/>
      <w:ind w:left="1135" w:hanging="851"/>
    </w:pPr>
  </w:style>
  <w:style w:type="paragraph" w:styleId="TOC9">
    <w:name w:val="toc 9"/>
    <w:basedOn w:val="TOC8"/>
    <w:semiHidden/>
    <w:rsid w:val="0088770C"/>
    <w:pPr>
      <w:ind w:left="1418" w:hanging="1418"/>
    </w:pPr>
  </w:style>
  <w:style w:type="paragraph" w:customStyle="1" w:styleId="EX">
    <w:name w:val="EX"/>
    <w:basedOn w:val="a"/>
    <w:rsid w:val="0088770C"/>
    <w:pPr>
      <w:keepLines/>
      <w:ind w:left="1702" w:hanging="1418"/>
    </w:pPr>
  </w:style>
  <w:style w:type="paragraph" w:customStyle="1" w:styleId="FP">
    <w:name w:val="FP"/>
    <w:basedOn w:val="a"/>
    <w:rsid w:val="0088770C"/>
    <w:pPr>
      <w:spacing w:after="0"/>
    </w:pPr>
  </w:style>
  <w:style w:type="paragraph" w:customStyle="1" w:styleId="LD">
    <w:name w:val="LD"/>
    <w:rsid w:val="0088770C"/>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88770C"/>
    <w:pPr>
      <w:spacing w:after="0"/>
    </w:pPr>
  </w:style>
  <w:style w:type="paragraph" w:customStyle="1" w:styleId="EW">
    <w:name w:val="EW"/>
    <w:basedOn w:val="EX"/>
    <w:rsid w:val="0088770C"/>
    <w:pPr>
      <w:spacing w:after="0"/>
    </w:pPr>
  </w:style>
  <w:style w:type="paragraph" w:styleId="TOC6">
    <w:name w:val="toc 6"/>
    <w:basedOn w:val="TOC5"/>
    <w:next w:val="a"/>
    <w:semiHidden/>
    <w:rsid w:val="0088770C"/>
    <w:pPr>
      <w:ind w:left="1985" w:hanging="1985"/>
    </w:pPr>
  </w:style>
  <w:style w:type="paragraph" w:styleId="TOC7">
    <w:name w:val="toc 7"/>
    <w:basedOn w:val="TOC6"/>
    <w:next w:val="a"/>
    <w:semiHidden/>
    <w:rsid w:val="0088770C"/>
    <w:pPr>
      <w:ind w:left="2268" w:hanging="2268"/>
    </w:pPr>
  </w:style>
  <w:style w:type="paragraph" w:styleId="23">
    <w:name w:val="List Bullet 2"/>
    <w:basedOn w:val="af"/>
    <w:rsid w:val="0088770C"/>
    <w:pPr>
      <w:ind w:left="851"/>
    </w:pPr>
  </w:style>
  <w:style w:type="paragraph" w:styleId="30">
    <w:name w:val="List Bullet 3"/>
    <w:basedOn w:val="23"/>
    <w:rsid w:val="0088770C"/>
    <w:pPr>
      <w:ind w:left="1135"/>
    </w:pPr>
  </w:style>
  <w:style w:type="paragraph" w:styleId="ac">
    <w:name w:val="List Number"/>
    <w:basedOn w:val="af0"/>
    <w:rsid w:val="0088770C"/>
  </w:style>
  <w:style w:type="paragraph" w:customStyle="1" w:styleId="EQ">
    <w:name w:val="EQ"/>
    <w:basedOn w:val="a"/>
    <w:next w:val="a"/>
    <w:rsid w:val="0088770C"/>
    <w:pPr>
      <w:keepLines/>
      <w:tabs>
        <w:tab w:val="center" w:pos="4536"/>
        <w:tab w:val="right" w:pos="9072"/>
      </w:tabs>
    </w:pPr>
    <w:rPr>
      <w:noProof/>
    </w:rPr>
  </w:style>
  <w:style w:type="paragraph" w:customStyle="1" w:styleId="TH">
    <w:name w:val="TH"/>
    <w:basedOn w:val="a"/>
    <w:rsid w:val="0088770C"/>
    <w:pPr>
      <w:keepNext/>
      <w:keepLines/>
      <w:spacing w:before="60"/>
      <w:jc w:val="center"/>
    </w:pPr>
    <w:rPr>
      <w:rFonts w:ascii="Arial" w:hAnsi="Arial"/>
      <w:b/>
    </w:rPr>
  </w:style>
  <w:style w:type="paragraph" w:customStyle="1" w:styleId="NF">
    <w:name w:val="NF"/>
    <w:basedOn w:val="NO"/>
    <w:rsid w:val="0088770C"/>
    <w:pPr>
      <w:keepNext/>
      <w:spacing w:after="0"/>
    </w:pPr>
    <w:rPr>
      <w:rFonts w:ascii="Arial" w:hAnsi="Arial"/>
      <w:sz w:val="18"/>
    </w:rPr>
  </w:style>
  <w:style w:type="paragraph" w:customStyle="1" w:styleId="PL">
    <w:name w:val="PL"/>
    <w:rsid w:val="008877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88770C"/>
    <w:pPr>
      <w:jc w:val="right"/>
    </w:pPr>
  </w:style>
  <w:style w:type="paragraph" w:customStyle="1" w:styleId="H6">
    <w:name w:val="H6"/>
    <w:basedOn w:val="5"/>
    <w:next w:val="a"/>
    <w:rsid w:val="0088770C"/>
    <w:pPr>
      <w:ind w:left="1985" w:hanging="1985"/>
      <w:outlineLvl w:val="9"/>
    </w:pPr>
    <w:rPr>
      <w:sz w:val="20"/>
    </w:rPr>
  </w:style>
  <w:style w:type="paragraph" w:customStyle="1" w:styleId="TAN">
    <w:name w:val="TAN"/>
    <w:basedOn w:val="TAL"/>
    <w:rsid w:val="0088770C"/>
    <w:pPr>
      <w:ind w:left="851" w:hanging="851"/>
    </w:pPr>
  </w:style>
  <w:style w:type="paragraph" w:customStyle="1" w:styleId="ZA">
    <w:name w:val="ZA"/>
    <w:rsid w:val="008877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8877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88770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8877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88770C"/>
    <w:pPr>
      <w:framePr w:wrap="notBeside" w:y="16161"/>
    </w:pPr>
  </w:style>
  <w:style w:type="character" w:customStyle="1" w:styleId="ZGSM">
    <w:name w:val="ZGSM"/>
    <w:rsid w:val="0088770C"/>
  </w:style>
  <w:style w:type="paragraph" w:styleId="24">
    <w:name w:val="List 2"/>
    <w:basedOn w:val="af0"/>
    <w:rsid w:val="0088770C"/>
    <w:pPr>
      <w:ind w:left="851"/>
    </w:pPr>
  </w:style>
  <w:style w:type="paragraph" w:customStyle="1" w:styleId="ZG">
    <w:name w:val="ZG"/>
    <w:rsid w:val="0088770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rsid w:val="0088770C"/>
    <w:pPr>
      <w:ind w:left="1135"/>
    </w:pPr>
  </w:style>
  <w:style w:type="paragraph" w:styleId="40">
    <w:name w:val="List 4"/>
    <w:basedOn w:val="31"/>
    <w:rsid w:val="0088770C"/>
    <w:pPr>
      <w:ind w:left="1418"/>
    </w:pPr>
  </w:style>
  <w:style w:type="paragraph" w:styleId="50">
    <w:name w:val="List 5"/>
    <w:basedOn w:val="40"/>
    <w:rsid w:val="0088770C"/>
    <w:pPr>
      <w:ind w:left="1702"/>
    </w:pPr>
  </w:style>
  <w:style w:type="paragraph" w:customStyle="1" w:styleId="EditorsNote">
    <w:name w:val="Editor's Note"/>
    <w:basedOn w:val="NO"/>
    <w:rsid w:val="0088770C"/>
    <w:rPr>
      <w:color w:val="FF0000"/>
    </w:rPr>
  </w:style>
  <w:style w:type="paragraph" w:styleId="af0">
    <w:name w:val="List"/>
    <w:basedOn w:val="a"/>
    <w:rsid w:val="0088770C"/>
    <w:pPr>
      <w:ind w:left="568" w:hanging="284"/>
    </w:pPr>
  </w:style>
  <w:style w:type="paragraph" w:styleId="af">
    <w:name w:val="List Bullet"/>
    <w:basedOn w:val="af0"/>
    <w:rsid w:val="0088770C"/>
  </w:style>
  <w:style w:type="paragraph" w:styleId="41">
    <w:name w:val="List Bullet 4"/>
    <w:basedOn w:val="30"/>
    <w:rsid w:val="0088770C"/>
    <w:pPr>
      <w:ind w:left="1418"/>
    </w:pPr>
  </w:style>
  <w:style w:type="paragraph" w:styleId="51">
    <w:name w:val="List Bullet 5"/>
    <w:basedOn w:val="41"/>
    <w:rsid w:val="0088770C"/>
    <w:pPr>
      <w:ind w:left="1702"/>
    </w:pPr>
  </w:style>
  <w:style w:type="paragraph" w:customStyle="1" w:styleId="B1">
    <w:name w:val="B1"/>
    <w:basedOn w:val="af0"/>
    <w:rsid w:val="0088770C"/>
  </w:style>
  <w:style w:type="paragraph" w:customStyle="1" w:styleId="B2">
    <w:name w:val="B2"/>
    <w:basedOn w:val="24"/>
    <w:rsid w:val="0088770C"/>
  </w:style>
  <w:style w:type="paragraph" w:customStyle="1" w:styleId="B3">
    <w:name w:val="B3"/>
    <w:basedOn w:val="31"/>
    <w:rsid w:val="0088770C"/>
  </w:style>
  <w:style w:type="paragraph" w:customStyle="1" w:styleId="B4">
    <w:name w:val="B4"/>
    <w:basedOn w:val="40"/>
    <w:rsid w:val="0088770C"/>
  </w:style>
  <w:style w:type="paragraph" w:customStyle="1" w:styleId="B5">
    <w:name w:val="B5"/>
    <w:basedOn w:val="50"/>
    <w:rsid w:val="0088770C"/>
  </w:style>
  <w:style w:type="paragraph" w:styleId="af1">
    <w:name w:val="footer"/>
    <w:basedOn w:val="a4"/>
    <w:rsid w:val="0088770C"/>
    <w:pPr>
      <w:jc w:val="center"/>
    </w:pPr>
    <w:rPr>
      <w:i/>
    </w:rPr>
  </w:style>
  <w:style w:type="paragraph" w:customStyle="1" w:styleId="ZTD">
    <w:name w:val="ZTD"/>
    <w:basedOn w:val="ZB"/>
    <w:rsid w:val="0088770C"/>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qFormat/>
    <w:locked/>
    <w:rsid w:val="00AC65F8"/>
    <w:rPr>
      <w:rFonts w:ascii="Arial" w:hAnsi="Arial"/>
      <w:sz w:val="18"/>
      <w:lang w:val="en-GB" w:eastAsia="en-GB"/>
    </w:rPr>
  </w:style>
  <w:style w:type="paragraph" w:styleId="af4">
    <w:name w:val="List Paragraph"/>
    <w:basedOn w:val="a"/>
    <w:uiPriority w:val="34"/>
    <w:qFormat/>
    <w:rsid w:val="004C2BBD"/>
    <w:pPr>
      <w:ind w:left="720"/>
      <w:contextualSpacing/>
    </w:pPr>
    <w:rPr>
      <w:rFonts w:eastAsia="宋体"/>
    </w:rPr>
  </w:style>
  <w:style w:type="paragraph" w:customStyle="1" w:styleId="Guidance">
    <w:name w:val="Guidance"/>
    <w:basedOn w:val="a"/>
    <w:rsid w:val="009F6AD9"/>
    <w:rPr>
      <w:rFonts w:eastAsia="宋体"/>
      <w:i/>
      <w:color w:val="000000"/>
      <w:lang w:eastAsia="ja-JP"/>
    </w:rPr>
  </w:style>
  <w:style w:type="paragraph" w:styleId="af5">
    <w:name w:val="Revision"/>
    <w:hidden/>
    <w:uiPriority w:val="99"/>
    <w:semiHidden/>
    <w:rsid w:val="00800D3E"/>
    <w:rPr>
      <w:lang w:val="en-GB" w:eastAsia="en-GB"/>
    </w:rPr>
  </w:style>
  <w:style w:type="character" w:customStyle="1" w:styleId="CRCoverPageChar">
    <w:name w:val="CR Cover Page Char"/>
    <w:link w:val="CRCoverPage"/>
    <w:qFormat/>
    <w:rsid w:val="005D194E"/>
    <w:rPr>
      <w:rFonts w:ascii="Arial" w:hAnsi="Arial"/>
      <w:lang w:val="en-GB" w:eastAsia="en-US"/>
    </w:rPr>
  </w:style>
  <w:style w:type="character" w:customStyle="1" w:styleId="11">
    <w:name w:val="未处理的提及1"/>
    <w:basedOn w:val="a0"/>
    <w:uiPriority w:val="99"/>
    <w:semiHidden/>
    <w:unhideWhenUsed/>
    <w:rsid w:val="00390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4336">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8709964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120613824">
      <w:bodyDiv w:val="1"/>
      <w:marLeft w:val="0"/>
      <w:marRight w:val="0"/>
      <w:marTop w:val="0"/>
      <w:marBottom w:val="0"/>
      <w:divBdr>
        <w:top w:val="none" w:sz="0" w:space="0" w:color="auto"/>
        <w:left w:val="none" w:sz="0" w:space="0" w:color="auto"/>
        <w:bottom w:val="none" w:sz="0" w:space="0" w:color="auto"/>
        <w:right w:val="none" w:sz="0" w:space="0" w:color="auto"/>
      </w:divBdr>
    </w:div>
    <w:div w:id="1435129592">
      <w:bodyDiv w:val="1"/>
      <w:marLeft w:val="0"/>
      <w:marRight w:val="0"/>
      <w:marTop w:val="0"/>
      <w:marBottom w:val="0"/>
      <w:divBdr>
        <w:top w:val="none" w:sz="0" w:space="0" w:color="auto"/>
        <w:left w:val="none" w:sz="0" w:space="0" w:color="auto"/>
        <w:bottom w:val="none" w:sz="0" w:space="0" w:color="auto"/>
        <w:right w:val="none" w:sz="0" w:space="0" w:color="auto"/>
      </w:divBdr>
    </w:div>
    <w:div w:id="195829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51039-B35C-4BA9-AF03-3115BEFB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15419</CharactersWithSpaces>
  <SharedDoc>false</SharedDoc>
  <HLinks>
    <vt:vector size="24" baseType="variant">
      <vt:variant>
        <vt:i4>3145817</vt:i4>
      </vt:variant>
      <vt:variant>
        <vt:i4>9</vt:i4>
      </vt:variant>
      <vt:variant>
        <vt:i4>0</vt:i4>
      </vt:variant>
      <vt:variant>
        <vt:i4>5</vt:i4>
      </vt:variant>
      <vt:variant>
        <vt:lpwstr>mailto:leo.liuye@huawei.com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Huawei_rev</cp:lastModifiedBy>
  <cp:revision>2</cp:revision>
  <cp:lastPrinted>2000-02-29T03:31:00Z</cp:lastPrinted>
  <dcterms:created xsi:type="dcterms:W3CDTF">2025-05-09T09:44:00Z</dcterms:created>
  <dcterms:modified xsi:type="dcterms:W3CDTF">2025-05-09T09:44:00Z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(3)jQ1/g5Q8sgrW/xpzbgWT64vo9z3284v9M9NKeQQwwJz2qIzqacQtmP/dn3U3FAju58zXINuK
o+GzILsIyfFCvxyKiK4Z6EJTKOoZ4mnUDvi/JbAFHdCkjc53jiu1TYGXi8FSVi6qhhntRSkK
d+/ex+PvtZdJk4nkzx/wUXVMwfIgJ49ynYYkoojcvUSb+VThUFFTXd5mxqEv6O6JwiNbwK5V
OMGA2cwQWndOoNPqIM</vt:lpwstr>
  </property>
  <property fmtid="{D5CDD505-2E9C-101B-9397-08002B2CF9AE}" pid="5" name="_2015_ms_pID_7253431">
    <vt:lpwstr>jx86gxJk3JwSpYNoWkFxRGEh5b5TD5+Owsl9AJxJt1NwpFKMjQ6Bt0
kdZKSWGqegqwm0LW21Hg+Sddv8MW0M7mMGA/nHZ6ATL5qxMVs9QjcRYNr9Nb9EfSQFecMUmp
lVb2XlSoCw+jyPqJRQ55Y6mJWd1cYLQvVuYy9HDs0Y3SnI/QPkL0KXfxgQ/qm/Keb5AHtWx5
LxaqfZRJPCQZQxStg6XIZVMB2HTAM19BM4Oe</vt:lpwstr>
  </property>
  <property fmtid="{D5CDD505-2E9C-101B-9397-08002B2CF9AE}" pid="6" name="_2015_ms_pID_7253432">
    <vt:lpwstr>N9l/BG/Xcffebca+MUP6egw=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1725075152</vt:lpwstr>
  </property>
</Properties>
</file>