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3735B" w14:textId="30C8934D" w:rsidR="00604A13" w:rsidRDefault="00604A13" w:rsidP="00604A13">
      <w:pPr>
        <w:pStyle w:val="CRCoverPage"/>
        <w:tabs>
          <w:tab w:val="right" w:pos="9639"/>
        </w:tabs>
        <w:spacing w:after="0"/>
        <w:rPr>
          <w:b/>
          <w:i/>
          <w:noProof/>
          <w:sz w:val="28"/>
          <w:lang w:eastAsia="zh-CN"/>
        </w:rPr>
      </w:pPr>
      <w:bookmarkStart w:id="0" w:name="OLE_LINK5"/>
      <w:bookmarkStart w:id="1" w:name="OLE_LINK6"/>
      <w:bookmarkStart w:id="2" w:name="_Hlk191372873"/>
      <w:bookmarkStart w:id="3" w:name="_Hlk135051815"/>
      <w:r>
        <w:rPr>
          <w:b/>
          <w:noProof/>
          <w:sz w:val="24"/>
          <w:lang w:eastAsia="zh-CN"/>
        </w:rPr>
        <w:t>3GPP TSG- WG4 Meeting # 115</w:t>
      </w:r>
      <w:r>
        <w:rPr>
          <w:b/>
          <w:i/>
          <w:noProof/>
          <w:sz w:val="28"/>
          <w:lang w:eastAsia="zh-CN"/>
        </w:rPr>
        <w:tab/>
      </w:r>
      <w:r w:rsidR="006E7A6D" w:rsidRPr="006E7A6D">
        <w:rPr>
          <w:b/>
          <w:i/>
          <w:noProof/>
          <w:sz w:val="28"/>
          <w:lang w:eastAsia="zh-CN"/>
        </w:rPr>
        <w:t>R4-2505327</w:t>
      </w:r>
    </w:p>
    <w:p w14:paraId="24FAD15D" w14:textId="7FAD435F" w:rsidR="008A5F30" w:rsidRPr="00D22ED3" w:rsidRDefault="00604A13" w:rsidP="00604A13">
      <w:pPr>
        <w:pStyle w:val="CRCoverPage"/>
        <w:outlineLvl w:val="0"/>
        <w:rPr>
          <w:rFonts w:cs="Arial"/>
          <w:b/>
          <w:sz w:val="24"/>
          <w:szCs w:val="24"/>
          <w:lang w:eastAsia="zh-CN"/>
        </w:rPr>
      </w:pPr>
      <w:r w:rsidRPr="00BF5557">
        <w:rPr>
          <w:rFonts w:eastAsia="宋体" w:cs="Arial"/>
          <w:b/>
          <w:sz w:val="24"/>
          <w:szCs w:val="24"/>
          <w:lang w:eastAsia="zh-CN"/>
        </w:rPr>
        <w:t xml:space="preserve">St Julian’s, </w:t>
      </w:r>
      <w:r>
        <w:rPr>
          <w:rFonts w:eastAsia="宋体" w:cs="Arial"/>
          <w:b/>
          <w:sz w:val="24"/>
          <w:szCs w:val="24"/>
          <w:lang w:eastAsia="zh-CN"/>
        </w:rPr>
        <w:t>Malta</w:t>
      </w:r>
      <w:r w:rsidRPr="00BF5557">
        <w:rPr>
          <w:rFonts w:eastAsia="宋体" w:cs="Arial"/>
          <w:b/>
          <w:sz w:val="24"/>
          <w:szCs w:val="24"/>
          <w:lang w:eastAsia="zh-CN"/>
        </w:rPr>
        <w:t xml:space="preserve">, </w:t>
      </w:r>
      <w:r>
        <w:rPr>
          <w:rFonts w:eastAsia="宋体" w:cs="Arial"/>
          <w:b/>
          <w:sz w:val="24"/>
          <w:szCs w:val="24"/>
          <w:lang w:eastAsia="zh-CN"/>
        </w:rPr>
        <w:t>19</w:t>
      </w:r>
      <w:r w:rsidRPr="00BF5557">
        <w:rPr>
          <w:rFonts w:eastAsia="宋体" w:cs="Arial"/>
          <w:b/>
          <w:sz w:val="24"/>
          <w:szCs w:val="24"/>
          <w:lang w:eastAsia="zh-CN"/>
        </w:rPr>
        <w:t xml:space="preserve">th – </w:t>
      </w:r>
      <w:r>
        <w:rPr>
          <w:rFonts w:eastAsia="宋体" w:cs="Arial"/>
          <w:b/>
          <w:sz w:val="24"/>
          <w:szCs w:val="24"/>
          <w:lang w:eastAsia="zh-CN"/>
        </w:rPr>
        <w:t>25</w:t>
      </w:r>
      <w:r w:rsidRPr="00BF5557">
        <w:rPr>
          <w:rFonts w:eastAsia="宋体" w:cs="Arial"/>
          <w:b/>
          <w:sz w:val="24"/>
          <w:szCs w:val="24"/>
          <w:lang w:eastAsia="zh-CN"/>
        </w:rPr>
        <w:t xml:space="preserve">th </w:t>
      </w:r>
      <w:r>
        <w:rPr>
          <w:rFonts w:eastAsia="宋体" w:cs="Arial"/>
          <w:b/>
          <w:sz w:val="24"/>
          <w:szCs w:val="24"/>
          <w:lang w:eastAsia="zh-CN"/>
        </w:rPr>
        <w:t>May</w:t>
      </w:r>
      <w:r w:rsidRPr="00BF5557">
        <w:rPr>
          <w:rFonts w:eastAsia="宋体" w:cs="Arial"/>
          <w:b/>
          <w:sz w:val="24"/>
          <w:szCs w:val="24"/>
          <w:lang w:eastAsia="zh-CN"/>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E1F7F" w14:paraId="1C4CF555" w14:textId="77777777" w:rsidTr="00561ACB">
        <w:tc>
          <w:tcPr>
            <w:tcW w:w="9641" w:type="dxa"/>
            <w:gridSpan w:val="9"/>
            <w:tcBorders>
              <w:top w:val="single" w:sz="4" w:space="0" w:color="auto"/>
              <w:left w:val="single" w:sz="4" w:space="0" w:color="auto"/>
              <w:right w:val="single" w:sz="4" w:space="0" w:color="auto"/>
            </w:tcBorders>
          </w:tcPr>
          <w:bookmarkEnd w:id="0"/>
          <w:bookmarkEnd w:id="1"/>
          <w:bookmarkEnd w:id="2"/>
          <w:p w14:paraId="4A939F24" w14:textId="77777777" w:rsidR="00AE1F7F" w:rsidRDefault="00AE1F7F" w:rsidP="00AE1F7F">
            <w:pPr>
              <w:pStyle w:val="CRCoverPage"/>
              <w:spacing w:after="0"/>
              <w:jc w:val="right"/>
              <w:rPr>
                <w:i/>
                <w:noProof/>
              </w:rPr>
            </w:pPr>
            <w:r>
              <w:rPr>
                <w:i/>
                <w:noProof/>
                <w:sz w:val="14"/>
              </w:rPr>
              <w:t>CR-Form-v12.3</w:t>
            </w:r>
          </w:p>
        </w:tc>
      </w:tr>
      <w:tr w:rsidR="00AE1F7F" w14:paraId="0FD50FC2" w14:textId="77777777" w:rsidTr="00561ACB">
        <w:tc>
          <w:tcPr>
            <w:tcW w:w="9641" w:type="dxa"/>
            <w:gridSpan w:val="9"/>
            <w:tcBorders>
              <w:left w:val="single" w:sz="4" w:space="0" w:color="auto"/>
              <w:right w:val="single" w:sz="4" w:space="0" w:color="auto"/>
            </w:tcBorders>
          </w:tcPr>
          <w:p w14:paraId="4F6C7BC5" w14:textId="77777777" w:rsidR="00AE1F7F" w:rsidRDefault="00AE1F7F" w:rsidP="00AE1F7F">
            <w:pPr>
              <w:pStyle w:val="CRCoverPage"/>
              <w:spacing w:after="0"/>
              <w:jc w:val="center"/>
              <w:rPr>
                <w:noProof/>
              </w:rPr>
            </w:pPr>
            <w:r>
              <w:rPr>
                <w:b/>
                <w:noProof/>
                <w:sz w:val="32"/>
              </w:rPr>
              <w:t>CHANGE REQUEST</w:t>
            </w:r>
          </w:p>
        </w:tc>
      </w:tr>
      <w:tr w:rsidR="00AE1F7F" w14:paraId="184B1691" w14:textId="77777777" w:rsidTr="00561ACB">
        <w:tc>
          <w:tcPr>
            <w:tcW w:w="9641" w:type="dxa"/>
            <w:gridSpan w:val="9"/>
            <w:tcBorders>
              <w:left w:val="single" w:sz="4" w:space="0" w:color="auto"/>
              <w:right w:val="single" w:sz="4" w:space="0" w:color="auto"/>
            </w:tcBorders>
          </w:tcPr>
          <w:p w14:paraId="7BCA3B1F" w14:textId="77777777" w:rsidR="00AE1F7F" w:rsidRDefault="00AE1F7F" w:rsidP="00AE1F7F">
            <w:pPr>
              <w:pStyle w:val="CRCoverPage"/>
              <w:spacing w:after="0"/>
              <w:rPr>
                <w:noProof/>
                <w:sz w:val="8"/>
                <w:szCs w:val="8"/>
              </w:rPr>
            </w:pPr>
          </w:p>
        </w:tc>
      </w:tr>
      <w:tr w:rsidR="00AE1F7F" w14:paraId="38120473" w14:textId="77777777" w:rsidTr="00561ACB">
        <w:tc>
          <w:tcPr>
            <w:tcW w:w="142" w:type="dxa"/>
            <w:tcBorders>
              <w:left w:val="single" w:sz="4" w:space="0" w:color="auto"/>
            </w:tcBorders>
          </w:tcPr>
          <w:p w14:paraId="13AD675C" w14:textId="77777777" w:rsidR="00AE1F7F" w:rsidRDefault="00AE1F7F" w:rsidP="00AE1F7F">
            <w:pPr>
              <w:pStyle w:val="CRCoverPage"/>
              <w:spacing w:after="0"/>
              <w:jc w:val="right"/>
              <w:rPr>
                <w:noProof/>
              </w:rPr>
            </w:pPr>
          </w:p>
        </w:tc>
        <w:tc>
          <w:tcPr>
            <w:tcW w:w="1559" w:type="dxa"/>
            <w:shd w:val="pct30" w:color="FFFF00" w:fill="auto"/>
          </w:tcPr>
          <w:p w14:paraId="7E62EE1D" w14:textId="69A46474" w:rsidR="00AE1F7F" w:rsidRPr="00410371" w:rsidRDefault="003F047D" w:rsidP="00AE1F7F">
            <w:pPr>
              <w:pStyle w:val="CRCoverPage"/>
              <w:spacing w:after="0"/>
              <w:jc w:val="right"/>
              <w:rPr>
                <w:b/>
                <w:noProof/>
                <w:sz w:val="28"/>
              </w:rPr>
            </w:pPr>
            <w:fldSimple w:instr=" DOCPROPERTY  Spec#  \* MERGEFORMAT ">
              <w:r w:rsidR="00AE1F7F">
                <w:rPr>
                  <w:b/>
                  <w:noProof/>
                  <w:sz w:val="28"/>
                </w:rPr>
                <w:t>38.101-3</w:t>
              </w:r>
            </w:fldSimple>
          </w:p>
        </w:tc>
        <w:tc>
          <w:tcPr>
            <w:tcW w:w="709" w:type="dxa"/>
          </w:tcPr>
          <w:p w14:paraId="3455C97E" w14:textId="77777777" w:rsidR="00AE1F7F" w:rsidRDefault="00AE1F7F" w:rsidP="00AE1F7F">
            <w:pPr>
              <w:pStyle w:val="CRCoverPage"/>
              <w:spacing w:after="0"/>
              <w:jc w:val="center"/>
              <w:rPr>
                <w:noProof/>
              </w:rPr>
            </w:pPr>
            <w:r>
              <w:rPr>
                <w:b/>
                <w:noProof/>
                <w:sz w:val="28"/>
              </w:rPr>
              <w:t>CR</w:t>
            </w:r>
          </w:p>
        </w:tc>
        <w:tc>
          <w:tcPr>
            <w:tcW w:w="1276" w:type="dxa"/>
            <w:shd w:val="pct30" w:color="FFFF00" w:fill="auto"/>
          </w:tcPr>
          <w:p w14:paraId="5A1FC375" w14:textId="6A3B8DC7" w:rsidR="00AE1F7F" w:rsidRPr="00410371" w:rsidRDefault="006E7A6D" w:rsidP="00AE1F7F">
            <w:pPr>
              <w:pStyle w:val="CRCoverPage"/>
              <w:spacing w:after="0"/>
              <w:jc w:val="center"/>
              <w:rPr>
                <w:noProof/>
              </w:rPr>
            </w:pPr>
            <w:r>
              <w:rPr>
                <w:b/>
                <w:noProof/>
                <w:sz w:val="28"/>
              </w:rPr>
              <w:t>2728</w:t>
            </w:r>
          </w:p>
        </w:tc>
        <w:tc>
          <w:tcPr>
            <w:tcW w:w="709" w:type="dxa"/>
          </w:tcPr>
          <w:p w14:paraId="0F9A53CC" w14:textId="77777777" w:rsidR="00AE1F7F" w:rsidRDefault="00AE1F7F" w:rsidP="00AE1F7F">
            <w:pPr>
              <w:pStyle w:val="CRCoverPage"/>
              <w:tabs>
                <w:tab w:val="right" w:pos="625"/>
              </w:tabs>
              <w:spacing w:after="0"/>
              <w:jc w:val="center"/>
              <w:rPr>
                <w:noProof/>
              </w:rPr>
            </w:pPr>
            <w:r>
              <w:rPr>
                <w:b/>
                <w:bCs/>
                <w:noProof/>
                <w:sz w:val="28"/>
              </w:rPr>
              <w:t>rev</w:t>
            </w:r>
          </w:p>
        </w:tc>
        <w:tc>
          <w:tcPr>
            <w:tcW w:w="992" w:type="dxa"/>
            <w:shd w:val="pct30" w:color="FFFF00" w:fill="auto"/>
          </w:tcPr>
          <w:p w14:paraId="2E8D68FD" w14:textId="77777777" w:rsidR="00AE1F7F" w:rsidRPr="00410371" w:rsidRDefault="00AE1F7F" w:rsidP="00AE1F7F">
            <w:pPr>
              <w:pStyle w:val="CRCoverPage"/>
              <w:spacing w:after="0"/>
              <w:jc w:val="center"/>
              <w:rPr>
                <w:b/>
                <w:noProof/>
              </w:rPr>
            </w:pPr>
            <w:r>
              <w:rPr>
                <w:b/>
                <w:noProof/>
                <w:sz w:val="28"/>
              </w:rPr>
              <w:t>-</w:t>
            </w:r>
          </w:p>
        </w:tc>
        <w:tc>
          <w:tcPr>
            <w:tcW w:w="2410" w:type="dxa"/>
          </w:tcPr>
          <w:p w14:paraId="02018E60" w14:textId="77777777" w:rsidR="00AE1F7F" w:rsidRDefault="00AE1F7F" w:rsidP="00AE1F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BFB1E6" w14:textId="2BD18E81" w:rsidR="00AE1F7F" w:rsidRPr="00802CA1" w:rsidRDefault="00754C2B" w:rsidP="00AE1F7F">
            <w:pPr>
              <w:pStyle w:val="CRCoverPage"/>
              <w:spacing w:after="0"/>
              <w:jc w:val="center"/>
              <w:rPr>
                <w:b/>
                <w:noProof/>
                <w:sz w:val="28"/>
              </w:rPr>
            </w:pPr>
            <w:r>
              <w:rPr>
                <w:b/>
                <w:noProof/>
                <w:sz w:val="28"/>
              </w:rPr>
              <w:t>19</w:t>
            </w:r>
            <w:r w:rsidR="00AE1F7F" w:rsidRPr="00802CA1">
              <w:rPr>
                <w:b/>
                <w:noProof/>
                <w:sz w:val="28"/>
              </w:rPr>
              <w:t>.</w:t>
            </w:r>
            <w:r w:rsidR="003E227A">
              <w:rPr>
                <w:b/>
                <w:noProof/>
                <w:sz w:val="28"/>
              </w:rPr>
              <w:t>1</w:t>
            </w:r>
            <w:r w:rsidR="00AE1F7F" w:rsidRPr="00802CA1">
              <w:rPr>
                <w:b/>
                <w:noProof/>
                <w:sz w:val="28"/>
              </w:rPr>
              <w:t>.</w:t>
            </w:r>
            <w:r w:rsidR="002E4AA0">
              <w:rPr>
                <w:b/>
                <w:noProof/>
                <w:sz w:val="28"/>
              </w:rPr>
              <w:t>0</w:t>
            </w:r>
          </w:p>
        </w:tc>
        <w:tc>
          <w:tcPr>
            <w:tcW w:w="143" w:type="dxa"/>
            <w:tcBorders>
              <w:right w:val="single" w:sz="4" w:space="0" w:color="auto"/>
            </w:tcBorders>
          </w:tcPr>
          <w:p w14:paraId="251880CD" w14:textId="77777777" w:rsidR="00AE1F7F" w:rsidRDefault="00AE1F7F" w:rsidP="00AE1F7F">
            <w:pPr>
              <w:pStyle w:val="CRCoverPage"/>
              <w:spacing w:after="0"/>
              <w:rPr>
                <w:noProof/>
              </w:rPr>
            </w:pPr>
          </w:p>
        </w:tc>
      </w:tr>
      <w:tr w:rsidR="00AE1F7F" w14:paraId="3C5777EA" w14:textId="77777777" w:rsidTr="00561ACB">
        <w:tc>
          <w:tcPr>
            <w:tcW w:w="9641" w:type="dxa"/>
            <w:gridSpan w:val="9"/>
            <w:tcBorders>
              <w:left w:val="single" w:sz="4" w:space="0" w:color="auto"/>
              <w:right w:val="single" w:sz="4" w:space="0" w:color="auto"/>
            </w:tcBorders>
          </w:tcPr>
          <w:p w14:paraId="264190A9" w14:textId="77777777" w:rsidR="00AE1F7F" w:rsidRDefault="00AE1F7F" w:rsidP="00AE1F7F">
            <w:pPr>
              <w:pStyle w:val="CRCoverPage"/>
              <w:spacing w:after="0"/>
              <w:rPr>
                <w:noProof/>
              </w:rPr>
            </w:pPr>
          </w:p>
        </w:tc>
      </w:tr>
      <w:tr w:rsidR="00AE1F7F" w14:paraId="5437CEBF" w14:textId="77777777" w:rsidTr="00561ACB">
        <w:tc>
          <w:tcPr>
            <w:tcW w:w="9641" w:type="dxa"/>
            <w:gridSpan w:val="9"/>
            <w:tcBorders>
              <w:top w:val="single" w:sz="4" w:space="0" w:color="auto"/>
            </w:tcBorders>
          </w:tcPr>
          <w:p w14:paraId="02A021A8" w14:textId="77777777" w:rsidR="00AE1F7F" w:rsidRPr="00F25D98" w:rsidRDefault="00AE1F7F" w:rsidP="00AE1F7F">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2"/>
                  <w:rFonts w:cs="Arial"/>
                  <w:i/>
                  <w:noProof/>
                </w:rPr>
                <w:t>http://www.3gpp.org/Change-Requests</w:t>
              </w:r>
            </w:hyperlink>
            <w:r w:rsidRPr="00F25D98">
              <w:rPr>
                <w:rFonts w:cs="Arial"/>
                <w:i/>
                <w:noProof/>
              </w:rPr>
              <w:t>.</w:t>
            </w:r>
          </w:p>
        </w:tc>
      </w:tr>
      <w:tr w:rsidR="00AE1F7F" w14:paraId="26090C7D" w14:textId="77777777" w:rsidTr="00561ACB">
        <w:tc>
          <w:tcPr>
            <w:tcW w:w="9641" w:type="dxa"/>
            <w:gridSpan w:val="9"/>
          </w:tcPr>
          <w:p w14:paraId="7C034F60" w14:textId="77777777" w:rsidR="00AE1F7F" w:rsidRDefault="00AE1F7F" w:rsidP="00AE1F7F">
            <w:pPr>
              <w:pStyle w:val="CRCoverPage"/>
              <w:spacing w:after="0"/>
              <w:rPr>
                <w:noProof/>
                <w:sz w:val="8"/>
                <w:szCs w:val="8"/>
              </w:rPr>
            </w:pPr>
          </w:p>
        </w:tc>
      </w:tr>
    </w:tbl>
    <w:p w14:paraId="4430DF91" w14:textId="77777777" w:rsidR="00AE1F7F" w:rsidRDefault="00AE1F7F" w:rsidP="00561AC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E1F7F" w14:paraId="15F2AABC" w14:textId="77777777" w:rsidTr="00561ACB">
        <w:tc>
          <w:tcPr>
            <w:tcW w:w="2835" w:type="dxa"/>
          </w:tcPr>
          <w:p w14:paraId="21FD9472" w14:textId="77777777" w:rsidR="00AE1F7F" w:rsidRDefault="00AE1F7F" w:rsidP="00AE1F7F">
            <w:pPr>
              <w:pStyle w:val="CRCoverPage"/>
              <w:tabs>
                <w:tab w:val="right" w:pos="2751"/>
              </w:tabs>
              <w:spacing w:after="0"/>
              <w:rPr>
                <w:b/>
                <w:i/>
                <w:noProof/>
              </w:rPr>
            </w:pPr>
            <w:r>
              <w:rPr>
                <w:b/>
                <w:i/>
                <w:noProof/>
              </w:rPr>
              <w:t>Proposed change affects:</w:t>
            </w:r>
          </w:p>
        </w:tc>
        <w:tc>
          <w:tcPr>
            <w:tcW w:w="1418" w:type="dxa"/>
          </w:tcPr>
          <w:p w14:paraId="183499EE" w14:textId="77777777" w:rsidR="00AE1F7F" w:rsidRDefault="00AE1F7F" w:rsidP="00AE1F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020200" w14:textId="77777777" w:rsidR="00AE1F7F" w:rsidRDefault="00AE1F7F" w:rsidP="00AE1F7F">
            <w:pPr>
              <w:pStyle w:val="CRCoverPage"/>
              <w:spacing w:after="0"/>
              <w:jc w:val="center"/>
              <w:rPr>
                <w:b/>
                <w:caps/>
                <w:noProof/>
              </w:rPr>
            </w:pPr>
          </w:p>
        </w:tc>
        <w:tc>
          <w:tcPr>
            <w:tcW w:w="709" w:type="dxa"/>
            <w:tcBorders>
              <w:left w:val="single" w:sz="4" w:space="0" w:color="auto"/>
            </w:tcBorders>
          </w:tcPr>
          <w:p w14:paraId="291378DE" w14:textId="77777777" w:rsidR="00AE1F7F" w:rsidRDefault="00AE1F7F" w:rsidP="00AE1F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109F55" w14:textId="593E53C8" w:rsidR="00AE1F7F" w:rsidRDefault="00AE1F7F" w:rsidP="00AE1F7F">
            <w:pPr>
              <w:pStyle w:val="CRCoverPage"/>
              <w:spacing w:after="0"/>
              <w:jc w:val="center"/>
              <w:rPr>
                <w:b/>
                <w:caps/>
                <w:noProof/>
              </w:rPr>
            </w:pPr>
            <w:r>
              <w:rPr>
                <w:b/>
                <w:caps/>
                <w:noProof/>
              </w:rPr>
              <w:t>X</w:t>
            </w:r>
          </w:p>
        </w:tc>
        <w:tc>
          <w:tcPr>
            <w:tcW w:w="2126" w:type="dxa"/>
          </w:tcPr>
          <w:p w14:paraId="77BD730A" w14:textId="77777777" w:rsidR="00AE1F7F" w:rsidRDefault="00AE1F7F" w:rsidP="00AE1F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F34DE1" w14:textId="77777777" w:rsidR="00AE1F7F" w:rsidRDefault="00AE1F7F" w:rsidP="00AE1F7F">
            <w:pPr>
              <w:pStyle w:val="CRCoverPage"/>
              <w:spacing w:after="0"/>
              <w:jc w:val="center"/>
              <w:rPr>
                <w:b/>
                <w:caps/>
                <w:noProof/>
              </w:rPr>
            </w:pPr>
          </w:p>
        </w:tc>
        <w:tc>
          <w:tcPr>
            <w:tcW w:w="1418" w:type="dxa"/>
            <w:tcBorders>
              <w:left w:val="nil"/>
            </w:tcBorders>
          </w:tcPr>
          <w:p w14:paraId="45FF8555" w14:textId="77777777" w:rsidR="00AE1F7F" w:rsidRDefault="00AE1F7F" w:rsidP="00AE1F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AAEA7D" w14:textId="77777777" w:rsidR="00AE1F7F" w:rsidRDefault="00AE1F7F" w:rsidP="00AE1F7F">
            <w:pPr>
              <w:pStyle w:val="CRCoverPage"/>
              <w:spacing w:after="0"/>
              <w:jc w:val="center"/>
              <w:rPr>
                <w:b/>
                <w:bCs/>
                <w:caps/>
                <w:noProof/>
              </w:rPr>
            </w:pPr>
          </w:p>
        </w:tc>
      </w:tr>
    </w:tbl>
    <w:p w14:paraId="198CA260" w14:textId="77777777" w:rsidR="00AE1F7F" w:rsidRDefault="00AE1F7F" w:rsidP="00561AC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E1F7F" w14:paraId="3B9C0E76" w14:textId="77777777" w:rsidTr="00561ACB">
        <w:tc>
          <w:tcPr>
            <w:tcW w:w="9640" w:type="dxa"/>
            <w:gridSpan w:val="11"/>
          </w:tcPr>
          <w:p w14:paraId="433DF991" w14:textId="77777777" w:rsidR="00AE1F7F" w:rsidRDefault="00AE1F7F" w:rsidP="00AE1F7F">
            <w:pPr>
              <w:pStyle w:val="CRCoverPage"/>
              <w:spacing w:after="0"/>
              <w:rPr>
                <w:noProof/>
                <w:sz w:val="8"/>
                <w:szCs w:val="8"/>
              </w:rPr>
            </w:pPr>
          </w:p>
        </w:tc>
      </w:tr>
      <w:tr w:rsidR="00AE1F7F" w14:paraId="492138A3" w14:textId="77777777" w:rsidTr="00561ACB">
        <w:tc>
          <w:tcPr>
            <w:tcW w:w="1843" w:type="dxa"/>
            <w:tcBorders>
              <w:top w:val="single" w:sz="4" w:space="0" w:color="auto"/>
              <w:left w:val="single" w:sz="4" w:space="0" w:color="auto"/>
            </w:tcBorders>
          </w:tcPr>
          <w:p w14:paraId="6CE39616" w14:textId="77777777" w:rsidR="00AE1F7F" w:rsidRDefault="00AE1F7F" w:rsidP="00AE1F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01C64C" w14:textId="58B0A181" w:rsidR="00AE1F7F" w:rsidRDefault="00AC1751" w:rsidP="00AE1F7F">
            <w:pPr>
              <w:pStyle w:val="CRCoverPage"/>
              <w:spacing w:after="0"/>
              <w:ind w:left="100"/>
              <w:rPr>
                <w:noProof/>
              </w:rPr>
            </w:pPr>
            <w:r>
              <w:t>Big</w:t>
            </w:r>
            <w:bookmarkStart w:id="4" w:name="_GoBack"/>
            <w:bookmarkEnd w:id="4"/>
            <w:r w:rsidR="00D22ED3" w:rsidRPr="00D22ED3">
              <w:t>CR to 38.101-3 Simultaneous Rx-Tx</w:t>
            </w:r>
          </w:p>
        </w:tc>
      </w:tr>
      <w:tr w:rsidR="00AE1F7F" w14:paraId="144B7A6D" w14:textId="77777777" w:rsidTr="00561ACB">
        <w:tc>
          <w:tcPr>
            <w:tcW w:w="1843" w:type="dxa"/>
            <w:tcBorders>
              <w:left w:val="single" w:sz="4" w:space="0" w:color="auto"/>
            </w:tcBorders>
          </w:tcPr>
          <w:p w14:paraId="1A8695C4" w14:textId="77777777" w:rsidR="00AE1F7F" w:rsidRDefault="00AE1F7F" w:rsidP="00AE1F7F">
            <w:pPr>
              <w:pStyle w:val="CRCoverPage"/>
              <w:spacing w:after="0"/>
              <w:rPr>
                <w:b/>
                <w:i/>
                <w:noProof/>
                <w:sz w:val="8"/>
                <w:szCs w:val="8"/>
              </w:rPr>
            </w:pPr>
          </w:p>
        </w:tc>
        <w:tc>
          <w:tcPr>
            <w:tcW w:w="7797" w:type="dxa"/>
            <w:gridSpan w:val="10"/>
            <w:tcBorders>
              <w:right w:val="single" w:sz="4" w:space="0" w:color="auto"/>
            </w:tcBorders>
          </w:tcPr>
          <w:p w14:paraId="382C3DCC" w14:textId="77777777" w:rsidR="00AE1F7F" w:rsidRDefault="00AE1F7F" w:rsidP="00AE1F7F">
            <w:pPr>
              <w:pStyle w:val="CRCoverPage"/>
              <w:spacing w:after="0"/>
              <w:rPr>
                <w:noProof/>
                <w:sz w:val="8"/>
                <w:szCs w:val="8"/>
              </w:rPr>
            </w:pPr>
          </w:p>
        </w:tc>
      </w:tr>
      <w:tr w:rsidR="00AE1F7F" w14:paraId="60C71491" w14:textId="77777777" w:rsidTr="00561ACB">
        <w:tc>
          <w:tcPr>
            <w:tcW w:w="1843" w:type="dxa"/>
            <w:tcBorders>
              <w:left w:val="single" w:sz="4" w:space="0" w:color="auto"/>
            </w:tcBorders>
          </w:tcPr>
          <w:p w14:paraId="2EA46DBB" w14:textId="77777777" w:rsidR="00AE1F7F" w:rsidRDefault="00AE1F7F" w:rsidP="00AE1F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12795E" w14:textId="3C2D0216" w:rsidR="00AE1F7F" w:rsidRDefault="00BA2586" w:rsidP="00AE1F7F">
            <w:pPr>
              <w:pStyle w:val="CRCoverPage"/>
              <w:spacing w:after="0"/>
              <w:ind w:left="100"/>
              <w:rPr>
                <w:noProof/>
              </w:rPr>
            </w:pPr>
            <w:r>
              <w:t>Huawei, Hisilicon</w:t>
            </w:r>
            <w:r w:rsidR="00AE1F7F">
              <w:rPr>
                <w:noProof/>
              </w:rPr>
              <w:t xml:space="preserve"> </w:t>
            </w:r>
          </w:p>
        </w:tc>
      </w:tr>
      <w:tr w:rsidR="00AE1F7F" w14:paraId="40542114" w14:textId="77777777" w:rsidTr="00561ACB">
        <w:tc>
          <w:tcPr>
            <w:tcW w:w="1843" w:type="dxa"/>
            <w:tcBorders>
              <w:left w:val="single" w:sz="4" w:space="0" w:color="auto"/>
            </w:tcBorders>
          </w:tcPr>
          <w:p w14:paraId="506CDD9C" w14:textId="77777777" w:rsidR="00AE1F7F" w:rsidRDefault="00AE1F7F" w:rsidP="00AE1F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7E88D4" w14:textId="044708EE" w:rsidR="00AE1F7F" w:rsidRDefault="00E07A02" w:rsidP="00AE1F7F">
            <w:pPr>
              <w:pStyle w:val="CRCoverPage"/>
              <w:spacing w:after="0"/>
              <w:ind w:left="100"/>
              <w:rPr>
                <w:noProof/>
              </w:rPr>
            </w:pPr>
            <w:r>
              <w:t>R4</w:t>
            </w:r>
          </w:p>
        </w:tc>
      </w:tr>
      <w:tr w:rsidR="00AE1F7F" w14:paraId="184986BD" w14:textId="77777777" w:rsidTr="00561ACB">
        <w:tc>
          <w:tcPr>
            <w:tcW w:w="1843" w:type="dxa"/>
            <w:tcBorders>
              <w:left w:val="single" w:sz="4" w:space="0" w:color="auto"/>
            </w:tcBorders>
          </w:tcPr>
          <w:p w14:paraId="7685E40A" w14:textId="77777777" w:rsidR="00AE1F7F" w:rsidRDefault="00AE1F7F" w:rsidP="00AE1F7F">
            <w:pPr>
              <w:pStyle w:val="CRCoverPage"/>
              <w:spacing w:after="0"/>
              <w:rPr>
                <w:b/>
                <w:i/>
                <w:noProof/>
                <w:sz w:val="8"/>
                <w:szCs w:val="8"/>
              </w:rPr>
            </w:pPr>
          </w:p>
        </w:tc>
        <w:tc>
          <w:tcPr>
            <w:tcW w:w="7797" w:type="dxa"/>
            <w:gridSpan w:val="10"/>
            <w:tcBorders>
              <w:right w:val="single" w:sz="4" w:space="0" w:color="auto"/>
            </w:tcBorders>
          </w:tcPr>
          <w:p w14:paraId="098A436E" w14:textId="77777777" w:rsidR="00AE1F7F" w:rsidRDefault="00AE1F7F" w:rsidP="00AE1F7F">
            <w:pPr>
              <w:pStyle w:val="CRCoverPage"/>
              <w:spacing w:after="0"/>
              <w:rPr>
                <w:noProof/>
                <w:sz w:val="8"/>
                <w:szCs w:val="8"/>
              </w:rPr>
            </w:pPr>
          </w:p>
        </w:tc>
      </w:tr>
      <w:tr w:rsidR="00AE1F7F" w14:paraId="4CBF29CD" w14:textId="77777777" w:rsidTr="00561ACB">
        <w:tc>
          <w:tcPr>
            <w:tcW w:w="1843" w:type="dxa"/>
            <w:tcBorders>
              <w:left w:val="single" w:sz="4" w:space="0" w:color="auto"/>
            </w:tcBorders>
          </w:tcPr>
          <w:p w14:paraId="57C2C7D7" w14:textId="77777777" w:rsidR="00AE1F7F" w:rsidRDefault="00AE1F7F" w:rsidP="00AE1F7F">
            <w:pPr>
              <w:pStyle w:val="CRCoverPage"/>
              <w:tabs>
                <w:tab w:val="right" w:pos="1759"/>
              </w:tabs>
              <w:spacing w:after="0"/>
              <w:rPr>
                <w:b/>
                <w:i/>
                <w:noProof/>
              </w:rPr>
            </w:pPr>
            <w:r>
              <w:rPr>
                <w:b/>
                <w:i/>
                <w:noProof/>
              </w:rPr>
              <w:t>Work item code:</w:t>
            </w:r>
          </w:p>
        </w:tc>
        <w:tc>
          <w:tcPr>
            <w:tcW w:w="3686" w:type="dxa"/>
            <w:gridSpan w:val="5"/>
            <w:shd w:val="pct30" w:color="FFFF00" w:fill="auto"/>
          </w:tcPr>
          <w:p w14:paraId="6679725F" w14:textId="6A27BF68" w:rsidR="00AE1F7F" w:rsidRDefault="00D22ED3" w:rsidP="00AE1F7F">
            <w:pPr>
              <w:pStyle w:val="CRCoverPage"/>
              <w:spacing w:after="0"/>
              <w:ind w:left="100"/>
              <w:rPr>
                <w:noProof/>
              </w:rPr>
            </w:pPr>
            <w:r w:rsidRPr="00D22ED3">
              <w:t>LTE_NR_R19_Simult_RxTx-Core</w:t>
            </w:r>
          </w:p>
        </w:tc>
        <w:tc>
          <w:tcPr>
            <w:tcW w:w="567" w:type="dxa"/>
            <w:tcBorders>
              <w:left w:val="nil"/>
            </w:tcBorders>
          </w:tcPr>
          <w:p w14:paraId="5C259C99" w14:textId="77777777" w:rsidR="00AE1F7F" w:rsidRDefault="00AE1F7F" w:rsidP="00AE1F7F">
            <w:pPr>
              <w:pStyle w:val="CRCoverPage"/>
              <w:spacing w:after="0"/>
              <w:ind w:right="100"/>
              <w:rPr>
                <w:noProof/>
              </w:rPr>
            </w:pPr>
          </w:p>
        </w:tc>
        <w:tc>
          <w:tcPr>
            <w:tcW w:w="1417" w:type="dxa"/>
            <w:gridSpan w:val="3"/>
            <w:tcBorders>
              <w:left w:val="nil"/>
            </w:tcBorders>
          </w:tcPr>
          <w:p w14:paraId="29F57D9D" w14:textId="77777777" w:rsidR="00AE1F7F" w:rsidRDefault="00AE1F7F" w:rsidP="00AE1F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E0B651" w14:textId="3C70379B" w:rsidR="00AE1F7F" w:rsidRDefault="00AE1F7F" w:rsidP="00AE1F7F">
            <w:pPr>
              <w:pStyle w:val="CRCoverPage"/>
              <w:spacing w:after="0"/>
              <w:ind w:left="100"/>
              <w:rPr>
                <w:noProof/>
              </w:rPr>
            </w:pPr>
            <w:r>
              <w:t>202</w:t>
            </w:r>
            <w:r w:rsidR="001A5573">
              <w:t>5</w:t>
            </w:r>
            <w:r>
              <w:t>-0</w:t>
            </w:r>
            <w:r w:rsidR="006E7A6D">
              <w:t>5</w:t>
            </w:r>
            <w:r>
              <w:t>-2</w:t>
            </w:r>
            <w:r w:rsidR="006E7A6D">
              <w:t>6</w:t>
            </w:r>
          </w:p>
        </w:tc>
      </w:tr>
      <w:tr w:rsidR="00AE1F7F" w14:paraId="6D3E63A1" w14:textId="77777777" w:rsidTr="00561ACB">
        <w:tc>
          <w:tcPr>
            <w:tcW w:w="1843" w:type="dxa"/>
            <w:tcBorders>
              <w:left w:val="single" w:sz="4" w:space="0" w:color="auto"/>
            </w:tcBorders>
          </w:tcPr>
          <w:p w14:paraId="5CB37849" w14:textId="77777777" w:rsidR="00AE1F7F" w:rsidRDefault="00AE1F7F" w:rsidP="00AE1F7F">
            <w:pPr>
              <w:pStyle w:val="CRCoverPage"/>
              <w:spacing w:after="0"/>
              <w:rPr>
                <w:b/>
                <w:i/>
                <w:noProof/>
                <w:sz w:val="8"/>
                <w:szCs w:val="8"/>
              </w:rPr>
            </w:pPr>
          </w:p>
        </w:tc>
        <w:tc>
          <w:tcPr>
            <w:tcW w:w="1986" w:type="dxa"/>
            <w:gridSpan w:val="4"/>
          </w:tcPr>
          <w:p w14:paraId="6C1A680D" w14:textId="77777777" w:rsidR="00AE1F7F" w:rsidRDefault="00AE1F7F" w:rsidP="00AE1F7F">
            <w:pPr>
              <w:pStyle w:val="CRCoverPage"/>
              <w:spacing w:after="0"/>
              <w:rPr>
                <w:noProof/>
                <w:sz w:val="8"/>
                <w:szCs w:val="8"/>
              </w:rPr>
            </w:pPr>
          </w:p>
        </w:tc>
        <w:tc>
          <w:tcPr>
            <w:tcW w:w="2267" w:type="dxa"/>
            <w:gridSpan w:val="2"/>
          </w:tcPr>
          <w:p w14:paraId="4C16AB44" w14:textId="77777777" w:rsidR="00AE1F7F" w:rsidRDefault="00AE1F7F" w:rsidP="00AE1F7F">
            <w:pPr>
              <w:pStyle w:val="CRCoverPage"/>
              <w:spacing w:after="0"/>
              <w:rPr>
                <w:noProof/>
                <w:sz w:val="8"/>
                <w:szCs w:val="8"/>
              </w:rPr>
            </w:pPr>
          </w:p>
        </w:tc>
        <w:tc>
          <w:tcPr>
            <w:tcW w:w="1417" w:type="dxa"/>
            <w:gridSpan w:val="3"/>
          </w:tcPr>
          <w:p w14:paraId="1CB522F3" w14:textId="77777777" w:rsidR="00AE1F7F" w:rsidRDefault="00AE1F7F" w:rsidP="00AE1F7F">
            <w:pPr>
              <w:pStyle w:val="CRCoverPage"/>
              <w:spacing w:after="0"/>
              <w:rPr>
                <w:noProof/>
                <w:sz w:val="8"/>
                <w:szCs w:val="8"/>
              </w:rPr>
            </w:pPr>
          </w:p>
        </w:tc>
        <w:tc>
          <w:tcPr>
            <w:tcW w:w="2127" w:type="dxa"/>
            <w:tcBorders>
              <w:right w:val="single" w:sz="4" w:space="0" w:color="auto"/>
            </w:tcBorders>
          </w:tcPr>
          <w:p w14:paraId="6C0A968C" w14:textId="77777777" w:rsidR="00AE1F7F" w:rsidRDefault="00AE1F7F" w:rsidP="00AE1F7F">
            <w:pPr>
              <w:pStyle w:val="CRCoverPage"/>
              <w:spacing w:after="0"/>
              <w:rPr>
                <w:noProof/>
                <w:sz w:val="8"/>
                <w:szCs w:val="8"/>
              </w:rPr>
            </w:pPr>
          </w:p>
        </w:tc>
      </w:tr>
      <w:tr w:rsidR="00AE1F7F" w14:paraId="0C7248EA" w14:textId="77777777" w:rsidTr="00AE1F7F">
        <w:trPr>
          <w:cantSplit/>
          <w:trHeight w:val="63"/>
        </w:trPr>
        <w:tc>
          <w:tcPr>
            <w:tcW w:w="1843" w:type="dxa"/>
            <w:tcBorders>
              <w:left w:val="single" w:sz="4" w:space="0" w:color="auto"/>
            </w:tcBorders>
          </w:tcPr>
          <w:p w14:paraId="0D81118D" w14:textId="77777777" w:rsidR="00AE1F7F" w:rsidRDefault="00AE1F7F" w:rsidP="00AE1F7F">
            <w:pPr>
              <w:pStyle w:val="CRCoverPage"/>
              <w:tabs>
                <w:tab w:val="right" w:pos="1759"/>
              </w:tabs>
              <w:spacing w:after="0"/>
              <w:rPr>
                <w:b/>
                <w:i/>
                <w:noProof/>
              </w:rPr>
            </w:pPr>
            <w:r>
              <w:rPr>
                <w:b/>
                <w:i/>
                <w:noProof/>
              </w:rPr>
              <w:t>Category:</w:t>
            </w:r>
          </w:p>
        </w:tc>
        <w:tc>
          <w:tcPr>
            <w:tcW w:w="851" w:type="dxa"/>
            <w:shd w:val="pct30" w:color="FFFF00" w:fill="auto"/>
          </w:tcPr>
          <w:p w14:paraId="2B8AFDA7" w14:textId="0CC5EC40" w:rsidR="00AE1F7F" w:rsidRPr="00AE1F7F" w:rsidRDefault="00AE1F7F" w:rsidP="00AE1F7F">
            <w:pPr>
              <w:pStyle w:val="CRCoverPage"/>
              <w:spacing w:after="0"/>
              <w:ind w:left="100" w:right="-609"/>
              <w:rPr>
                <w:b/>
                <w:bCs/>
                <w:noProof/>
              </w:rPr>
            </w:pPr>
            <w:r w:rsidRPr="00AE1F7F">
              <w:rPr>
                <w:b/>
                <w:bCs/>
              </w:rPr>
              <w:t>B</w:t>
            </w:r>
          </w:p>
        </w:tc>
        <w:tc>
          <w:tcPr>
            <w:tcW w:w="3402" w:type="dxa"/>
            <w:gridSpan w:val="5"/>
            <w:tcBorders>
              <w:left w:val="nil"/>
            </w:tcBorders>
          </w:tcPr>
          <w:p w14:paraId="0E31C8B0" w14:textId="77777777" w:rsidR="00AE1F7F" w:rsidRDefault="00AE1F7F" w:rsidP="00AE1F7F">
            <w:pPr>
              <w:pStyle w:val="CRCoverPage"/>
              <w:spacing w:after="0"/>
              <w:rPr>
                <w:noProof/>
              </w:rPr>
            </w:pPr>
          </w:p>
        </w:tc>
        <w:tc>
          <w:tcPr>
            <w:tcW w:w="1417" w:type="dxa"/>
            <w:gridSpan w:val="3"/>
            <w:tcBorders>
              <w:left w:val="nil"/>
            </w:tcBorders>
          </w:tcPr>
          <w:p w14:paraId="26ECB353" w14:textId="77777777" w:rsidR="00AE1F7F" w:rsidRDefault="00AE1F7F" w:rsidP="00AE1F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A83125" w14:textId="41BD2DB7" w:rsidR="00AE1F7F" w:rsidRDefault="00AE1F7F" w:rsidP="00AE1F7F">
            <w:pPr>
              <w:pStyle w:val="CRCoverPage"/>
              <w:spacing w:after="0"/>
              <w:ind w:left="100"/>
              <w:rPr>
                <w:noProof/>
              </w:rPr>
            </w:pPr>
            <w:r>
              <w:t>Rel-1</w:t>
            </w:r>
            <w:r w:rsidR="002E4AA0">
              <w:t>9</w:t>
            </w:r>
            <w:r w:rsidR="00124778">
              <w:fldChar w:fldCharType="begin"/>
            </w:r>
            <w:r w:rsidR="00124778">
              <w:instrText xml:space="preserve"> DOCPROPERTY  Release  \* MERGEFORMAT </w:instrText>
            </w:r>
            <w:r w:rsidR="00124778">
              <w:fldChar w:fldCharType="end"/>
            </w:r>
          </w:p>
        </w:tc>
      </w:tr>
      <w:tr w:rsidR="00AE1F7F" w14:paraId="1D9A0F27" w14:textId="77777777" w:rsidTr="00561ACB">
        <w:tc>
          <w:tcPr>
            <w:tcW w:w="1843" w:type="dxa"/>
            <w:tcBorders>
              <w:left w:val="single" w:sz="4" w:space="0" w:color="auto"/>
              <w:bottom w:val="single" w:sz="4" w:space="0" w:color="auto"/>
            </w:tcBorders>
          </w:tcPr>
          <w:p w14:paraId="1763DEC6" w14:textId="77777777" w:rsidR="00AE1F7F" w:rsidRDefault="00AE1F7F" w:rsidP="00AE1F7F">
            <w:pPr>
              <w:pStyle w:val="CRCoverPage"/>
              <w:spacing w:after="0"/>
              <w:rPr>
                <w:b/>
                <w:i/>
                <w:noProof/>
              </w:rPr>
            </w:pPr>
          </w:p>
        </w:tc>
        <w:tc>
          <w:tcPr>
            <w:tcW w:w="4677" w:type="dxa"/>
            <w:gridSpan w:val="8"/>
            <w:tcBorders>
              <w:bottom w:val="single" w:sz="4" w:space="0" w:color="auto"/>
            </w:tcBorders>
          </w:tcPr>
          <w:p w14:paraId="6D661A62" w14:textId="77777777" w:rsidR="00AE1F7F" w:rsidRDefault="00AE1F7F" w:rsidP="00AE1F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10F143F" w14:textId="77777777" w:rsidR="00AE1F7F" w:rsidRDefault="00AE1F7F" w:rsidP="00AE1F7F">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3A886511" w14:textId="77777777" w:rsidR="00AE1F7F" w:rsidRPr="007C2097" w:rsidRDefault="00AE1F7F" w:rsidP="00AE1F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E1F7F" w14:paraId="023F32AA" w14:textId="77777777" w:rsidTr="00561ACB">
        <w:tc>
          <w:tcPr>
            <w:tcW w:w="1843" w:type="dxa"/>
          </w:tcPr>
          <w:p w14:paraId="3A43FF2B" w14:textId="77777777" w:rsidR="00AE1F7F" w:rsidRDefault="00AE1F7F" w:rsidP="00AE1F7F">
            <w:pPr>
              <w:pStyle w:val="CRCoverPage"/>
              <w:spacing w:after="0"/>
              <w:rPr>
                <w:b/>
                <w:i/>
                <w:noProof/>
                <w:sz w:val="8"/>
                <w:szCs w:val="8"/>
              </w:rPr>
            </w:pPr>
          </w:p>
        </w:tc>
        <w:tc>
          <w:tcPr>
            <w:tcW w:w="7797" w:type="dxa"/>
            <w:gridSpan w:val="10"/>
          </w:tcPr>
          <w:p w14:paraId="5DA0F0B5" w14:textId="77777777" w:rsidR="00AE1F7F" w:rsidRDefault="00AE1F7F" w:rsidP="00AE1F7F">
            <w:pPr>
              <w:pStyle w:val="CRCoverPage"/>
              <w:spacing w:after="0"/>
              <w:rPr>
                <w:noProof/>
                <w:sz w:val="8"/>
                <w:szCs w:val="8"/>
              </w:rPr>
            </w:pPr>
          </w:p>
        </w:tc>
      </w:tr>
      <w:tr w:rsidR="00AE1F7F" w14:paraId="3141CB1C" w14:textId="77777777" w:rsidTr="00561ACB">
        <w:tc>
          <w:tcPr>
            <w:tcW w:w="2694" w:type="dxa"/>
            <w:gridSpan w:val="2"/>
            <w:tcBorders>
              <w:top w:val="single" w:sz="4" w:space="0" w:color="auto"/>
              <w:left w:val="single" w:sz="4" w:space="0" w:color="auto"/>
            </w:tcBorders>
          </w:tcPr>
          <w:p w14:paraId="4D874E3E" w14:textId="77777777" w:rsidR="00AE1F7F" w:rsidRDefault="00AE1F7F" w:rsidP="00AE1F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D179FD" w14:textId="146EDA9C" w:rsidR="00AE1F7F" w:rsidRDefault="008E6DC7" w:rsidP="008E6DC7">
            <w:pPr>
              <w:pStyle w:val="CRCoverPage"/>
              <w:spacing w:after="0"/>
              <w:ind w:left="100"/>
              <w:rPr>
                <w:noProof/>
                <w:lang w:eastAsia="zh-CN"/>
              </w:rPr>
            </w:pPr>
            <w:r>
              <w:rPr>
                <w:rFonts w:hint="eastAsia"/>
                <w:noProof/>
                <w:lang w:eastAsia="zh-CN"/>
              </w:rPr>
              <w:t>T</w:t>
            </w:r>
            <w:r>
              <w:rPr>
                <w:noProof/>
                <w:lang w:eastAsia="zh-CN"/>
              </w:rPr>
              <w:t>o align the specification treatment of simultaneous Rx-Tx capability for inter-band CA in TS 38.101-1 in R4-2420505 and R4-2505226 with inter-band EN-DC in TS 38.101-1 for FDD-TDD, TDD-SDL, FDD-FDD and FDD-SDL band combinations.</w:t>
            </w:r>
          </w:p>
        </w:tc>
      </w:tr>
      <w:tr w:rsidR="00AE1F7F" w14:paraId="13149908" w14:textId="77777777" w:rsidTr="00561ACB">
        <w:tc>
          <w:tcPr>
            <w:tcW w:w="2694" w:type="dxa"/>
            <w:gridSpan w:val="2"/>
            <w:tcBorders>
              <w:left w:val="single" w:sz="4" w:space="0" w:color="auto"/>
            </w:tcBorders>
          </w:tcPr>
          <w:p w14:paraId="4419AFBD" w14:textId="77777777" w:rsidR="00AE1F7F" w:rsidRDefault="00AE1F7F" w:rsidP="00AE1F7F">
            <w:pPr>
              <w:pStyle w:val="CRCoverPage"/>
              <w:spacing w:after="0"/>
              <w:rPr>
                <w:b/>
                <w:i/>
                <w:noProof/>
                <w:sz w:val="8"/>
                <w:szCs w:val="8"/>
              </w:rPr>
            </w:pPr>
          </w:p>
        </w:tc>
        <w:tc>
          <w:tcPr>
            <w:tcW w:w="6946" w:type="dxa"/>
            <w:gridSpan w:val="9"/>
            <w:tcBorders>
              <w:right w:val="single" w:sz="4" w:space="0" w:color="auto"/>
            </w:tcBorders>
          </w:tcPr>
          <w:p w14:paraId="2877B2D7" w14:textId="77777777" w:rsidR="00AE1F7F" w:rsidRDefault="00AE1F7F" w:rsidP="00AE1F7F">
            <w:pPr>
              <w:pStyle w:val="CRCoverPage"/>
              <w:spacing w:after="0"/>
              <w:rPr>
                <w:noProof/>
                <w:sz w:val="8"/>
                <w:szCs w:val="8"/>
              </w:rPr>
            </w:pPr>
          </w:p>
        </w:tc>
      </w:tr>
      <w:tr w:rsidR="00587605" w14:paraId="22581351" w14:textId="77777777" w:rsidTr="00561ACB">
        <w:tc>
          <w:tcPr>
            <w:tcW w:w="2694" w:type="dxa"/>
            <w:gridSpan w:val="2"/>
            <w:tcBorders>
              <w:left w:val="single" w:sz="4" w:space="0" w:color="auto"/>
            </w:tcBorders>
          </w:tcPr>
          <w:p w14:paraId="183F80DB" w14:textId="77777777" w:rsidR="00587605" w:rsidRDefault="00587605" w:rsidP="005876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49135F" w14:textId="7097FCC2" w:rsidR="00587605" w:rsidRDefault="003C7DC0" w:rsidP="00230780">
            <w:pPr>
              <w:pStyle w:val="CRCoverPage"/>
              <w:numPr>
                <w:ilvl w:val="0"/>
                <w:numId w:val="25"/>
              </w:numPr>
              <w:spacing w:after="0"/>
              <w:rPr>
                <w:noProof/>
                <w:lang w:eastAsia="zh-CN"/>
              </w:rPr>
            </w:pPr>
            <w:r>
              <w:rPr>
                <w:noProof/>
                <w:lang w:eastAsia="zh-CN"/>
              </w:rPr>
              <w:t xml:space="preserve">In sub-clause 5.5B.1, </w:t>
            </w:r>
            <w:r w:rsidR="00581593">
              <w:rPr>
                <w:noProof/>
                <w:lang w:eastAsia="zh-CN"/>
              </w:rPr>
              <w:t>u</w:t>
            </w:r>
            <w:r w:rsidR="00581593" w:rsidRPr="00581593">
              <w:rPr>
                <w:noProof/>
                <w:lang w:eastAsia="zh-CN"/>
              </w:rPr>
              <w:t xml:space="preserve">pdate the mandatory simultaneous Rx-Tx requirements for TDD-SDL, FDD-FDD, FDD-SDL </w:t>
            </w:r>
            <w:r w:rsidR="00581593">
              <w:rPr>
                <w:noProof/>
                <w:lang w:eastAsia="zh-CN"/>
              </w:rPr>
              <w:t>and FDD-TDD EN-DC band combination</w:t>
            </w:r>
            <w:r w:rsidR="00DD3767">
              <w:rPr>
                <w:noProof/>
                <w:lang w:eastAsia="zh-CN"/>
              </w:rPr>
              <w:t>s.</w:t>
            </w:r>
          </w:p>
          <w:p w14:paraId="27F5F8D7" w14:textId="079EB7B2" w:rsidR="003C7DC0" w:rsidRDefault="003C7DC0" w:rsidP="00230780">
            <w:pPr>
              <w:pStyle w:val="CRCoverPage"/>
              <w:numPr>
                <w:ilvl w:val="0"/>
                <w:numId w:val="25"/>
              </w:numPr>
              <w:spacing w:after="0"/>
              <w:rPr>
                <w:noProof/>
                <w:lang w:eastAsia="zh-CN"/>
              </w:rPr>
            </w:pPr>
            <w:r>
              <w:rPr>
                <w:noProof/>
                <w:lang w:eastAsia="zh-CN"/>
              </w:rPr>
              <w:t>Remove ‘</w:t>
            </w:r>
            <w:r w:rsidRPr="003D23AE">
              <w:rPr>
                <w:noProof/>
                <w:lang w:eastAsia="zh-CN"/>
              </w:rPr>
              <w:t xml:space="preserve">NOTE </w:t>
            </w:r>
            <w:r>
              <w:rPr>
                <w:noProof/>
                <w:lang w:eastAsia="zh-CN"/>
              </w:rPr>
              <w:t>7</w:t>
            </w:r>
            <w:r w:rsidRPr="003D23AE">
              <w:rPr>
                <w:noProof/>
                <w:lang w:eastAsia="zh-CN"/>
              </w:rPr>
              <w:t>:</w:t>
            </w:r>
            <w:r w:rsidRPr="003D23AE">
              <w:rPr>
                <w:noProof/>
                <w:lang w:eastAsia="zh-CN"/>
              </w:rPr>
              <w:tab/>
            </w:r>
            <w:r w:rsidRPr="003C7DC0">
              <w:rPr>
                <w:noProof/>
                <w:lang w:eastAsia="zh-CN"/>
              </w:rPr>
              <w:t>Applicable for UE supporting inter-band EN-DC with mandatory simultaneous Rx/Tx capability.</w:t>
            </w:r>
            <w:r>
              <w:rPr>
                <w:noProof/>
                <w:lang w:eastAsia="zh-CN"/>
              </w:rPr>
              <w:t xml:space="preserve">’ for </w:t>
            </w:r>
            <w:r w:rsidRPr="003D23AE">
              <w:rPr>
                <w:noProof/>
                <w:lang w:eastAsia="zh-CN"/>
              </w:rPr>
              <w:t xml:space="preserve">FR1+FR1 FDD-TDD </w:t>
            </w:r>
            <w:r>
              <w:rPr>
                <w:noProof/>
                <w:lang w:eastAsia="zh-CN"/>
              </w:rPr>
              <w:t>EN-DC</w:t>
            </w:r>
            <w:r w:rsidRPr="003D23AE">
              <w:rPr>
                <w:noProof/>
                <w:lang w:eastAsia="zh-CN"/>
              </w:rPr>
              <w:t xml:space="preserve"> combinations</w:t>
            </w:r>
            <w:r>
              <w:rPr>
                <w:noProof/>
                <w:lang w:eastAsia="zh-CN"/>
              </w:rPr>
              <w:t xml:space="preserve"> in </w:t>
            </w:r>
            <w:r w:rsidRPr="007B6BD5">
              <w:t>Table 5.5B.4.1-1</w:t>
            </w:r>
          </w:p>
        </w:tc>
      </w:tr>
      <w:tr w:rsidR="00AE1F7F" w14:paraId="691A8017" w14:textId="77777777" w:rsidTr="00561ACB">
        <w:tc>
          <w:tcPr>
            <w:tcW w:w="2694" w:type="dxa"/>
            <w:gridSpan w:val="2"/>
            <w:tcBorders>
              <w:left w:val="single" w:sz="4" w:space="0" w:color="auto"/>
            </w:tcBorders>
          </w:tcPr>
          <w:p w14:paraId="27E9E1A5" w14:textId="77777777" w:rsidR="00AE1F7F" w:rsidRDefault="00AE1F7F" w:rsidP="00AE1F7F">
            <w:pPr>
              <w:pStyle w:val="CRCoverPage"/>
              <w:spacing w:after="0"/>
              <w:rPr>
                <w:b/>
                <w:i/>
                <w:noProof/>
                <w:sz w:val="8"/>
                <w:szCs w:val="8"/>
              </w:rPr>
            </w:pPr>
          </w:p>
        </w:tc>
        <w:tc>
          <w:tcPr>
            <w:tcW w:w="6946" w:type="dxa"/>
            <w:gridSpan w:val="9"/>
            <w:tcBorders>
              <w:right w:val="single" w:sz="4" w:space="0" w:color="auto"/>
            </w:tcBorders>
          </w:tcPr>
          <w:p w14:paraId="52823AE7" w14:textId="77777777" w:rsidR="00AE1F7F" w:rsidRDefault="00AE1F7F" w:rsidP="00AE1F7F">
            <w:pPr>
              <w:pStyle w:val="CRCoverPage"/>
              <w:spacing w:after="0"/>
              <w:rPr>
                <w:noProof/>
                <w:sz w:val="8"/>
                <w:szCs w:val="8"/>
              </w:rPr>
            </w:pPr>
          </w:p>
        </w:tc>
      </w:tr>
      <w:tr w:rsidR="00AE1F7F" w14:paraId="18C3123C" w14:textId="77777777" w:rsidTr="00561ACB">
        <w:tc>
          <w:tcPr>
            <w:tcW w:w="2694" w:type="dxa"/>
            <w:gridSpan w:val="2"/>
            <w:tcBorders>
              <w:left w:val="single" w:sz="4" w:space="0" w:color="auto"/>
              <w:bottom w:val="single" w:sz="4" w:space="0" w:color="auto"/>
            </w:tcBorders>
          </w:tcPr>
          <w:p w14:paraId="38B0D9D5" w14:textId="77777777" w:rsidR="00AE1F7F" w:rsidRDefault="00AE1F7F" w:rsidP="00AE1F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3A1944C" w14:textId="4E308CE8" w:rsidR="00AE1F7F" w:rsidRDefault="008E6DC7" w:rsidP="008E6DC7">
            <w:pPr>
              <w:pStyle w:val="CRCoverPage"/>
              <w:spacing w:after="0"/>
              <w:rPr>
                <w:noProof/>
              </w:rPr>
            </w:pPr>
            <w:r>
              <w:rPr>
                <w:noProof/>
                <w:lang w:eastAsia="zh-CN"/>
              </w:rPr>
              <w:t>There is mis-alignment between TS38.101-1 and TS38.101-3 of simultaneous Rx-Tx capability for FDD-TDD, TDD-SDL, FDD-FDD and FDD-SDL band combination.</w:t>
            </w:r>
          </w:p>
        </w:tc>
      </w:tr>
      <w:tr w:rsidR="00AE1F7F" w14:paraId="11F3B229" w14:textId="77777777" w:rsidTr="00561ACB">
        <w:tc>
          <w:tcPr>
            <w:tcW w:w="2694" w:type="dxa"/>
            <w:gridSpan w:val="2"/>
          </w:tcPr>
          <w:p w14:paraId="0E9F4D8F" w14:textId="77777777" w:rsidR="00AE1F7F" w:rsidRDefault="00AE1F7F" w:rsidP="00AE1F7F">
            <w:pPr>
              <w:pStyle w:val="CRCoverPage"/>
              <w:spacing w:after="0"/>
              <w:rPr>
                <w:b/>
                <w:i/>
                <w:noProof/>
                <w:sz w:val="8"/>
                <w:szCs w:val="8"/>
              </w:rPr>
            </w:pPr>
          </w:p>
        </w:tc>
        <w:tc>
          <w:tcPr>
            <w:tcW w:w="6946" w:type="dxa"/>
            <w:gridSpan w:val="9"/>
          </w:tcPr>
          <w:p w14:paraId="106F1E8D" w14:textId="77777777" w:rsidR="00AE1F7F" w:rsidRDefault="00AE1F7F" w:rsidP="00AE1F7F">
            <w:pPr>
              <w:pStyle w:val="CRCoverPage"/>
              <w:spacing w:after="0"/>
              <w:rPr>
                <w:noProof/>
                <w:sz w:val="8"/>
                <w:szCs w:val="8"/>
              </w:rPr>
            </w:pPr>
          </w:p>
        </w:tc>
      </w:tr>
      <w:tr w:rsidR="00AE1F7F" w14:paraId="675901FB" w14:textId="77777777" w:rsidTr="00561ACB">
        <w:tc>
          <w:tcPr>
            <w:tcW w:w="2694" w:type="dxa"/>
            <w:gridSpan w:val="2"/>
            <w:tcBorders>
              <w:top w:val="single" w:sz="4" w:space="0" w:color="auto"/>
              <w:left w:val="single" w:sz="4" w:space="0" w:color="auto"/>
            </w:tcBorders>
          </w:tcPr>
          <w:p w14:paraId="4D068571" w14:textId="77777777" w:rsidR="00AE1F7F" w:rsidRDefault="00AE1F7F" w:rsidP="00AE1F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3A22E2" w14:textId="67C71EA5" w:rsidR="00AE1F7F" w:rsidRDefault="00AE1F7F" w:rsidP="00AE1F7F">
            <w:pPr>
              <w:pStyle w:val="CRCoverPage"/>
              <w:spacing w:after="0"/>
              <w:ind w:left="100"/>
              <w:rPr>
                <w:noProof/>
              </w:rPr>
            </w:pPr>
            <w:r>
              <w:rPr>
                <w:noProof/>
              </w:rPr>
              <w:t>5.5B.</w:t>
            </w:r>
            <w:r w:rsidR="00F01B7F">
              <w:rPr>
                <w:noProof/>
              </w:rPr>
              <w:t>1</w:t>
            </w:r>
            <w:r>
              <w:rPr>
                <w:noProof/>
              </w:rPr>
              <w:t>, 5.5B.4.</w:t>
            </w:r>
            <w:r w:rsidR="00F01B7F">
              <w:rPr>
                <w:noProof/>
              </w:rPr>
              <w:t>1</w:t>
            </w:r>
          </w:p>
        </w:tc>
      </w:tr>
      <w:tr w:rsidR="00AE1F7F" w14:paraId="4813221E" w14:textId="77777777" w:rsidTr="00561ACB">
        <w:tc>
          <w:tcPr>
            <w:tcW w:w="2694" w:type="dxa"/>
            <w:gridSpan w:val="2"/>
            <w:tcBorders>
              <w:left w:val="single" w:sz="4" w:space="0" w:color="auto"/>
            </w:tcBorders>
          </w:tcPr>
          <w:p w14:paraId="5CADD7C5" w14:textId="77777777" w:rsidR="00AE1F7F" w:rsidRDefault="00AE1F7F" w:rsidP="00AE1F7F">
            <w:pPr>
              <w:pStyle w:val="CRCoverPage"/>
              <w:spacing w:after="0"/>
              <w:rPr>
                <w:b/>
                <w:i/>
                <w:noProof/>
                <w:sz w:val="8"/>
                <w:szCs w:val="8"/>
              </w:rPr>
            </w:pPr>
          </w:p>
        </w:tc>
        <w:tc>
          <w:tcPr>
            <w:tcW w:w="6946" w:type="dxa"/>
            <w:gridSpan w:val="9"/>
            <w:tcBorders>
              <w:right w:val="single" w:sz="4" w:space="0" w:color="auto"/>
            </w:tcBorders>
          </w:tcPr>
          <w:p w14:paraId="143B7563" w14:textId="77777777" w:rsidR="00AE1F7F" w:rsidRDefault="00AE1F7F" w:rsidP="00AE1F7F">
            <w:pPr>
              <w:pStyle w:val="CRCoverPage"/>
              <w:spacing w:after="0"/>
              <w:rPr>
                <w:noProof/>
                <w:sz w:val="8"/>
                <w:szCs w:val="8"/>
              </w:rPr>
            </w:pPr>
          </w:p>
        </w:tc>
      </w:tr>
      <w:tr w:rsidR="00AE1F7F" w14:paraId="147D0E3E" w14:textId="77777777" w:rsidTr="00561ACB">
        <w:tc>
          <w:tcPr>
            <w:tcW w:w="2694" w:type="dxa"/>
            <w:gridSpan w:val="2"/>
            <w:tcBorders>
              <w:left w:val="single" w:sz="4" w:space="0" w:color="auto"/>
            </w:tcBorders>
          </w:tcPr>
          <w:p w14:paraId="2110B9DC" w14:textId="77777777" w:rsidR="00AE1F7F" w:rsidRDefault="00AE1F7F" w:rsidP="00AE1F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B6E20C" w14:textId="77777777" w:rsidR="00AE1F7F" w:rsidRDefault="00AE1F7F" w:rsidP="00AE1F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0AB7E2" w14:textId="77777777" w:rsidR="00AE1F7F" w:rsidRDefault="00AE1F7F" w:rsidP="00AE1F7F">
            <w:pPr>
              <w:pStyle w:val="CRCoverPage"/>
              <w:spacing w:after="0"/>
              <w:jc w:val="center"/>
              <w:rPr>
                <w:b/>
                <w:caps/>
                <w:noProof/>
              </w:rPr>
            </w:pPr>
            <w:r>
              <w:rPr>
                <w:b/>
                <w:caps/>
                <w:noProof/>
              </w:rPr>
              <w:t>N</w:t>
            </w:r>
          </w:p>
        </w:tc>
        <w:tc>
          <w:tcPr>
            <w:tcW w:w="2977" w:type="dxa"/>
            <w:gridSpan w:val="4"/>
          </w:tcPr>
          <w:p w14:paraId="6E3D248D" w14:textId="77777777" w:rsidR="00AE1F7F" w:rsidRDefault="00AE1F7F" w:rsidP="00AE1F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B0320E" w14:textId="77777777" w:rsidR="00AE1F7F" w:rsidRDefault="00AE1F7F" w:rsidP="00AE1F7F">
            <w:pPr>
              <w:pStyle w:val="CRCoverPage"/>
              <w:spacing w:after="0"/>
              <w:ind w:left="99"/>
              <w:rPr>
                <w:noProof/>
              </w:rPr>
            </w:pPr>
          </w:p>
        </w:tc>
      </w:tr>
      <w:tr w:rsidR="00AE1F7F" w14:paraId="7AC94D1D" w14:textId="77777777" w:rsidTr="00561ACB">
        <w:tc>
          <w:tcPr>
            <w:tcW w:w="2694" w:type="dxa"/>
            <w:gridSpan w:val="2"/>
            <w:tcBorders>
              <w:left w:val="single" w:sz="4" w:space="0" w:color="auto"/>
            </w:tcBorders>
          </w:tcPr>
          <w:p w14:paraId="1C981B1F" w14:textId="77777777" w:rsidR="00AE1F7F" w:rsidRDefault="00AE1F7F" w:rsidP="00AE1F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2552964" w14:textId="77777777" w:rsidR="00AE1F7F" w:rsidRDefault="00AE1F7F" w:rsidP="00AE1F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18C7C" w14:textId="77777777" w:rsidR="00AE1F7F" w:rsidRDefault="00AE1F7F" w:rsidP="00AE1F7F">
            <w:pPr>
              <w:pStyle w:val="CRCoverPage"/>
              <w:spacing w:after="0"/>
              <w:jc w:val="center"/>
              <w:rPr>
                <w:b/>
                <w:caps/>
                <w:noProof/>
              </w:rPr>
            </w:pPr>
            <w:r>
              <w:rPr>
                <w:b/>
                <w:caps/>
                <w:noProof/>
              </w:rPr>
              <w:t>x</w:t>
            </w:r>
          </w:p>
        </w:tc>
        <w:tc>
          <w:tcPr>
            <w:tcW w:w="2977" w:type="dxa"/>
            <w:gridSpan w:val="4"/>
          </w:tcPr>
          <w:p w14:paraId="6A1762DC" w14:textId="77777777" w:rsidR="00AE1F7F" w:rsidRDefault="00AE1F7F" w:rsidP="00AE1F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388EC1" w14:textId="77777777" w:rsidR="00AE1F7F" w:rsidRDefault="00AE1F7F" w:rsidP="00AE1F7F">
            <w:pPr>
              <w:pStyle w:val="CRCoverPage"/>
              <w:spacing w:after="0"/>
              <w:ind w:left="99"/>
              <w:rPr>
                <w:noProof/>
              </w:rPr>
            </w:pPr>
            <w:r>
              <w:rPr>
                <w:noProof/>
              </w:rPr>
              <w:t xml:space="preserve">TS/TR ... CR ... </w:t>
            </w:r>
          </w:p>
        </w:tc>
      </w:tr>
      <w:tr w:rsidR="00AE1F7F" w14:paraId="24777846" w14:textId="77777777" w:rsidTr="00561ACB">
        <w:tc>
          <w:tcPr>
            <w:tcW w:w="2694" w:type="dxa"/>
            <w:gridSpan w:val="2"/>
            <w:tcBorders>
              <w:left w:val="single" w:sz="4" w:space="0" w:color="auto"/>
            </w:tcBorders>
          </w:tcPr>
          <w:p w14:paraId="17A04AEC" w14:textId="77777777" w:rsidR="00AE1F7F" w:rsidRDefault="00AE1F7F" w:rsidP="00AE1F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66FD19" w14:textId="70CC9E1C" w:rsidR="00AE1F7F" w:rsidRDefault="00AE1F7F" w:rsidP="00AE1F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89F38" w14:textId="00E0B31B" w:rsidR="00AE1F7F" w:rsidRDefault="00AE1F7F" w:rsidP="00AE1F7F">
            <w:pPr>
              <w:pStyle w:val="CRCoverPage"/>
              <w:spacing w:after="0"/>
              <w:jc w:val="center"/>
              <w:rPr>
                <w:b/>
                <w:caps/>
                <w:noProof/>
              </w:rPr>
            </w:pPr>
          </w:p>
        </w:tc>
        <w:tc>
          <w:tcPr>
            <w:tcW w:w="2977" w:type="dxa"/>
            <w:gridSpan w:val="4"/>
          </w:tcPr>
          <w:p w14:paraId="1AD0F9FE" w14:textId="77777777" w:rsidR="00AE1F7F" w:rsidRDefault="00AE1F7F" w:rsidP="00AE1F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134629" w14:textId="6077BCFD" w:rsidR="00AE1F7F" w:rsidRDefault="00AE1F7F" w:rsidP="00AE1F7F">
            <w:pPr>
              <w:pStyle w:val="CRCoverPage"/>
              <w:spacing w:after="0"/>
              <w:ind w:left="99"/>
              <w:rPr>
                <w:noProof/>
              </w:rPr>
            </w:pPr>
            <w:r>
              <w:rPr>
                <w:noProof/>
                <w:lang w:val="fr-FR"/>
              </w:rPr>
              <w:t>TS 38.521-3</w:t>
            </w:r>
          </w:p>
        </w:tc>
      </w:tr>
      <w:tr w:rsidR="00AE1F7F" w14:paraId="1BFCFE65" w14:textId="77777777" w:rsidTr="00561ACB">
        <w:tc>
          <w:tcPr>
            <w:tcW w:w="2694" w:type="dxa"/>
            <w:gridSpan w:val="2"/>
            <w:tcBorders>
              <w:left w:val="single" w:sz="4" w:space="0" w:color="auto"/>
            </w:tcBorders>
          </w:tcPr>
          <w:p w14:paraId="164DE60E" w14:textId="77777777" w:rsidR="00AE1F7F" w:rsidRDefault="00AE1F7F" w:rsidP="00AE1F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7F6BA5" w14:textId="77777777" w:rsidR="00AE1F7F" w:rsidRDefault="00AE1F7F" w:rsidP="00AE1F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517A80" w14:textId="77777777" w:rsidR="00AE1F7F" w:rsidRDefault="00AE1F7F" w:rsidP="00AE1F7F">
            <w:pPr>
              <w:pStyle w:val="CRCoverPage"/>
              <w:spacing w:after="0"/>
              <w:jc w:val="center"/>
              <w:rPr>
                <w:b/>
                <w:caps/>
                <w:noProof/>
              </w:rPr>
            </w:pPr>
            <w:r>
              <w:rPr>
                <w:b/>
                <w:caps/>
                <w:noProof/>
              </w:rPr>
              <w:t>x</w:t>
            </w:r>
          </w:p>
        </w:tc>
        <w:tc>
          <w:tcPr>
            <w:tcW w:w="2977" w:type="dxa"/>
            <w:gridSpan w:val="4"/>
          </w:tcPr>
          <w:p w14:paraId="04D54703" w14:textId="77777777" w:rsidR="00AE1F7F" w:rsidRDefault="00AE1F7F" w:rsidP="00AE1F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511EEA6" w14:textId="77777777" w:rsidR="00AE1F7F" w:rsidRDefault="00AE1F7F" w:rsidP="00AE1F7F">
            <w:pPr>
              <w:pStyle w:val="CRCoverPage"/>
              <w:spacing w:after="0"/>
              <w:ind w:left="99"/>
              <w:rPr>
                <w:noProof/>
              </w:rPr>
            </w:pPr>
            <w:r>
              <w:rPr>
                <w:noProof/>
              </w:rPr>
              <w:t xml:space="preserve">TS/TR ... CR ... </w:t>
            </w:r>
          </w:p>
        </w:tc>
      </w:tr>
      <w:tr w:rsidR="00AE1F7F" w14:paraId="0C4B0DB0" w14:textId="77777777" w:rsidTr="00561ACB">
        <w:tc>
          <w:tcPr>
            <w:tcW w:w="2694" w:type="dxa"/>
            <w:gridSpan w:val="2"/>
            <w:tcBorders>
              <w:left w:val="single" w:sz="4" w:space="0" w:color="auto"/>
            </w:tcBorders>
          </w:tcPr>
          <w:p w14:paraId="53B822FC" w14:textId="77777777" w:rsidR="00AE1F7F" w:rsidRDefault="00AE1F7F" w:rsidP="00AE1F7F">
            <w:pPr>
              <w:pStyle w:val="CRCoverPage"/>
              <w:spacing w:after="0"/>
              <w:rPr>
                <w:b/>
                <w:i/>
                <w:noProof/>
              </w:rPr>
            </w:pPr>
          </w:p>
        </w:tc>
        <w:tc>
          <w:tcPr>
            <w:tcW w:w="6946" w:type="dxa"/>
            <w:gridSpan w:val="9"/>
            <w:tcBorders>
              <w:right w:val="single" w:sz="4" w:space="0" w:color="auto"/>
            </w:tcBorders>
          </w:tcPr>
          <w:p w14:paraId="5A230386" w14:textId="77777777" w:rsidR="00AE1F7F" w:rsidRDefault="00AE1F7F" w:rsidP="00AE1F7F">
            <w:pPr>
              <w:pStyle w:val="CRCoverPage"/>
              <w:spacing w:after="0"/>
              <w:rPr>
                <w:noProof/>
              </w:rPr>
            </w:pPr>
          </w:p>
        </w:tc>
      </w:tr>
      <w:tr w:rsidR="00AE1F7F" w14:paraId="6011654C" w14:textId="77777777" w:rsidTr="00561ACB">
        <w:tc>
          <w:tcPr>
            <w:tcW w:w="2694" w:type="dxa"/>
            <w:gridSpan w:val="2"/>
            <w:tcBorders>
              <w:left w:val="single" w:sz="4" w:space="0" w:color="auto"/>
              <w:bottom w:val="single" w:sz="4" w:space="0" w:color="auto"/>
            </w:tcBorders>
          </w:tcPr>
          <w:p w14:paraId="3658E2E5" w14:textId="77777777" w:rsidR="00AE1F7F" w:rsidRDefault="00AE1F7F" w:rsidP="00AE1F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052963" w14:textId="77777777" w:rsidR="00AE1F7F" w:rsidRDefault="00AE1F7F" w:rsidP="00AE1F7F">
            <w:pPr>
              <w:pStyle w:val="CRCoverPage"/>
              <w:spacing w:after="0"/>
              <w:ind w:left="100"/>
              <w:rPr>
                <w:noProof/>
              </w:rPr>
            </w:pPr>
          </w:p>
        </w:tc>
      </w:tr>
      <w:tr w:rsidR="00AE1F7F" w:rsidRPr="008863B9" w14:paraId="15917313" w14:textId="77777777" w:rsidTr="00561ACB">
        <w:tc>
          <w:tcPr>
            <w:tcW w:w="2694" w:type="dxa"/>
            <w:gridSpan w:val="2"/>
            <w:tcBorders>
              <w:top w:val="single" w:sz="4" w:space="0" w:color="auto"/>
              <w:bottom w:val="single" w:sz="4" w:space="0" w:color="auto"/>
            </w:tcBorders>
          </w:tcPr>
          <w:p w14:paraId="16680681" w14:textId="77777777" w:rsidR="00AE1F7F" w:rsidRPr="008863B9" w:rsidRDefault="00AE1F7F" w:rsidP="00AE1F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E39F0" w14:textId="77777777" w:rsidR="00AE1F7F" w:rsidRPr="008863B9" w:rsidRDefault="00AE1F7F" w:rsidP="00AE1F7F">
            <w:pPr>
              <w:pStyle w:val="CRCoverPage"/>
              <w:spacing w:after="0"/>
              <w:ind w:left="100"/>
              <w:rPr>
                <w:noProof/>
                <w:sz w:val="8"/>
                <w:szCs w:val="8"/>
              </w:rPr>
            </w:pPr>
          </w:p>
        </w:tc>
      </w:tr>
      <w:tr w:rsidR="00AE1F7F" w14:paraId="7C140E6F" w14:textId="77777777" w:rsidTr="00561ACB">
        <w:tc>
          <w:tcPr>
            <w:tcW w:w="2694" w:type="dxa"/>
            <w:gridSpan w:val="2"/>
            <w:tcBorders>
              <w:top w:val="single" w:sz="4" w:space="0" w:color="auto"/>
              <w:left w:val="single" w:sz="4" w:space="0" w:color="auto"/>
              <w:bottom w:val="single" w:sz="4" w:space="0" w:color="auto"/>
            </w:tcBorders>
          </w:tcPr>
          <w:p w14:paraId="07F84CF0" w14:textId="77777777" w:rsidR="00AE1F7F" w:rsidRDefault="00AE1F7F" w:rsidP="00AE1F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BAC4D08" w14:textId="77777777" w:rsidR="00AE1F7F" w:rsidRDefault="00AE1F7F" w:rsidP="00AE1F7F">
            <w:pPr>
              <w:pStyle w:val="CRCoverPage"/>
              <w:spacing w:after="0"/>
              <w:ind w:left="100"/>
              <w:rPr>
                <w:noProof/>
              </w:rPr>
            </w:pPr>
            <w:r>
              <w:rPr>
                <w:noProof/>
              </w:rPr>
              <w:t>-</w:t>
            </w:r>
          </w:p>
        </w:tc>
      </w:tr>
    </w:tbl>
    <w:p w14:paraId="287AB30F" w14:textId="77777777" w:rsidR="00AE1F7F" w:rsidRDefault="00AE1F7F" w:rsidP="00AE1F7F">
      <w:pPr>
        <w:pStyle w:val="CRCoverPage"/>
        <w:spacing w:after="0"/>
        <w:rPr>
          <w:noProof/>
          <w:sz w:val="8"/>
          <w:szCs w:val="8"/>
        </w:rPr>
      </w:pPr>
    </w:p>
    <w:bookmarkEnd w:id="3"/>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65A00A" w14:textId="4876DA29" w:rsidR="004D74C9" w:rsidRDefault="00E202AB" w:rsidP="00E202AB">
      <w:pPr>
        <w:pStyle w:val="2"/>
        <w:rPr>
          <w:noProof/>
          <w:color w:val="FF0000"/>
        </w:rPr>
      </w:pPr>
      <w:bookmarkStart w:id="5" w:name="_Toc5268459"/>
      <w:r w:rsidRPr="00CC3FF7">
        <w:rPr>
          <w:noProof/>
          <w:color w:val="FF0000"/>
        </w:rPr>
        <w:lastRenderedPageBreak/>
        <w:t>&gt;</w:t>
      </w:r>
      <w:r w:rsidR="00E527D5" w:rsidRPr="00CC3FF7">
        <w:rPr>
          <w:noProof/>
          <w:color w:val="FF0000"/>
        </w:rPr>
        <w:t>&gt;</w:t>
      </w:r>
      <w:r w:rsidRPr="00CC3FF7">
        <w:rPr>
          <w:noProof/>
          <w:color w:val="FF0000"/>
        </w:rPr>
        <w:t xml:space="preserve"> </w:t>
      </w:r>
      <w:r w:rsidR="004D74C9" w:rsidRPr="00CC3FF7">
        <w:rPr>
          <w:noProof/>
          <w:color w:val="FF0000"/>
        </w:rPr>
        <w:t>Start of Changes</w:t>
      </w:r>
      <w:r w:rsidRPr="00CC3FF7">
        <w:rPr>
          <w:noProof/>
          <w:color w:val="FF0000"/>
        </w:rPr>
        <w:t xml:space="preserve"> </w:t>
      </w:r>
      <w:r w:rsidR="00E527D5" w:rsidRPr="00CC3FF7">
        <w:rPr>
          <w:noProof/>
          <w:color w:val="FF0000"/>
        </w:rPr>
        <w:t>&lt;</w:t>
      </w:r>
      <w:r w:rsidRPr="00CC3FF7">
        <w:rPr>
          <w:noProof/>
          <w:color w:val="FF0000"/>
        </w:rPr>
        <w:t>&lt;</w:t>
      </w:r>
    </w:p>
    <w:p w14:paraId="78627EB1" w14:textId="77777777" w:rsidR="00823E64" w:rsidRPr="007B6BD5" w:rsidRDefault="00823E64" w:rsidP="00823E64">
      <w:pPr>
        <w:pStyle w:val="2"/>
        <w:keepNext w:val="0"/>
        <w:keepLines w:val="0"/>
      </w:pPr>
      <w:r w:rsidRPr="007B6BD5">
        <w:t>5.5B</w:t>
      </w:r>
      <w:r w:rsidRPr="007B6BD5">
        <w:tab/>
        <w:t>Configuration for DC</w:t>
      </w:r>
    </w:p>
    <w:p w14:paraId="75A33C64" w14:textId="77777777" w:rsidR="00823E64" w:rsidRPr="007B6BD5" w:rsidRDefault="00823E64" w:rsidP="00823E64">
      <w:pPr>
        <w:pStyle w:val="30"/>
        <w:keepNext w:val="0"/>
        <w:keepLines w:val="0"/>
      </w:pPr>
      <w:r w:rsidRPr="007B6BD5">
        <w:t>5.5B.1</w:t>
      </w:r>
      <w:r w:rsidRPr="007B6BD5">
        <w:tab/>
        <w:t>General</w:t>
      </w:r>
    </w:p>
    <w:p w14:paraId="1250BE58" w14:textId="77777777" w:rsidR="00823E64" w:rsidRPr="007B6BD5" w:rsidRDefault="00823E64" w:rsidP="00823E64">
      <w:r w:rsidRPr="007B6BD5">
        <w:t>The operating bands and bandwidth classes are specified for operation with EN-DC, NGEN-DC, NE-DC or NR-DC configured. The EN-DC, NGEN-DC or NE-DC band combinations include at least one E-UTRA operating band.</w:t>
      </w:r>
    </w:p>
    <w:p w14:paraId="3EA2ECBE" w14:textId="77777777" w:rsidR="00823E64" w:rsidRPr="007B6BD5" w:rsidRDefault="00823E64" w:rsidP="00823E64">
      <w:r w:rsidRPr="007B6BD5">
        <w:t xml:space="preserve">For EN-DC or NE-DC configurations indicated by column "Single Uplink allowed" (e.g., problematic band combinations as defined in TS 38.306 [11]) in tables in this clause the UE may indicate capability of not supporting simultaneous dual and triple uplink operation due to possible intermodulation interference to its own primary downlink channel bandwidth of </w:t>
      </w:r>
      <w:proofErr w:type="spellStart"/>
      <w:r w:rsidRPr="007B6BD5">
        <w:t>PCell</w:t>
      </w:r>
      <w:proofErr w:type="spellEnd"/>
      <w:r w:rsidRPr="007B6BD5">
        <w:t xml:space="preserve"> or </w:t>
      </w:r>
      <w:proofErr w:type="spellStart"/>
      <w:r w:rsidRPr="007B6BD5">
        <w:t>PSCell</w:t>
      </w:r>
      <w:proofErr w:type="spellEnd"/>
      <w:r w:rsidRPr="007B6BD5">
        <w:t xml:space="preserve"> if the intermodulation order is 2 or if the intermodulation order is 3 for the combinations when both operating bands are between 450 MHz – 960 MHz or between 1427 MHz – 2690 </w:t>
      </w:r>
      <w:proofErr w:type="spellStart"/>
      <w:r w:rsidRPr="007B6BD5">
        <w:t>MHz.</w:t>
      </w:r>
      <w:proofErr w:type="spellEnd"/>
      <w:r w:rsidRPr="007B6BD5">
        <w:t xml:space="preserve"> When LTE and NR transmissions collide, simultaneous dual transmissions may not be supported by UE for these EN-DC band combinations for which only single switched UL is supported.</w:t>
      </w:r>
    </w:p>
    <w:p w14:paraId="0B610666" w14:textId="77777777" w:rsidR="00823E64" w:rsidRPr="007B6BD5" w:rsidRDefault="00823E64" w:rsidP="00823E64">
      <w:r w:rsidRPr="007B6BD5">
        <w:t xml:space="preserve">In the case for EN-DC or NE-DC configurations listed in tables in this clause for which the intermodulation products caused by the dual and triple uplink operation fall into the receive band but do not interfere with its own primary downlink channel bandwidth of </w:t>
      </w:r>
      <w:proofErr w:type="spellStart"/>
      <w:r w:rsidRPr="007B6BD5">
        <w:t>PCell</w:t>
      </w:r>
      <w:proofErr w:type="spellEnd"/>
      <w:r w:rsidRPr="007B6BD5">
        <w:t xml:space="preserve"> or </w:t>
      </w:r>
      <w:proofErr w:type="spellStart"/>
      <w:r w:rsidRPr="007B6BD5">
        <w:t>PSCell</w:t>
      </w:r>
      <w:proofErr w:type="spellEnd"/>
      <w:r w:rsidRPr="007B6BD5">
        <w:t xml:space="preserve"> as defined in Annex I the UE is mandated to operate in dual and triple uplink mode. Single Uplink is also allowed for certain band combinations where intermodulation or reverse intermodulation products could create difficulty for meeting emission </w:t>
      </w:r>
      <w:proofErr w:type="spellStart"/>
      <w:r w:rsidRPr="007B6BD5">
        <w:t>requirementsFor</w:t>
      </w:r>
      <w:proofErr w:type="spellEnd"/>
      <w:r w:rsidRPr="007B6BD5">
        <w:t xml:space="preserve"> EN-DC combinations of order 3 or higher, "Single Uplink allowed" UL configurations captured in Table 5.5B.2-1, Table 5.5B.3-1, and Table 5.5B.4-1 apply.</w:t>
      </w:r>
    </w:p>
    <w:p w14:paraId="243F3493" w14:textId="77777777" w:rsidR="00823E64" w:rsidRPr="007B6BD5" w:rsidRDefault="00823E64" w:rsidP="00823E64">
      <w:r w:rsidRPr="007B6BD5">
        <w:t>If multiple UL DC configurations are listed for multiple DL DC configurations, valid uplink configurations are such that uplink does not have more carriers than downlink.</w:t>
      </w:r>
    </w:p>
    <w:p w14:paraId="27D0A3C0" w14:textId="77777777" w:rsidR="00823E64" w:rsidRPr="007B6BD5" w:rsidRDefault="00823E64" w:rsidP="00823E64">
      <w:r w:rsidRPr="007B6BD5">
        <w:t>The configurations for operating bands for DC including Band n41 also apply for the corresponding operating bands for DC with Band n90 replacing Band n41 but with otherwise identical parameters. For brevity the said configuration for operating bands for DC with Band n90 are not listed in the tables below but are covered by this specification.</w:t>
      </w:r>
    </w:p>
    <w:p w14:paraId="0A26C702" w14:textId="77777777" w:rsidR="00823E64" w:rsidRPr="007B6BD5" w:rsidRDefault="00823E64" w:rsidP="00823E64">
      <w:proofErr w:type="spellStart"/>
      <w:proofErr w:type="gramStart"/>
      <w:r w:rsidRPr="007B6BD5">
        <w:t>Non contiguous</w:t>
      </w:r>
      <w:proofErr w:type="spellEnd"/>
      <w:proofErr w:type="gramEnd"/>
      <w:r w:rsidRPr="007B6BD5">
        <w:t xml:space="preserve"> resource allocation and almost contiguous allocation are not applicable for E UTRA or NR carrier part of intra band EN DC configuration.</w:t>
      </w:r>
    </w:p>
    <w:p w14:paraId="0CAD4B6E" w14:textId="078F8D05" w:rsidR="00823E64" w:rsidRDefault="00823E64" w:rsidP="00823E64">
      <w:pPr>
        <w:rPr>
          <w:ins w:id="6" w:author="Huawei, Hisilicon" w:date="2025-04-21T18:07:00Z"/>
        </w:rPr>
      </w:pPr>
      <w:r w:rsidRPr="007B6BD5">
        <w:t>If the mandatory simultaneous Rx/Tx capability applies for a lower order DC configuration, when the applicable lower order DC configuration is a band pair in a higher order DC configuration, the mandatory simultaneous Rx/Tx capability also applies for the band pair in the higher order DC configuration.</w:t>
      </w:r>
    </w:p>
    <w:p w14:paraId="2921A088" w14:textId="30D4C27F" w:rsidR="00823E64" w:rsidRPr="007B6BD5" w:rsidRDefault="00823E64" w:rsidP="00823E64">
      <w:ins w:id="7" w:author="Huawei, Hisilicon" w:date="2025-04-21T18:07:00Z">
        <w:r>
          <w:rPr>
            <w:noProof/>
          </w:rPr>
          <w:t xml:space="preserve">Unless stated otherwise, simultaneous Rx/Tx capability is mandatory for FDD-TDD </w:t>
        </w:r>
      </w:ins>
      <w:ins w:id="8" w:author="Huawei_Danica" w:date="2025-05-21T19:44:00Z">
        <w:r w:rsidR="00A942F8">
          <w:rPr>
            <w:noProof/>
          </w:rPr>
          <w:t>EN-</w:t>
        </w:r>
      </w:ins>
      <w:ins w:id="9" w:author="Huawei, Hisilicon" w:date="2025-04-21T18:27:00Z">
        <w:r w:rsidR="00875A04">
          <w:rPr>
            <w:noProof/>
          </w:rPr>
          <w:t>DC</w:t>
        </w:r>
      </w:ins>
      <w:ins w:id="10" w:author="Huawei, Hisilicon" w:date="2025-04-21T18:07:00Z">
        <w:r>
          <w:rPr>
            <w:noProof/>
          </w:rPr>
          <w:t xml:space="preserve"> combinations. </w:t>
        </w:r>
      </w:ins>
      <w:ins w:id="11" w:author="Huawei, Hisilicon" w:date="2025-04-21T18:08:00Z">
        <w:r w:rsidR="00750671">
          <w:rPr>
            <w:noProof/>
          </w:rPr>
          <w:t>S</w:t>
        </w:r>
      </w:ins>
      <w:ins w:id="12" w:author="Huawei, Hisilicon" w:date="2025-04-21T18:07:00Z">
        <w:r>
          <w:rPr>
            <w:noProof/>
          </w:rPr>
          <w:t xml:space="preserve">imultaneous Rx/Tx capability is mandatory without signaling for FDD-FDD </w:t>
        </w:r>
      </w:ins>
      <w:ins w:id="13" w:author="Huawei_Danica" w:date="2025-05-21T19:43:00Z">
        <w:r w:rsidR="00612A6B">
          <w:rPr>
            <w:noProof/>
          </w:rPr>
          <w:t>EN-</w:t>
        </w:r>
      </w:ins>
      <w:ins w:id="14" w:author="Huawei, Hisilicon" w:date="2025-04-21T18:27:00Z">
        <w:r w:rsidR="0031755F">
          <w:rPr>
            <w:noProof/>
          </w:rPr>
          <w:t>DC</w:t>
        </w:r>
      </w:ins>
      <w:ins w:id="15" w:author="Huawei, Hisilicon" w:date="2025-04-21T18:07:00Z">
        <w:r>
          <w:rPr>
            <w:noProof/>
          </w:rPr>
          <w:t xml:space="preserve"> combinations</w:t>
        </w:r>
      </w:ins>
    </w:p>
    <w:p w14:paraId="6F337B2C" w14:textId="77777777" w:rsidR="00823E64" w:rsidRPr="007B6BD5" w:rsidRDefault="00823E64" w:rsidP="00823E64">
      <w:pPr>
        <w:rPr>
          <w:lang w:eastAsia="zh-CN"/>
        </w:rPr>
      </w:pPr>
      <w:r w:rsidRPr="007B6BD5">
        <w:rPr>
          <w:rFonts w:hint="eastAsia"/>
          <w:lang w:eastAsia="zh-CN"/>
        </w:rPr>
        <w:t>F</w:t>
      </w:r>
      <w:r w:rsidRPr="007B6BD5">
        <w:rPr>
          <w:lang w:eastAsia="zh-CN"/>
        </w:rPr>
        <w:t>or a higher order EN-DC band combination of which DC_20_n28/DC_28_n20/CA_20-28/CA_n20-n28 is a subset, the frequency range in band n28/28 is restricted for the higher order band combination to 703-733 MHz for the UL and 758-788 MHz for the DL.</w:t>
      </w:r>
    </w:p>
    <w:p w14:paraId="25093A60" w14:textId="77777777" w:rsidR="00823E64" w:rsidRPr="007B6BD5" w:rsidRDefault="00823E64" w:rsidP="00823E64">
      <w:pPr>
        <w:jc w:val="both"/>
      </w:pPr>
      <w:r w:rsidRPr="007B6BD5">
        <w:t xml:space="preserve">For </w:t>
      </w:r>
      <w:r w:rsidRPr="007B6BD5">
        <w:rPr>
          <w:lang w:eastAsia="zh-CN"/>
        </w:rPr>
        <w:t xml:space="preserve">NR </w:t>
      </w:r>
      <w:r w:rsidRPr="007B6BD5">
        <w:t xml:space="preserve">inter-band dual connectivity specified in </w:t>
      </w:r>
      <w:r w:rsidRPr="007B6BD5">
        <w:rPr>
          <w:lang w:eastAsia="zh-CN"/>
        </w:rPr>
        <w:t>5.5B.7</w:t>
      </w:r>
      <w:r w:rsidRPr="007B6BD5">
        <w:t xml:space="preserve">, the corresponding </w:t>
      </w:r>
      <w:r w:rsidRPr="007B6BD5">
        <w:rPr>
          <w:lang w:eastAsia="zh-CN"/>
        </w:rPr>
        <w:t>NR</w:t>
      </w:r>
      <w:r w:rsidRPr="007B6BD5">
        <w:t xml:space="preserve"> CA configurations in 5.</w:t>
      </w:r>
      <w:r w:rsidRPr="007B6BD5">
        <w:rPr>
          <w:lang w:eastAsia="zh-CN"/>
        </w:rPr>
        <w:t>5</w:t>
      </w:r>
      <w:r w:rsidRPr="007B6BD5">
        <w:t>A.1, i.e., dual uplink inter-band carrier aggregation between FR1 and FR2</w:t>
      </w:r>
      <w:r w:rsidRPr="007B6BD5">
        <w:rPr>
          <w:lang w:eastAsia="zh-CN"/>
        </w:rPr>
        <w:t xml:space="preserve"> </w:t>
      </w:r>
      <w:r w:rsidRPr="007B6BD5">
        <w:t xml:space="preserve">with uplink assigned to two </w:t>
      </w:r>
      <w:r w:rsidRPr="007B6BD5">
        <w:rPr>
          <w:lang w:eastAsia="zh-CN"/>
        </w:rPr>
        <w:t>NR</w:t>
      </w:r>
      <w:r w:rsidRPr="007B6BD5">
        <w:t xml:space="preserve"> bands, are applicable to Dual Connectivity.</w:t>
      </w:r>
    </w:p>
    <w:p w14:paraId="6E114439" w14:textId="77777777" w:rsidR="00823E64" w:rsidRPr="007B6BD5" w:rsidRDefault="00823E64" w:rsidP="00823E64">
      <w:pPr>
        <w:spacing w:after="0"/>
      </w:pPr>
      <w:r w:rsidRPr="007B6BD5">
        <w:t>NOTE 1:</w:t>
      </w:r>
      <w:r w:rsidRPr="007B6BD5">
        <w:tab/>
        <w:t xml:space="preserve">Requirements for the dual connectivity configurations are defined in the clause corresponding </w:t>
      </w:r>
      <w:r w:rsidRPr="007B6BD5">
        <w:rPr>
          <w:lang w:eastAsia="zh-CN"/>
        </w:rPr>
        <w:t>NR</w:t>
      </w:r>
      <w:r w:rsidRPr="007B6BD5">
        <w:t xml:space="preserve"> uplink CA between FR1 and FR2</w:t>
      </w:r>
      <w:r w:rsidRPr="007B6BD5">
        <w:rPr>
          <w:lang w:eastAsia="zh-CN"/>
        </w:rPr>
        <w:t xml:space="preserve"> </w:t>
      </w:r>
      <w:r w:rsidRPr="007B6BD5">
        <w:t>configurations, unless otherwise specified.</w:t>
      </w:r>
    </w:p>
    <w:p w14:paraId="129C2E6A" w14:textId="0CAD51FB" w:rsidR="00823E64" w:rsidRPr="00823E64" w:rsidRDefault="00823E64" w:rsidP="00823E64"/>
    <w:p w14:paraId="702EC9DF" w14:textId="732E40B7" w:rsidR="00823E64" w:rsidRPr="00823E64" w:rsidRDefault="00823E64" w:rsidP="00823E64">
      <w:pPr>
        <w:pStyle w:val="2"/>
      </w:pPr>
      <w:r w:rsidRPr="00CC3FF7">
        <w:rPr>
          <w:noProof/>
          <w:color w:val="FF0000"/>
        </w:rPr>
        <w:t xml:space="preserve">&gt;&gt; </w:t>
      </w:r>
      <w:r>
        <w:rPr>
          <w:noProof/>
          <w:color w:val="FF0000"/>
        </w:rPr>
        <w:t>Next</w:t>
      </w:r>
      <w:r w:rsidRPr="00CC3FF7">
        <w:rPr>
          <w:noProof/>
          <w:color w:val="FF0000"/>
        </w:rPr>
        <w:t xml:space="preserve"> Changes &lt;&lt;</w:t>
      </w:r>
    </w:p>
    <w:p w14:paraId="0F1FC848" w14:textId="77777777" w:rsidR="00823E64" w:rsidRPr="007B6BD5" w:rsidRDefault="00823E64" w:rsidP="00823E64">
      <w:pPr>
        <w:pStyle w:val="30"/>
        <w:keepNext w:val="0"/>
        <w:keepLines w:val="0"/>
      </w:pPr>
      <w:r w:rsidRPr="007B6BD5">
        <w:t>5.5B.4</w:t>
      </w:r>
      <w:r w:rsidRPr="007B6BD5">
        <w:tab/>
        <w:t>Inter-band EN-DC within FR1</w:t>
      </w:r>
    </w:p>
    <w:p w14:paraId="51532FD2" w14:textId="77777777" w:rsidR="00823E64" w:rsidRPr="007B6BD5" w:rsidRDefault="00823E64" w:rsidP="00823E64">
      <w:pPr>
        <w:spacing w:before="120"/>
        <w:rPr>
          <w:color w:val="000000"/>
          <w:sz w:val="24"/>
          <w:szCs w:val="24"/>
        </w:rPr>
      </w:pPr>
      <w:r w:rsidRPr="007B6BD5">
        <w:rPr>
          <w:rFonts w:ascii="Arial" w:hAnsi="Arial" w:cs="Arial"/>
          <w:color w:val="000000"/>
          <w:sz w:val="24"/>
          <w:szCs w:val="24"/>
        </w:rPr>
        <w:t>5.5B.4.0 General</w:t>
      </w:r>
    </w:p>
    <w:p w14:paraId="7F5E77EE" w14:textId="77777777" w:rsidR="00823E64" w:rsidRPr="007B6BD5" w:rsidRDefault="00823E64" w:rsidP="00823E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7B6BD5">
        <w:rPr>
          <w:color w:val="000000"/>
        </w:rPr>
        <w:t>By default, power class 3 is applicable for the EN-DC configurations listed in the following sub-clauses. The applicability of higher power class(es) is described in the EN-DC configuration tables. For higher order EN-DC band combinations, the applicability of higher power class(es) is extended based on the following conditions:</w:t>
      </w:r>
    </w:p>
    <w:p w14:paraId="662BF433" w14:textId="77777777" w:rsidR="00823E64" w:rsidRPr="007B6BD5" w:rsidRDefault="00823E64" w:rsidP="00230780">
      <w:pPr>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hanging="288"/>
        <w:rPr>
          <w:color w:val="000000"/>
        </w:rPr>
      </w:pPr>
      <w:r w:rsidRPr="007B6BD5">
        <w:rPr>
          <w:color w:val="000000"/>
        </w:rPr>
        <w:lastRenderedPageBreak/>
        <w:t>For an inter-band EN-DC combination with intra-band CA, UE may support the same higher power class(es) that are defined for the inter-band EN-DC combination composed of the same band without intra-band CA.</w:t>
      </w:r>
    </w:p>
    <w:p w14:paraId="3F44236A" w14:textId="77777777" w:rsidR="00823E64" w:rsidRPr="007B6BD5" w:rsidRDefault="00823E64" w:rsidP="00230780">
      <w:pPr>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hanging="288"/>
      </w:pPr>
      <w:r w:rsidRPr="007B6BD5">
        <w:rPr>
          <w:color w:val="000000"/>
        </w:rPr>
        <w:t xml:space="preserve">For an inter-band EN-DC combination with 4 or more DL bands without intra-band CA, the higher power class(es) may be supported when the same higher power class(es) are specified for all its </w:t>
      </w:r>
      <w:proofErr w:type="spellStart"/>
      <w:r w:rsidRPr="007B6BD5">
        <w:rPr>
          <w:color w:val="000000"/>
        </w:rPr>
        <w:t>fallback</w:t>
      </w:r>
      <w:proofErr w:type="spellEnd"/>
      <w:r w:rsidRPr="007B6BD5">
        <w:rPr>
          <w:color w:val="000000"/>
        </w:rPr>
        <w:t xml:space="preserve"> combinations.</w:t>
      </w:r>
    </w:p>
    <w:p w14:paraId="340F8003" w14:textId="77777777" w:rsidR="00823E64" w:rsidRPr="007B6BD5" w:rsidRDefault="00823E64" w:rsidP="00823E64">
      <w:pPr>
        <w:pStyle w:val="40"/>
        <w:keepLines w:val="0"/>
      </w:pPr>
      <w:r w:rsidRPr="007B6BD5">
        <w:t>5.5B.4.1</w:t>
      </w:r>
      <w:r w:rsidRPr="007B6BD5">
        <w:tab/>
        <w:t>Inter-band EN-DC configurations within FR1 (two bands)</w:t>
      </w:r>
    </w:p>
    <w:p w14:paraId="51AEB926" w14:textId="77777777" w:rsidR="00823E64" w:rsidRPr="007B6BD5" w:rsidRDefault="00823E64" w:rsidP="00823E64">
      <w:pPr>
        <w:pStyle w:val="TH"/>
        <w:keepLines w:val="0"/>
      </w:pPr>
      <w:r w:rsidRPr="007B6BD5">
        <w:t>Table 5.5B.4.1-1: Inter-band EN-DC configurations within FR1 (two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63"/>
        <w:gridCol w:w="2700"/>
        <w:gridCol w:w="2329"/>
        <w:gridCol w:w="2337"/>
      </w:tblGrid>
      <w:tr w:rsidR="00823E64" w:rsidRPr="007B6BD5" w14:paraId="3AD37B7A" w14:textId="77777777" w:rsidTr="001B6D38">
        <w:trPr>
          <w:tblHeader/>
          <w:jc w:val="center"/>
        </w:trPr>
        <w:tc>
          <w:tcPr>
            <w:tcW w:w="1172" w:type="pct"/>
            <w:shd w:val="clear" w:color="auto" w:fill="auto"/>
            <w:hideMark/>
          </w:tcPr>
          <w:p w14:paraId="3701BA47" w14:textId="77777777" w:rsidR="00823E64" w:rsidRPr="007B6BD5" w:rsidRDefault="00823E64" w:rsidP="001B6D38">
            <w:pPr>
              <w:keepNext/>
              <w:spacing w:after="0"/>
              <w:jc w:val="center"/>
              <w:rPr>
                <w:rFonts w:ascii="Arial" w:hAnsi="Arial"/>
                <w:b/>
                <w:sz w:val="18"/>
                <w:lang w:eastAsia="fi-FI"/>
              </w:rPr>
            </w:pPr>
            <w:r w:rsidRPr="007B6BD5">
              <w:rPr>
                <w:rFonts w:ascii="Arial" w:hAnsi="Arial"/>
                <w:b/>
                <w:sz w:val="18"/>
                <w:lang w:eastAsia="fi-FI"/>
              </w:rPr>
              <w:t>EN-DC</w:t>
            </w:r>
          </w:p>
          <w:p w14:paraId="5853F69B" w14:textId="77777777" w:rsidR="00823E64" w:rsidRPr="007B6BD5" w:rsidRDefault="00823E64" w:rsidP="001B6D38">
            <w:pPr>
              <w:keepNext/>
              <w:spacing w:after="0"/>
              <w:jc w:val="center"/>
              <w:rPr>
                <w:rFonts w:ascii="Arial" w:hAnsi="Arial"/>
                <w:b/>
                <w:sz w:val="18"/>
                <w:lang w:eastAsia="fi-FI"/>
              </w:rPr>
            </w:pPr>
            <w:r w:rsidRPr="007B6BD5">
              <w:rPr>
                <w:rFonts w:ascii="Arial" w:hAnsi="Arial"/>
                <w:b/>
                <w:sz w:val="18"/>
                <w:lang w:eastAsia="fi-FI"/>
              </w:rPr>
              <w:t>configuration</w:t>
            </w:r>
          </w:p>
        </w:tc>
        <w:tc>
          <w:tcPr>
            <w:tcW w:w="1408" w:type="pct"/>
          </w:tcPr>
          <w:p w14:paraId="282876B8" w14:textId="77777777" w:rsidR="00823E64" w:rsidRPr="007B6BD5" w:rsidRDefault="00823E64" w:rsidP="001B6D38">
            <w:pPr>
              <w:keepNext/>
              <w:spacing w:after="0"/>
              <w:jc w:val="center"/>
              <w:rPr>
                <w:rFonts w:ascii="Arial" w:hAnsi="Arial"/>
                <w:b/>
                <w:sz w:val="18"/>
                <w:lang w:eastAsia="fi-FI"/>
              </w:rPr>
            </w:pPr>
            <w:r w:rsidRPr="007B6BD5">
              <w:rPr>
                <w:rFonts w:ascii="Arial" w:hAnsi="Arial"/>
                <w:b/>
                <w:sz w:val="18"/>
                <w:lang w:eastAsia="fi-FI"/>
              </w:rPr>
              <w:t>Uplink</w:t>
            </w:r>
            <w:r>
              <w:rPr>
                <w:rFonts w:ascii="Arial" w:hAnsi="Arial"/>
                <w:b/>
                <w:sz w:val="18"/>
                <w:lang w:eastAsia="fi-FI"/>
              </w:rPr>
              <w:t xml:space="preserve"> </w:t>
            </w:r>
            <w:r w:rsidRPr="007B6BD5">
              <w:rPr>
                <w:rFonts w:ascii="Arial" w:hAnsi="Arial"/>
                <w:b/>
                <w:sz w:val="18"/>
                <w:lang w:eastAsia="fi-FI"/>
              </w:rPr>
              <w:t>EN-DC</w:t>
            </w:r>
            <w:r>
              <w:rPr>
                <w:rFonts w:ascii="Arial" w:hAnsi="Arial"/>
                <w:b/>
                <w:sz w:val="18"/>
                <w:lang w:eastAsia="fi-FI"/>
              </w:rPr>
              <w:t xml:space="preserve"> </w:t>
            </w:r>
            <w:r w:rsidRPr="007B6BD5">
              <w:rPr>
                <w:rFonts w:ascii="Arial" w:hAnsi="Arial"/>
                <w:b/>
                <w:sz w:val="18"/>
                <w:lang w:eastAsia="fi-FI"/>
              </w:rPr>
              <w:t>configuration</w:t>
            </w:r>
          </w:p>
          <w:p w14:paraId="335F4597" w14:textId="77777777" w:rsidR="00823E64" w:rsidRPr="007B6BD5" w:rsidDel="00C35823" w:rsidRDefault="00823E64" w:rsidP="001B6D38">
            <w:pPr>
              <w:keepNext/>
              <w:spacing w:after="0"/>
              <w:jc w:val="center"/>
              <w:rPr>
                <w:rFonts w:ascii="Arial" w:hAnsi="Arial"/>
                <w:b/>
                <w:sz w:val="18"/>
                <w:lang w:eastAsia="fi-FI"/>
              </w:rPr>
            </w:pPr>
            <w:r w:rsidRPr="007B6BD5">
              <w:rPr>
                <w:rFonts w:ascii="Arial" w:hAnsi="Arial"/>
                <w:b/>
                <w:sz w:val="18"/>
                <w:lang w:eastAsia="fi-FI"/>
              </w:rPr>
              <w:t>(</w:t>
            </w:r>
            <w:r>
              <w:rPr>
                <w:rFonts w:ascii="Arial" w:hAnsi="Arial"/>
                <w:b/>
                <w:sz w:val="18"/>
                <w:lang w:eastAsia="fi-FI"/>
              </w:rPr>
              <w:t xml:space="preserve">note </w:t>
            </w:r>
            <w:r w:rsidRPr="007B6BD5">
              <w:rPr>
                <w:rFonts w:ascii="Arial" w:hAnsi="Arial"/>
                <w:b/>
                <w:sz w:val="18"/>
                <w:lang w:eastAsia="fi-FI"/>
              </w:rPr>
              <w:t>1)</w:t>
            </w:r>
          </w:p>
        </w:tc>
        <w:tc>
          <w:tcPr>
            <w:tcW w:w="1208" w:type="pct"/>
            <w:shd w:val="clear" w:color="auto" w:fill="auto"/>
            <w:hideMark/>
          </w:tcPr>
          <w:p w14:paraId="68FD760A" w14:textId="77777777" w:rsidR="00823E64" w:rsidRPr="007B6BD5" w:rsidRDefault="00823E64" w:rsidP="001B6D38">
            <w:pPr>
              <w:keepNext/>
              <w:spacing w:after="0"/>
              <w:jc w:val="center"/>
              <w:rPr>
                <w:rFonts w:ascii="Arial" w:hAnsi="Arial"/>
                <w:b/>
                <w:sz w:val="18"/>
                <w:lang w:eastAsia="fi-FI"/>
              </w:rPr>
            </w:pPr>
            <w:r w:rsidRPr="007B6BD5">
              <w:rPr>
                <w:rFonts w:ascii="Arial" w:hAnsi="Arial"/>
                <w:b/>
                <w:sz w:val="18"/>
                <w:lang w:eastAsia="fi-FI"/>
              </w:rPr>
              <w:t>Single</w:t>
            </w:r>
            <w:r>
              <w:rPr>
                <w:rFonts w:ascii="Arial" w:hAnsi="Arial"/>
                <w:b/>
                <w:sz w:val="18"/>
                <w:lang w:eastAsia="fi-FI"/>
              </w:rPr>
              <w:t xml:space="preserve"> </w:t>
            </w:r>
            <w:r w:rsidRPr="007B6BD5">
              <w:rPr>
                <w:rFonts w:ascii="Arial" w:hAnsi="Arial"/>
                <w:b/>
                <w:sz w:val="18"/>
                <w:lang w:eastAsia="fi-FI"/>
              </w:rPr>
              <w:t>UL</w:t>
            </w:r>
            <w:r>
              <w:rPr>
                <w:rFonts w:ascii="Arial" w:hAnsi="Arial"/>
                <w:b/>
                <w:sz w:val="18"/>
                <w:lang w:eastAsia="fi-FI"/>
              </w:rPr>
              <w:t xml:space="preserve"> </w:t>
            </w:r>
            <w:r w:rsidRPr="007B6BD5">
              <w:rPr>
                <w:rFonts w:ascii="Arial" w:hAnsi="Arial"/>
                <w:b/>
                <w:sz w:val="18"/>
                <w:lang w:eastAsia="fi-FI"/>
              </w:rPr>
              <w:t>allowed</w:t>
            </w:r>
          </w:p>
        </w:tc>
        <w:tc>
          <w:tcPr>
            <w:tcW w:w="1212" w:type="pct"/>
          </w:tcPr>
          <w:p w14:paraId="5EA642B6" w14:textId="77777777" w:rsidR="00823E64" w:rsidRPr="007B6BD5" w:rsidRDefault="00823E64" w:rsidP="001B6D38">
            <w:pPr>
              <w:keepNext/>
              <w:spacing w:after="0"/>
              <w:jc w:val="center"/>
              <w:rPr>
                <w:rFonts w:ascii="Arial" w:hAnsi="Arial"/>
                <w:b/>
                <w:sz w:val="18"/>
                <w:lang w:eastAsia="fi-FI"/>
              </w:rPr>
            </w:pPr>
            <w:r w:rsidRPr="007B6BD5">
              <w:rPr>
                <w:rFonts w:ascii="Arial" w:hAnsi="Arial"/>
                <w:b/>
                <w:sz w:val="18"/>
                <w:lang w:eastAsia="fi-FI"/>
              </w:rPr>
              <w:t>DL</w:t>
            </w:r>
            <w:r>
              <w:rPr>
                <w:rFonts w:ascii="Arial" w:hAnsi="Arial"/>
                <w:b/>
                <w:sz w:val="18"/>
                <w:lang w:eastAsia="fi-FI"/>
              </w:rPr>
              <w:t xml:space="preserve"> </w:t>
            </w:r>
            <w:r w:rsidRPr="007B6BD5">
              <w:rPr>
                <w:rFonts w:ascii="Arial" w:hAnsi="Arial"/>
                <w:b/>
                <w:sz w:val="18"/>
                <w:lang w:eastAsia="fi-FI"/>
              </w:rPr>
              <w:t>interruption</w:t>
            </w:r>
            <w:r>
              <w:rPr>
                <w:rFonts w:ascii="Arial" w:hAnsi="Arial"/>
                <w:b/>
                <w:sz w:val="18"/>
                <w:lang w:eastAsia="fi-FI"/>
              </w:rPr>
              <w:t xml:space="preserve"> </w:t>
            </w:r>
            <w:r w:rsidRPr="007B6BD5">
              <w:rPr>
                <w:rFonts w:ascii="Arial" w:hAnsi="Arial"/>
                <w:b/>
                <w:sz w:val="18"/>
                <w:lang w:eastAsia="fi-FI"/>
              </w:rPr>
              <w:t>allowed</w:t>
            </w:r>
          </w:p>
          <w:p w14:paraId="2B5A1B3B" w14:textId="77777777" w:rsidR="00823E64" w:rsidRPr="007B6BD5" w:rsidRDefault="00823E64" w:rsidP="001B6D38">
            <w:pPr>
              <w:keepNext/>
              <w:spacing w:after="0"/>
              <w:jc w:val="center"/>
              <w:rPr>
                <w:rFonts w:ascii="Arial" w:hAnsi="Arial"/>
                <w:b/>
                <w:sz w:val="18"/>
                <w:lang w:eastAsia="fi-FI"/>
              </w:rPr>
            </w:pPr>
            <w:r w:rsidRPr="007B6BD5">
              <w:rPr>
                <w:rFonts w:ascii="Arial" w:hAnsi="Arial"/>
                <w:b/>
                <w:sz w:val="18"/>
                <w:lang w:eastAsia="fi-FI"/>
              </w:rPr>
              <w:t>(Note</w:t>
            </w:r>
            <w:r>
              <w:rPr>
                <w:rFonts w:ascii="Arial" w:hAnsi="Arial"/>
                <w:b/>
                <w:sz w:val="18"/>
                <w:lang w:eastAsia="fi-FI"/>
              </w:rPr>
              <w:t xml:space="preserve"> </w:t>
            </w:r>
            <w:r w:rsidRPr="007B6BD5">
              <w:rPr>
                <w:rFonts w:ascii="Arial" w:hAnsi="Arial"/>
                <w:b/>
                <w:sz w:val="18"/>
                <w:lang w:eastAsia="zh-CN"/>
              </w:rPr>
              <w:t>14</w:t>
            </w:r>
            <w:r w:rsidRPr="007B6BD5">
              <w:rPr>
                <w:rFonts w:ascii="Arial" w:hAnsi="Arial"/>
                <w:b/>
                <w:sz w:val="18"/>
                <w:lang w:eastAsia="fi-FI"/>
              </w:rPr>
              <w:t>)</w:t>
            </w:r>
          </w:p>
        </w:tc>
      </w:tr>
      <w:tr w:rsidR="00823E64" w:rsidRPr="007B6BD5" w14:paraId="06F41213" w14:textId="77777777" w:rsidTr="001B6D38">
        <w:trPr>
          <w:jc w:val="center"/>
        </w:trPr>
        <w:tc>
          <w:tcPr>
            <w:tcW w:w="1172" w:type="pct"/>
            <w:shd w:val="clear" w:color="auto" w:fill="auto"/>
          </w:tcPr>
          <w:p w14:paraId="5E34D760" w14:textId="77777777" w:rsidR="00823E64" w:rsidRPr="007B6BD5" w:rsidRDefault="00823E64" w:rsidP="001B6D38">
            <w:pPr>
              <w:keepNext/>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1A_n3A</w:t>
            </w:r>
          </w:p>
          <w:p w14:paraId="2C3778D5" w14:textId="77777777" w:rsidR="00823E64" w:rsidRPr="007B6BD5" w:rsidRDefault="00823E64" w:rsidP="001B6D38">
            <w:pPr>
              <w:keepNext/>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1C_n3A</w:t>
            </w:r>
          </w:p>
        </w:tc>
        <w:tc>
          <w:tcPr>
            <w:tcW w:w="1408" w:type="pct"/>
          </w:tcPr>
          <w:p w14:paraId="67235FFD" w14:textId="77777777" w:rsidR="00823E64" w:rsidRPr="007B6BD5" w:rsidRDefault="00823E64" w:rsidP="001B6D38">
            <w:pPr>
              <w:keepNext/>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1A_n3A</w:t>
            </w:r>
          </w:p>
          <w:p w14:paraId="53265A3B" w14:textId="77777777" w:rsidR="00823E64" w:rsidRPr="007B6BD5" w:rsidRDefault="00823E64" w:rsidP="001B6D38">
            <w:pPr>
              <w:keepNext/>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1C_n3A</w:t>
            </w:r>
          </w:p>
        </w:tc>
        <w:tc>
          <w:tcPr>
            <w:tcW w:w="1208" w:type="pct"/>
            <w:shd w:val="clear" w:color="auto" w:fill="auto"/>
          </w:tcPr>
          <w:p w14:paraId="016063CD" w14:textId="77777777" w:rsidR="00823E64" w:rsidRPr="007B6BD5" w:rsidRDefault="00823E64" w:rsidP="001B6D38">
            <w:pPr>
              <w:keepNext/>
              <w:spacing w:after="0"/>
              <w:jc w:val="center"/>
              <w:rPr>
                <w:rFonts w:ascii="Arial" w:hAnsi="Arial"/>
                <w:sz w:val="18"/>
                <w:lang w:eastAsia="fi-FI"/>
              </w:rPr>
            </w:pPr>
            <w:r w:rsidRPr="007B6BD5">
              <w:rPr>
                <w:rFonts w:ascii="Arial" w:hAnsi="Arial"/>
                <w:sz w:val="18"/>
                <w:lang w:eastAsia="fi-FI"/>
              </w:rPr>
              <w:t>DC_1_n3</w:t>
            </w:r>
          </w:p>
        </w:tc>
        <w:tc>
          <w:tcPr>
            <w:tcW w:w="1212" w:type="pct"/>
          </w:tcPr>
          <w:p w14:paraId="69E16532" w14:textId="77777777" w:rsidR="00823E64" w:rsidRPr="007B6BD5" w:rsidRDefault="00823E64" w:rsidP="001B6D38">
            <w:pPr>
              <w:keepNext/>
              <w:spacing w:after="0"/>
              <w:jc w:val="center"/>
              <w:rPr>
                <w:rFonts w:ascii="Arial" w:hAnsi="Arial"/>
                <w:sz w:val="18"/>
                <w:lang w:eastAsia="fi-FI"/>
              </w:rPr>
            </w:pPr>
          </w:p>
        </w:tc>
      </w:tr>
      <w:tr w:rsidR="00823E64" w:rsidRPr="007B6BD5" w14:paraId="12095E12" w14:textId="77777777" w:rsidTr="001B6D38">
        <w:trPr>
          <w:jc w:val="center"/>
        </w:trPr>
        <w:tc>
          <w:tcPr>
            <w:tcW w:w="1172" w:type="pct"/>
            <w:shd w:val="clear" w:color="auto" w:fill="auto"/>
          </w:tcPr>
          <w:p w14:paraId="5C6618D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1A_n5A</w:t>
            </w:r>
          </w:p>
        </w:tc>
        <w:tc>
          <w:tcPr>
            <w:tcW w:w="1408" w:type="pct"/>
          </w:tcPr>
          <w:p w14:paraId="53D434A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1A_n5A</w:t>
            </w:r>
          </w:p>
        </w:tc>
        <w:tc>
          <w:tcPr>
            <w:tcW w:w="1208" w:type="pct"/>
            <w:shd w:val="clear" w:color="auto" w:fill="auto"/>
          </w:tcPr>
          <w:p w14:paraId="0EF4626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5070CA2F" w14:textId="77777777" w:rsidR="00823E64" w:rsidRPr="007B6BD5" w:rsidRDefault="00823E64" w:rsidP="001B6D38">
            <w:pPr>
              <w:spacing w:after="0"/>
              <w:jc w:val="center"/>
              <w:rPr>
                <w:rFonts w:ascii="Arial" w:hAnsi="Arial"/>
                <w:sz w:val="18"/>
                <w:lang w:eastAsia="fi-FI"/>
              </w:rPr>
            </w:pPr>
          </w:p>
        </w:tc>
      </w:tr>
      <w:tr w:rsidR="00823E64" w:rsidRPr="007B6BD5" w14:paraId="3DCD3E0B" w14:textId="77777777" w:rsidTr="001B6D38">
        <w:trPr>
          <w:jc w:val="center"/>
        </w:trPr>
        <w:tc>
          <w:tcPr>
            <w:tcW w:w="1172" w:type="pct"/>
            <w:shd w:val="clear" w:color="auto" w:fill="auto"/>
          </w:tcPr>
          <w:p w14:paraId="0C6A88B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7</w:t>
            </w:r>
            <w:r w:rsidRPr="007B6BD5">
              <w:rPr>
                <w:rFonts w:ascii="Arial" w:hAnsi="Arial"/>
                <w:sz w:val="18"/>
                <w:lang w:eastAsia="fi-FI"/>
              </w:rPr>
              <w:t>A</w:t>
            </w:r>
          </w:p>
          <w:p w14:paraId="6E0BCCD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7</w:t>
            </w:r>
            <w:r w:rsidRPr="007B6BD5">
              <w:rPr>
                <w:rFonts w:ascii="Arial" w:hAnsi="Arial"/>
                <w:sz w:val="18"/>
                <w:lang w:eastAsia="fi-FI"/>
              </w:rPr>
              <w:t>B</w:t>
            </w:r>
          </w:p>
        </w:tc>
        <w:tc>
          <w:tcPr>
            <w:tcW w:w="1408" w:type="pct"/>
          </w:tcPr>
          <w:p w14:paraId="55BD3CD3"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7</w:t>
            </w:r>
            <w:r w:rsidRPr="007B6BD5">
              <w:rPr>
                <w:rFonts w:ascii="Arial" w:hAnsi="Arial"/>
                <w:sz w:val="18"/>
                <w:lang w:eastAsia="fi-FI"/>
              </w:rPr>
              <w:t>A</w:t>
            </w:r>
          </w:p>
          <w:p w14:paraId="57D34ED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DC_1A_n7B</w:t>
            </w:r>
          </w:p>
        </w:tc>
        <w:tc>
          <w:tcPr>
            <w:tcW w:w="1208" w:type="pct"/>
            <w:shd w:val="clear" w:color="auto" w:fill="auto"/>
          </w:tcPr>
          <w:p w14:paraId="6084159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463D6EB7" w14:textId="77777777" w:rsidR="00823E64" w:rsidRPr="007B6BD5" w:rsidRDefault="00823E64" w:rsidP="001B6D38">
            <w:pPr>
              <w:spacing w:after="0"/>
              <w:jc w:val="center"/>
              <w:rPr>
                <w:rFonts w:ascii="Arial" w:hAnsi="Arial"/>
                <w:sz w:val="18"/>
                <w:lang w:eastAsia="fi-FI"/>
              </w:rPr>
            </w:pPr>
          </w:p>
        </w:tc>
      </w:tr>
      <w:tr w:rsidR="00823E64" w:rsidRPr="007B6BD5" w14:paraId="3357CFCF" w14:textId="77777777" w:rsidTr="001B6D38">
        <w:trPr>
          <w:jc w:val="center"/>
        </w:trPr>
        <w:tc>
          <w:tcPr>
            <w:tcW w:w="1172" w:type="pct"/>
            <w:shd w:val="clear" w:color="auto" w:fill="auto"/>
          </w:tcPr>
          <w:p w14:paraId="05D2047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DC_1A-1A_n7A</w:t>
            </w:r>
          </w:p>
          <w:p w14:paraId="6502F6B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DC_1A-1A_n7B</w:t>
            </w:r>
          </w:p>
        </w:tc>
        <w:tc>
          <w:tcPr>
            <w:tcW w:w="1408" w:type="pct"/>
          </w:tcPr>
          <w:p w14:paraId="3DC0ADD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7</w:t>
            </w:r>
            <w:r w:rsidRPr="007B6BD5">
              <w:rPr>
                <w:rFonts w:ascii="Arial" w:hAnsi="Arial"/>
                <w:sz w:val="18"/>
                <w:lang w:eastAsia="fi-FI"/>
              </w:rPr>
              <w:t>A</w:t>
            </w:r>
          </w:p>
        </w:tc>
        <w:tc>
          <w:tcPr>
            <w:tcW w:w="1208" w:type="pct"/>
            <w:shd w:val="clear" w:color="auto" w:fill="auto"/>
          </w:tcPr>
          <w:p w14:paraId="23DAE522" w14:textId="77777777" w:rsidR="00823E64" w:rsidRPr="007B6BD5" w:rsidRDefault="00823E64" w:rsidP="001B6D38">
            <w:pPr>
              <w:spacing w:after="0"/>
              <w:jc w:val="center"/>
              <w:rPr>
                <w:rFonts w:ascii="Arial" w:hAnsi="Arial"/>
                <w:sz w:val="18"/>
                <w:lang w:eastAsia="fi-FI"/>
              </w:rPr>
            </w:pPr>
            <w:r w:rsidRPr="007B6BD5">
              <w:rPr>
                <w:rFonts w:ascii="Arial" w:eastAsia="MS Mincho" w:hAnsi="Arial"/>
                <w:sz w:val="18"/>
              </w:rPr>
              <w:t>No</w:t>
            </w:r>
          </w:p>
        </w:tc>
        <w:tc>
          <w:tcPr>
            <w:tcW w:w="1212" w:type="pct"/>
          </w:tcPr>
          <w:p w14:paraId="1F9507C5" w14:textId="77777777" w:rsidR="00823E64" w:rsidRPr="007B6BD5" w:rsidRDefault="00823E64" w:rsidP="001B6D38">
            <w:pPr>
              <w:spacing w:after="0"/>
              <w:jc w:val="center"/>
              <w:rPr>
                <w:rFonts w:ascii="Arial" w:eastAsia="MS Mincho" w:hAnsi="Arial"/>
                <w:sz w:val="18"/>
              </w:rPr>
            </w:pPr>
          </w:p>
        </w:tc>
      </w:tr>
      <w:tr w:rsidR="00823E64" w:rsidRPr="007B6BD5" w14:paraId="4AC58F80" w14:textId="77777777" w:rsidTr="001B6D38">
        <w:trPr>
          <w:jc w:val="center"/>
        </w:trPr>
        <w:tc>
          <w:tcPr>
            <w:tcW w:w="1172" w:type="pct"/>
            <w:shd w:val="clear" w:color="auto" w:fill="auto"/>
          </w:tcPr>
          <w:p w14:paraId="4ACBF75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8</w:t>
            </w:r>
            <w:r w:rsidRPr="007B6BD5">
              <w:rPr>
                <w:rFonts w:ascii="Arial" w:hAnsi="Arial"/>
                <w:sz w:val="18"/>
                <w:lang w:eastAsia="fi-FI"/>
              </w:rPr>
              <w:t>A</w:t>
            </w:r>
          </w:p>
        </w:tc>
        <w:tc>
          <w:tcPr>
            <w:tcW w:w="1408" w:type="pct"/>
          </w:tcPr>
          <w:p w14:paraId="0DDD895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8</w:t>
            </w:r>
            <w:r w:rsidRPr="007B6BD5">
              <w:rPr>
                <w:rFonts w:ascii="Arial" w:hAnsi="Arial"/>
                <w:sz w:val="18"/>
                <w:lang w:eastAsia="fi-FI"/>
              </w:rPr>
              <w:t>A</w:t>
            </w:r>
          </w:p>
        </w:tc>
        <w:tc>
          <w:tcPr>
            <w:tcW w:w="1208" w:type="pct"/>
            <w:shd w:val="clear" w:color="auto" w:fill="auto"/>
          </w:tcPr>
          <w:p w14:paraId="06EAD7A7" w14:textId="77777777" w:rsidR="00823E64" w:rsidRPr="007B6BD5" w:rsidRDefault="00823E64" w:rsidP="001B6D38">
            <w:pPr>
              <w:spacing w:after="0"/>
              <w:jc w:val="center"/>
              <w:rPr>
                <w:rFonts w:ascii="Arial" w:hAnsi="Arial"/>
                <w:sz w:val="18"/>
                <w:lang w:eastAsia="fi-FI"/>
              </w:rPr>
            </w:pPr>
            <w:r w:rsidRPr="007B6BD5">
              <w:rPr>
                <w:rFonts w:ascii="Arial" w:eastAsia="MS Mincho" w:hAnsi="Arial"/>
                <w:sz w:val="18"/>
              </w:rPr>
              <w:t>No</w:t>
            </w:r>
          </w:p>
        </w:tc>
        <w:tc>
          <w:tcPr>
            <w:tcW w:w="1212" w:type="pct"/>
          </w:tcPr>
          <w:p w14:paraId="7A5FDD9B" w14:textId="77777777" w:rsidR="00823E64" w:rsidRPr="007B6BD5" w:rsidRDefault="00823E64" w:rsidP="001B6D38">
            <w:pPr>
              <w:spacing w:after="0"/>
              <w:jc w:val="center"/>
              <w:rPr>
                <w:rFonts w:ascii="Arial" w:eastAsia="MS Mincho" w:hAnsi="Arial"/>
                <w:sz w:val="18"/>
              </w:rPr>
            </w:pPr>
          </w:p>
        </w:tc>
      </w:tr>
      <w:tr w:rsidR="00823E64" w:rsidRPr="007B6BD5" w14:paraId="0F62718E" w14:textId="77777777" w:rsidTr="001B6D38">
        <w:trPr>
          <w:jc w:val="center"/>
        </w:trPr>
        <w:tc>
          <w:tcPr>
            <w:tcW w:w="1172" w:type="pct"/>
            <w:shd w:val="clear" w:color="auto" w:fill="auto"/>
          </w:tcPr>
          <w:p w14:paraId="181EF5A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DC_1A_n20A</w:t>
            </w:r>
          </w:p>
        </w:tc>
        <w:tc>
          <w:tcPr>
            <w:tcW w:w="1408" w:type="pct"/>
          </w:tcPr>
          <w:p w14:paraId="76C2941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DC_1A_n20A</w:t>
            </w:r>
          </w:p>
        </w:tc>
        <w:tc>
          <w:tcPr>
            <w:tcW w:w="1208" w:type="pct"/>
            <w:shd w:val="clear" w:color="auto" w:fill="auto"/>
          </w:tcPr>
          <w:p w14:paraId="21B8AF7F" w14:textId="77777777" w:rsidR="00823E64" w:rsidRPr="007B6BD5" w:rsidRDefault="00823E64" w:rsidP="001B6D38">
            <w:pPr>
              <w:spacing w:after="0"/>
              <w:jc w:val="center"/>
              <w:rPr>
                <w:rFonts w:ascii="Arial" w:eastAsia="MS Mincho" w:hAnsi="Arial"/>
                <w:sz w:val="18"/>
              </w:rPr>
            </w:pPr>
            <w:r w:rsidRPr="007B6BD5">
              <w:rPr>
                <w:rFonts w:ascii="Arial" w:eastAsia="MS Mincho" w:hAnsi="Arial"/>
                <w:sz w:val="18"/>
              </w:rPr>
              <w:t>No</w:t>
            </w:r>
          </w:p>
        </w:tc>
        <w:tc>
          <w:tcPr>
            <w:tcW w:w="1212" w:type="pct"/>
          </w:tcPr>
          <w:p w14:paraId="45314CF7" w14:textId="77777777" w:rsidR="00823E64" w:rsidRPr="007B6BD5" w:rsidRDefault="00823E64" w:rsidP="001B6D38">
            <w:pPr>
              <w:spacing w:after="0"/>
              <w:jc w:val="center"/>
              <w:rPr>
                <w:rFonts w:ascii="Arial" w:eastAsia="MS Mincho" w:hAnsi="Arial"/>
                <w:sz w:val="18"/>
              </w:rPr>
            </w:pPr>
          </w:p>
        </w:tc>
      </w:tr>
      <w:tr w:rsidR="00823E64" w:rsidRPr="007B6BD5" w14:paraId="5D4BC22E" w14:textId="77777777" w:rsidTr="001B6D38">
        <w:trPr>
          <w:jc w:val="center"/>
        </w:trPr>
        <w:tc>
          <w:tcPr>
            <w:tcW w:w="1172" w:type="pct"/>
            <w:shd w:val="clear" w:color="auto" w:fill="auto"/>
          </w:tcPr>
          <w:p w14:paraId="4EAB158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DC_1A_n28A</w:t>
            </w:r>
          </w:p>
        </w:tc>
        <w:tc>
          <w:tcPr>
            <w:tcW w:w="1408" w:type="pct"/>
          </w:tcPr>
          <w:p w14:paraId="1466883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DC_1A_n28A</w:t>
            </w:r>
          </w:p>
        </w:tc>
        <w:tc>
          <w:tcPr>
            <w:tcW w:w="1208" w:type="pct"/>
            <w:shd w:val="clear" w:color="auto" w:fill="auto"/>
          </w:tcPr>
          <w:p w14:paraId="3C8425C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34A94869" w14:textId="77777777" w:rsidR="00823E64" w:rsidRPr="007B6BD5" w:rsidRDefault="00823E64" w:rsidP="001B6D38">
            <w:pPr>
              <w:spacing w:after="0"/>
              <w:jc w:val="center"/>
              <w:rPr>
                <w:rFonts w:ascii="Arial" w:hAnsi="Arial"/>
                <w:sz w:val="18"/>
                <w:lang w:eastAsia="fi-FI"/>
              </w:rPr>
            </w:pPr>
          </w:p>
        </w:tc>
      </w:tr>
      <w:tr w:rsidR="00823E64" w:rsidRPr="007B6BD5" w14:paraId="4FA68A23" w14:textId="77777777" w:rsidTr="001B6D38">
        <w:trPr>
          <w:jc w:val="center"/>
        </w:trPr>
        <w:tc>
          <w:tcPr>
            <w:tcW w:w="1172" w:type="pct"/>
            <w:tcBorders>
              <w:top w:val="single" w:sz="4" w:space="0" w:color="auto"/>
              <w:left w:val="single" w:sz="4" w:space="0" w:color="auto"/>
              <w:bottom w:val="single" w:sz="4" w:space="0" w:color="auto"/>
              <w:right w:val="single" w:sz="4" w:space="0" w:color="auto"/>
            </w:tcBorders>
            <w:shd w:val="clear" w:color="auto" w:fill="auto"/>
          </w:tcPr>
          <w:p w14:paraId="3E6536F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DC_1A_n26A</w:t>
            </w:r>
          </w:p>
        </w:tc>
        <w:tc>
          <w:tcPr>
            <w:tcW w:w="1408" w:type="pct"/>
            <w:tcBorders>
              <w:top w:val="single" w:sz="4" w:space="0" w:color="auto"/>
              <w:left w:val="single" w:sz="4" w:space="0" w:color="auto"/>
              <w:bottom w:val="single" w:sz="4" w:space="0" w:color="auto"/>
              <w:right w:val="single" w:sz="4" w:space="0" w:color="auto"/>
            </w:tcBorders>
          </w:tcPr>
          <w:p w14:paraId="4BFAED9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DC_1A_n26A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747A5CE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Borders>
              <w:top w:val="single" w:sz="4" w:space="0" w:color="auto"/>
              <w:left w:val="single" w:sz="4" w:space="0" w:color="auto"/>
              <w:bottom w:val="single" w:sz="4" w:space="0" w:color="auto"/>
              <w:right w:val="single" w:sz="4" w:space="0" w:color="auto"/>
            </w:tcBorders>
          </w:tcPr>
          <w:p w14:paraId="1549EA19" w14:textId="77777777" w:rsidR="00823E64" w:rsidRPr="007B6BD5" w:rsidRDefault="00823E64" w:rsidP="001B6D38">
            <w:pPr>
              <w:spacing w:after="0"/>
              <w:jc w:val="center"/>
              <w:rPr>
                <w:rFonts w:ascii="Arial" w:hAnsi="Arial"/>
                <w:sz w:val="18"/>
                <w:lang w:eastAsia="fi-FI"/>
              </w:rPr>
            </w:pPr>
          </w:p>
        </w:tc>
      </w:tr>
      <w:tr w:rsidR="00823E64" w:rsidRPr="007B6BD5" w14:paraId="534C2685" w14:textId="77777777" w:rsidTr="001B6D38">
        <w:trPr>
          <w:jc w:val="center"/>
        </w:trPr>
        <w:tc>
          <w:tcPr>
            <w:tcW w:w="1172" w:type="pct"/>
            <w:shd w:val="clear" w:color="auto" w:fill="auto"/>
            <w:vAlign w:val="center"/>
          </w:tcPr>
          <w:p w14:paraId="430E3E6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DC_1A-1A_n28A</w:t>
            </w:r>
          </w:p>
        </w:tc>
        <w:tc>
          <w:tcPr>
            <w:tcW w:w="1408" w:type="pct"/>
            <w:vAlign w:val="center"/>
          </w:tcPr>
          <w:p w14:paraId="147BC4A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DC_1A_n28A</w:t>
            </w:r>
          </w:p>
        </w:tc>
        <w:tc>
          <w:tcPr>
            <w:tcW w:w="1208" w:type="pct"/>
            <w:shd w:val="clear" w:color="auto" w:fill="auto"/>
            <w:vAlign w:val="center"/>
          </w:tcPr>
          <w:p w14:paraId="6B3474C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56714AB7" w14:textId="77777777" w:rsidR="00823E64" w:rsidRPr="007B6BD5" w:rsidDel="00D24888" w:rsidRDefault="00823E64" w:rsidP="001B6D38">
            <w:pPr>
              <w:spacing w:after="0"/>
              <w:jc w:val="center"/>
              <w:rPr>
                <w:rFonts w:ascii="Arial" w:hAnsi="Arial"/>
                <w:sz w:val="18"/>
                <w:lang w:eastAsia="zh-CN"/>
              </w:rPr>
            </w:pPr>
          </w:p>
        </w:tc>
      </w:tr>
      <w:tr w:rsidR="00823E64" w:rsidRPr="007B6BD5" w14:paraId="6FAD948B" w14:textId="77777777" w:rsidTr="001B6D38">
        <w:trPr>
          <w:jc w:val="center"/>
        </w:trPr>
        <w:tc>
          <w:tcPr>
            <w:tcW w:w="1172" w:type="pct"/>
            <w:shd w:val="clear" w:color="auto" w:fill="auto"/>
          </w:tcPr>
          <w:p w14:paraId="2B6EA69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w:t>
            </w:r>
            <w:r w:rsidRPr="007B6BD5">
              <w:rPr>
                <w:rFonts w:ascii="Arial" w:hAnsi="Arial"/>
                <w:sz w:val="18"/>
                <w:lang w:eastAsia="zh-CN"/>
              </w:rPr>
              <w:t>_</w:t>
            </w:r>
            <w:r w:rsidRPr="007B6BD5">
              <w:rPr>
                <w:rFonts w:ascii="Arial" w:hAnsi="Arial"/>
                <w:sz w:val="18"/>
                <w:lang w:eastAsia="fi-FI"/>
              </w:rPr>
              <w:t>1A</w:t>
            </w:r>
            <w:r w:rsidRPr="007B6BD5">
              <w:rPr>
                <w:rFonts w:ascii="Arial" w:hAnsi="Arial"/>
                <w:sz w:val="18"/>
                <w:lang w:eastAsia="zh-CN"/>
              </w:rPr>
              <w:t>_</w:t>
            </w:r>
            <w:r w:rsidRPr="007B6BD5">
              <w:rPr>
                <w:rFonts w:ascii="Arial" w:hAnsi="Arial"/>
                <w:sz w:val="18"/>
                <w:lang w:eastAsia="fi-FI"/>
              </w:rPr>
              <w:t>n38A</w:t>
            </w:r>
          </w:p>
          <w:p w14:paraId="4EF8D1E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w:t>
            </w:r>
            <w:r w:rsidRPr="007B6BD5">
              <w:rPr>
                <w:rFonts w:ascii="Arial" w:hAnsi="Arial"/>
                <w:sz w:val="18"/>
                <w:lang w:eastAsia="zh-CN"/>
              </w:rPr>
              <w:t>_</w:t>
            </w:r>
            <w:r w:rsidRPr="007B6BD5">
              <w:rPr>
                <w:rFonts w:ascii="Arial" w:hAnsi="Arial"/>
                <w:sz w:val="18"/>
                <w:lang w:eastAsia="fi-FI"/>
              </w:rPr>
              <w:t>1C</w:t>
            </w:r>
            <w:r w:rsidRPr="007B6BD5">
              <w:rPr>
                <w:rFonts w:ascii="Arial" w:hAnsi="Arial"/>
                <w:sz w:val="18"/>
                <w:lang w:eastAsia="zh-CN"/>
              </w:rPr>
              <w:t>_</w:t>
            </w:r>
            <w:r w:rsidRPr="007B6BD5">
              <w:rPr>
                <w:rFonts w:ascii="Arial" w:hAnsi="Arial"/>
                <w:sz w:val="18"/>
                <w:lang w:eastAsia="fi-FI"/>
              </w:rPr>
              <w:t>n38A</w:t>
            </w:r>
          </w:p>
        </w:tc>
        <w:tc>
          <w:tcPr>
            <w:tcW w:w="1408" w:type="pct"/>
          </w:tcPr>
          <w:p w14:paraId="3A98905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w:t>
            </w:r>
            <w:r w:rsidRPr="007B6BD5">
              <w:rPr>
                <w:rFonts w:ascii="Arial" w:hAnsi="Arial"/>
                <w:sz w:val="18"/>
                <w:lang w:eastAsia="zh-CN"/>
              </w:rPr>
              <w:t>_</w:t>
            </w:r>
            <w:r w:rsidRPr="007B6BD5">
              <w:rPr>
                <w:rFonts w:ascii="Arial" w:hAnsi="Arial"/>
                <w:sz w:val="18"/>
                <w:lang w:eastAsia="fi-FI"/>
              </w:rPr>
              <w:t>1A</w:t>
            </w:r>
            <w:r w:rsidRPr="007B6BD5">
              <w:rPr>
                <w:rFonts w:ascii="Arial" w:hAnsi="Arial"/>
                <w:sz w:val="18"/>
                <w:lang w:eastAsia="zh-CN"/>
              </w:rPr>
              <w:t>_</w:t>
            </w:r>
            <w:r w:rsidRPr="007B6BD5">
              <w:rPr>
                <w:rFonts w:ascii="Arial" w:hAnsi="Arial"/>
                <w:sz w:val="18"/>
                <w:lang w:eastAsia="fi-FI"/>
              </w:rPr>
              <w:t>n38A</w:t>
            </w:r>
          </w:p>
        </w:tc>
        <w:tc>
          <w:tcPr>
            <w:tcW w:w="1208" w:type="pct"/>
            <w:shd w:val="clear" w:color="auto" w:fill="auto"/>
          </w:tcPr>
          <w:p w14:paraId="09E606C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589F3B2A" w14:textId="77777777" w:rsidR="00823E64" w:rsidRPr="007B6BD5" w:rsidRDefault="00823E64" w:rsidP="001B6D38">
            <w:pPr>
              <w:spacing w:after="0"/>
              <w:jc w:val="center"/>
              <w:rPr>
                <w:rFonts w:ascii="Arial" w:hAnsi="Arial"/>
                <w:sz w:val="18"/>
                <w:lang w:eastAsia="fi-FI"/>
              </w:rPr>
            </w:pPr>
          </w:p>
        </w:tc>
      </w:tr>
      <w:tr w:rsidR="00823E64" w:rsidRPr="007B6BD5" w14:paraId="5EE65F8E" w14:textId="77777777" w:rsidTr="001B6D38">
        <w:trPr>
          <w:jc w:val="center"/>
        </w:trPr>
        <w:tc>
          <w:tcPr>
            <w:tcW w:w="1172" w:type="pct"/>
            <w:shd w:val="clear" w:color="auto" w:fill="auto"/>
            <w:noWrap/>
          </w:tcPr>
          <w:p w14:paraId="712893FA"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DC_1A_n40A</w:t>
            </w:r>
          </w:p>
          <w:p w14:paraId="3CC1C4D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DC_1A_n40B</w:t>
            </w:r>
          </w:p>
        </w:tc>
        <w:tc>
          <w:tcPr>
            <w:tcW w:w="1408" w:type="pct"/>
          </w:tcPr>
          <w:p w14:paraId="70A9896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DC_1A_n40A</w:t>
            </w:r>
          </w:p>
        </w:tc>
        <w:tc>
          <w:tcPr>
            <w:tcW w:w="1208" w:type="pct"/>
            <w:shd w:val="clear" w:color="auto" w:fill="auto"/>
            <w:noWrap/>
          </w:tcPr>
          <w:p w14:paraId="33083232" w14:textId="77777777" w:rsidR="00823E64" w:rsidRPr="007B6BD5" w:rsidRDefault="00823E64" w:rsidP="001B6D38">
            <w:pPr>
              <w:spacing w:after="0"/>
              <w:jc w:val="center"/>
              <w:rPr>
                <w:rFonts w:ascii="Arial" w:hAnsi="Arial"/>
                <w:sz w:val="18"/>
                <w:lang w:eastAsia="fi-FI"/>
              </w:rPr>
            </w:pPr>
            <w:r w:rsidRPr="007B6BD5">
              <w:rPr>
                <w:rFonts w:ascii="Arial" w:eastAsia="Yu Mincho" w:hAnsi="Arial"/>
                <w:sz w:val="18"/>
                <w:lang w:eastAsia="ja-JP"/>
              </w:rPr>
              <w:t>No</w:t>
            </w:r>
          </w:p>
        </w:tc>
        <w:tc>
          <w:tcPr>
            <w:tcW w:w="1212" w:type="pct"/>
          </w:tcPr>
          <w:p w14:paraId="5C7A67A0" w14:textId="77777777" w:rsidR="00823E64" w:rsidRPr="007B6BD5" w:rsidRDefault="00823E64" w:rsidP="001B6D38">
            <w:pPr>
              <w:spacing w:after="0"/>
              <w:jc w:val="center"/>
              <w:rPr>
                <w:rFonts w:ascii="Arial" w:eastAsia="Yu Mincho" w:hAnsi="Arial"/>
                <w:sz w:val="18"/>
                <w:lang w:eastAsia="ja-JP"/>
              </w:rPr>
            </w:pPr>
          </w:p>
        </w:tc>
      </w:tr>
      <w:tr w:rsidR="00823E64" w:rsidRPr="007B6BD5" w14:paraId="576753F9" w14:textId="77777777" w:rsidTr="001B6D38">
        <w:trPr>
          <w:jc w:val="center"/>
        </w:trPr>
        <w:tc>
          <w:tcPr>
            <w:tcW w:w="1172" w:type="pct"/>
            <w:shd w:val="clear" w:color="auto" w:fill="auto"/>
            <w:noWrap/>
          </w:tcPr>
          <w:p w14:paraId="46ECC325" w14:textId="12AC11B3"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DC_1A_n4</w:t>
            </w:r>
            <w:r w:rsidRPr="007B6BD5">
              <w:rPr>
                <w:rFonts w:ascii="Arial" w:hAnsi="Arial"/>
                <w:sz w:val="18"/>
                <w:lang w:eastAsia="ja-JP"/>
              </w:rPr>
              <w:t>1</w:t>
            </w:r>
            <w:r w:rsidRPr="007B6BD5">
              <w:rPr>
                <w:rFonts w:ascii="Arial" w:hAnsi="Arial"/>
                <w:sz w:val="18"/>
                <w:lang w:eastAsia="fi-FI"/>
              </w:rPr>
              <w:t>A</w:t>
            </w:r>
            <w:del w:id="16" w:author="Huawei, Hisilicon" w:date="2025-04-21T18:34:00Z">
              <w:r w:rsidRPr="007B6BD5" w:rsidDel="00974F17">
                <w:rPr>
                  <w:rFonts w:ascii="Arial" w:hAnsi="Arial"/>
                  <w:sz w:val="18"/>
                  <w:vertAlign w:val="superscript"/>
                  <w:lang w:eastAsia="fi-FI"/>
                </w:rPr>
                <w:delText>7</w:delText>
              </w:r>
            </w:del>
          </w:p>
        </w:tc>
        <w:tc>
          <w:tcPr>
            <w:tcW w:w="1408" w:type="pct"/>
          </w:tcPr>
          <w:p w14:paraId="0407464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DC_1A_n41A</w:t>
            </w:r>
          </w:p>
        </w:tc>
        <w:tc>
          <w:tcPr>
            <w:tcW w:w="1208" w:type="pct"/>
            <w:shd w:val="clear" w:color="auto" w:fill="auto"/>
            <w:noWrap/>
          </w:tcPr>
          <w:p w14:paraId="261EB6A1" w14:textId="77777777" w:rsidR="00823E64" w:rsidRPr="007B6BD5" w:rsidRDefault="00823E64" w:rsidP="001B6D38">
            <w:pPr>
              <w:spacing w:after="0"/>
              <w:jc w:val="center"/>
              <w:rPr>
                <w:rFonts w:ascii="Arial" w:eastAsia="Yu Mincho" w:hAnsi="Arial"/>
                <w:sz w:val="18"/>
                <w:lang w:eastAsia="ja-JP"/>
              </w:rPr>
            </w:pPr>
            <w:r w:rsidRPr="007B6BD5">
              <w:rPr>
                <w:rFonts w:ascii="Arial" w:eastAsia="Yu Mincho" w:hAnsi="Arial"/>
                <w:sz w:val="18"/>
                <w:lang w:eastAsia="ja-JP"/>
              </w:rPr>
              <w:t>No</w:t>
            </w:r>
          </w:p>
        </w:tc>
        <w:tc>
          <w:tcPr>
            <w:tcW w:w="1212" w:type="pct"/>
          </w:tcPr>
          <w:p w14:paraId="03510CDE" w14:textId="77777777" w:rsidR="00823E64" w:rsidRPr="007B6BD5" w:rsidRDefault="00823E64" w:rsidP="001B6D38">
            <w:pPr>
              <w:spacing w:after="0"/>
              <w:jc w:val="center"/>
              <w:rPr>
                <w:rFonts w:ascii="Arial" w:eastAsia="Yu Mincho" w:hAnsi="Arial"/>
                <w:sz w:val="18"/>
                <w:lang w:eastAsia="ja-JP"/>
              </w:rPr>
            </w:pPr>
          </w:p>
        </w:tc>
      </w:tr>
      <w:tr w:rsidR="00823E64" w:rsidRPr="007B6BD5" w14:paraId="5B43FF11" w14:textId="77777777" w:rsidTr="001B6D38">
        <w:trPr>
          <w:jc w:val="center"/>
        </w:trPr>
        <w:tc>
          <w:tcPr>
            <w:tcW w:w="1172" w:type="pct"/>
            <w:shd w:val="clear" w:color="auto" w:fill="auto"/>
            <w:noWrap/>
          </w:tcPr>
          <w:p w14:paraId="320D618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1</w:t>
            </w:r>
            <w:r w:rsidRPr="007B6BD5">
              <w:rPr>
                <w:rFonts w:ascii="Arial" w:hAnsi="Arial"/>
                <w:sz w:val="18"/>
                <w:lang w:eastAsia="fi-FI"/>
              </w:rPr>
              <w:t>A_n</w:t>
            </w:r>
            <w:r w:rsidRPr="007B6BD5">
              <w:rPr>
                <w:rFonts w:ascii="Arial" w:hAnsi="Arial"/>
                <w:sz w:val="18"/>
                <w:lang w:eastAsia="zh-TW"/>
              </w:rPr>
              <w:t>50A</w:t>
            </w:r>
          </w:p>
        </w:tc>
        <w:tc>
          <w:tcPr>
            <w:tcW w:w="1408" w:type="pct"/>
          </w:tcPr>
          <w:p w14:paraId="46647D3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1</w:t>
            </w:r>
            <w:r w:rsidRPr="007B6BD5">
              <w:rPr>
                <w:rFonts w:ascii="Arial" w:hAnsi="Arial"/>
                <w:sz w:val="18"/>
                <w:lang w:eastAsia="fi-FI"/>
              </w:rPr>
              <w:t>A_n</w:t>
            </w:r>
            <w:r w:rsidRPr="007B6BD5">
              <w:rPr>
                <w:rFonts w:ascii="Arial" w:hAnsi="Arial"/>
                <w:sz w:val="18"/>
                <w:lang w:eastAsia="zh-TW"/>
              </w:rPr>
              <w:t>50A</w:t>
            </w:r>
          </w:p>
        </w:tc>
        <w:tc>
          <w:tcPr>
            <w:tcW w:w="1208" w:type="pct"/>
            <w:shd w:val="clear" w:color="auto" w:fill="auto"/>
            <w:noWrap/>
          </w:tcPr>
          <w:p w14:paraId="1824B81F" w14:textId="77777777" w:rsidR="00823E64" w:rsidRPr="007B6BD5" w:rsidRDefault="00823E64" w:rsidP="001B6D38">
            <w:pPr>
              <w:spacing w:after="0"/>
              <w:jc w:val="center"/>
              <w:rPr>
                <w:rFonts w:ascii="Arial" w:eastAsia="Yu Mincho" w:hAnsi="Arial"/>
                <w:sz w:val="18"/>
                <w:lang w:eastAsia="ja-JP"/>
              </w:rPr>
            </w:pPr>
            <w:r w:rsidRPr="007B6BD5">
              <w:rPr>
                <w:rFonts w:ascii="Arial" w:hAnsi="Arial"/>
                <w:sz w:val="18"/>
                <w:lang w:eastAsia="zh-TW"/>
              </w:rPr>
              <w:t>No</w:t>
            </w:r>
          </w:p>
        </w:tc>
        <w:tc>
          <w:tcPr>
            <w:tcW w:w="1212" w:type="pct"/>
          </w:tcPr>
          <w:p w14:paraId="53B82A84" w14:textId="77777777" w:rsidR="00823E64" w:rsidRPr="007B6BD5" w:rsidRDefault="00823E64" w:rsidP="001B6D38">
            <w:pPr>
              <w:spacing w:after="0"/>
              <w:jc w:val="center"/>
              <w:rPr>
                <w:rFonts w:ascii="Arial" w:hAnsi="Arial"/>
                <w:sz w:val="18"/>
                <w:lang w:eastAsia="zh-TW"/>
              </w:rPr>
            </w:pPr>
          </w:p>
        </w:tc>
      </w:tr>
      <w:tr w:rsidR="00823E64" w:rsidRPr="007B6BD5" w14:paraId="06E00DE3" w14:textId="77777777" w:rsidTr="001B6D38">
        <w:trPr>
          <w:jc w:val="center"/>
        </w:trPr>
        <w:tc>
          <w:tcPr>
            <w:tcW w:w="1172" w:type="pct"/>
            <w:shd w:val="clear" w:color="auto" w:fill="auto"/>
            <w:noWrap/>
          </w:tcPr>
          <w:p w14:paraId="5A9D055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DC_1A_n51A</w:t>
            </w:r>
          </w:p>
        </w:tc>
        <w:tc>
          <w:tcPr>
            <w:tcW w:w="1408" w:type="pct"/>
          </w:tcPr>
          <w:p w14:paraId="54E2D67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DC_1A_n51A</w:t>
            </w:r>
          </w:p>
        </w:tc>
        <w:tc>
          <w:tcPr>
            <w:tcW w:w="1208" w:type="pct"/>
            <w:shd w:val="clear" w:color="auto" w:fill="auto"/>
            <w:noWrap/>
          </w:tcPr>
          <w:p w14:paraId="1D4A5060" w14:textId="77777777" w:rsidR="00823E64" w:rsidRPr="007B6BD5" w:rsidRDefault="00823E64" w:rsidP="001B6D38">
            <w:pPr>
              <w:spacing w:after="0"/>
              <w:jc w:val="center"/>
              <w:rPr>
                <w:rFonts w:ascii="Arial" w:hAnsi="Arial"/>
                <w:sz w:val="18"/>
                <w:lang w:eastAsia="fi-FI"/>
              </w:rPr>
            </w:pPr>
            <w:r w:rsidRPr="007B6BD5">
              <w:rPr>
                <w:rFonts w:ascii="Arial" w:eastAsia="Yu Mincho" w:hAnsi="Arial"/>
                <w:sz w:val="18"/>
                <w:lang w:eastAsia="ja-JP"/>
              </w:rPr>
              <w:t>No</w:t>
            </w:r>
          </w:p>
        </w:tc>
        <w:tc>
          <w:tcPr>
            <w:tcW w:w="1212" w:type="pct"/>
          </w:tcPr>
          <w:p w14:paraId="46FA2EBE" w14:textId="77777777" w:rsidR="00823E64" w:rsidRPr="007B6BD5" w:rsidRDefault="00823E64" w:rsidP="001B6D38">
            <w:pPr>
              <w:spacing w:after="0"/>
              <w:jc w:val="center"/>
              <w:rPr>
                <w:rFonts w:ascii="Arial" w:eastAsia="Yu Mincho" w:hAnsi="Arial"/>
                <w:sz w:val="18"/>
                <w:lang w:eastAsia="ja-JP"/>
              </w:rPr>
            </w:pPr>
          </w:p>
        </w:tc>
      </w:tr>
      <w:tr w:rsidR="00823E64" w:rsidRPr="007B6BD5" w14:paraId="3A6D2A11" w14:textId="77777777" w:rsidTr="001B6D38">
        <w:trPr>
          <w:jc w:val="center"/>
        </w:trPr>
        <w:tc>
          <w:tcPr>
            <w:tcW w:w="1172" w:type="pct"/>
            <w:shd w:val="clear" w:color="auto" w:fill="auto"/>
            <w:noWrap/>
          </w:tcPr>
          <w:p w14:paraId="5C816F4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DC_1A_n71A</w:t>
            </w:r>
          </w:p>
          <w:p w14:paraId="6C97621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DC_1A_n71B</w:t>
            </w:r>
          </w:p>
        </w:tc>
        <w:tc>
          <w:tcPr>
            <w:tcW w:w="1408" w:type="pct"/>
          </w:tcPr>
          <w:p w14:paraId="069A0D8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DC_1A_n71A</w:t>
            </w:r>
          </w:p>
        </w:tc>
        <w:tc>
          <w:tcPr>
            <w:tcW w:w="1208" w:type="pct"/>
            <w:shd w:val="clear" w:color="auto" w:fill="auto"/>
            <w:noWrap/>
          </w:tcPr>
          <w:p w14:paraId="5F04D3EB" w14:textId="77777777" w:rsidR="00823E64" w:rsidRPr="007B6BD5" w:rsidRDefault="00823E64" w:rsidP="001B6D38">
            <w:pPr>
              <w:spacing w:after="0"/>
              <w:jc w:val="center"/>
              <w:rPr>
                <w:rFonts w:ascii="Arial" w:eastAsia="Yu Mincho" w:hAnsi="Arial"/>
                <w:sz w:val="18"/>
                <w:lang w:eastAsia="ja-JP"/>
              </w:rPr>
            </w:pPr>
            <w:r w:rsidRPr="007B6BD5">
              <w:rPr>
                <w:rFonts w:ascii="Arial" w:hAnsi="Arial"/>
                <w:sz w:val="18"/>
                <w:lang w:eastAsia="zh-CN"/>
              </w:rPr>
              <w:t>No</w:t>
            </w:r>
          </w:p>
        </w:tc>
        <w:tc>
          <w:tcPr>
            <w:tcW w:w="1212" w:type="pct"/>
          </w:tcPr>
          <w:p w14:paraId="5742D834" w14:textId="77777777" w:rsidR="00823E64" w:rsidRPr="007B6BD5" w:rsidRDefault="00823E64" w:rsidP="001B6D38">
            <w:pPr>
              <w:spacing w:after="0"/>
              <w:jc w:val="center"/>
              <w:rPr>
                <w:rFonts w:ascii="Arial" w:hAnsi="Arial"/>
                <w:sz w:val="18"/>
                <w:lang w:eastAsia="zh-CN"/>
              </w:rPr>
            </w:pPr>
          </w:p>
        </w:tc>
      </w:tr>
      <w:tr w:rsidR="00823E64" w:rsidRPr="007B6BD5" w14:paraId="0D6A41E0" w14:textId="77777777" w:rsidTr="001B6D38">
        <w:trPr>
          <w:jc w:val="center"/>
        </w:trPr>
        <w:tc>
          <w:tcPr>
            <w:tcW w:w="1172" w:type="pct"/>
            <w:shd w:val="clear" w:color="auto" w:fill="auto"/>
            <w:noWrap/>
          </w:tcPr>
          <w:p w14:paraId="08F3AC97" w14:textId="0885DE41"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DC_1A_n77A</w:t>
            </w:r>
            <w:del w:id="17" w:author="Huawei, Hisilicon" w:date="2025-04-21T18:34:00Z">
              <w:r w:rsidRPr="007B6BD5" w:rsidDel="00974F17">
                <w:rPr>
                  <w:rFonts w:ascii="Arial" w:hAnsi="Arial"/>
                  <w:sz w:val="18"/>
                  <w:vertAlign w:val="superscript"/>
                  <w:lang w:eastAsia="fi-FI"/>
                </w:rPr>
                <w:delText>7</w:delText>
              </w:r>
            </w:del>
          </w:p>
          <w:p w14:paraId="0730CB3D" w14:textId="77A4CE28"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DC_1A_n77C</w:t>
            </w:r>
            <w:del w:id="18" w:author="Huawei, Hisilicon" w:date="2025-04-21T18:34:00Z">
              <w:r w:rsidRPr="007B6BD5" w:rsidDel="00974F17">
                <w:rPr>
                  <w:rFonts w:ascii="Arial" w:hAnsi="Arial"/>
                  <w:sz w:val="18"/>
                  <w:vertAlign w:val="superscript"/>
                  <w:lang w:eastAsia="fi-FI"/>
                </w:rPr>
                <w:delText>7</w:delText>
              </w:r>
            </w:del>
          </w:p>
        </w:tc>
        <w:tc>
          <w:tcPr>
            <w:tcW w:w="1408" w:type="pct"/>
          </w:tcPr>
          <w:p w14:paraId="75F1A75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DC_1A_n77A</w:t>
            </w:r>
          </w:p>
        </w:tc>
        <w:tc>
          <w:tcPr>
            <w:tcW w:w="1208" w:type="pct"/>
            <w:shd w:val="clear" w:color="auto" w:fill="auto"/>
            <w:noWrap/>
          </w:tcPr>
          <w:p w14:paraId="52ADC00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DC_1_n77</w:t>
            </w:r>
          </w:p>
        </w:tc>
        <w:tc>
          <w:tcPr>
            <w:tcW w:w="1212" w:type="pct"/>
          </w:tcPr>
          <w:p w14:paraId="6EAD678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7C4D7534" w14:textId="77777777" w:rsidTr="001B6D38">
        <w:trPr>
          <w:jc w:val="center"/>
        </w:trPr>
        <w:tc>
          <w:tcPr>
            <w:tcW w:w="1172" w:type="pct"/>
            <w:shd w:val="clear" w:color="auto" w:fill="auto"/>
            <w:noWrap/>
          </w:tcPr>
          <w:p w14:paraId="406DE3F3" w14:textId="0813B8CA"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77(2</w:t>
            </w:r>
            <w:r w:rsidRPr="007B6BD5">
              <w:rPr>
                <w:rFonts w:ascii="Arial" w:hAnsi="Arial"/>
                <w:sz w:val="18"/>
                <w:lang w:eastAsia="fi-FI"/>
              </w:rPr>
              <w:t>A)</w:t>
            </w:r>
            <w:del w:id="19" w:author="Huawei, Hisilicon" w:date="2025-04-21T18:34:00Z">
              <w:r w:rsidRPr="007B6BD5" w:rsidDel="00974F17">
                <w:rPr>
                  <w:rFonts w:ascii="Arial" w:hAnsi="Arial"/>
                  <w:sz w:val="18"/>
                  <w:vertAlign w:val="superscript"/>
                  <w:lang w:eastAsia="fi-FI"/>
                </w:rPr>
                <w:delText>7,</w:delText>
              </w:r>
            </w:del>
            <w:r w:rsidRPr="007B6BD5">
              <w:rPr>
                <w:rFonts w:ascii="Arial" w:hAnsi="Arial"/>
                <w:sz w:val="18"/>
                <w:vertAlign w:val="superscript"/>
                <w:lang w:eastAsia="fi-FI"/>
              </w:rPr>
              <w:t>21</w:t>
            </w:r>
          </w:p>
          <w:p w14:paraId="52CEB63F" w14:textId="67474F16"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77(3</w:t>
            </w:r>
            <w:r w:rsidRPr="007B6BD5">
              <w:rPr>
                <w:rFonts w:ascii="Arial" w:hAnsi="Arial"/>
                <w:sz w:val="18"/>
                <w:lang w:eastAsia="fi-FI"/>
              </w:rPr>
              <w:t>A)</w:t>
            </w:r>
            <w:del w:id="20" w:author="Huawei, Hisilicon" w:date="2025-04-21T18:34:00Z">
              <w:r w:rsidRPr="007B6BD5" w:rsidDel="00974F17">
                <w:rPr>
                  <w:rFonts w:ascii="Arial" w:hAnsi="Arial"/>
                  <w:sz w:val="18"/>
                  <w:vertAlign w:val="superscript"/>
                  <w:lang w:eastAsia="fi-FI"/>
                </w:rPr>
                <w:delText>7</w:delText>
              </w:r>
            </w:del>
          </w:p>
        </w:tc>
        <w:tc>
          <w:tcPr>
            <w:tcW w:w="1408" w:type="pct"/>
          </w:tcPr>
          <w:p w14:paraId="5F3267F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77</w:t>
            </w:r>
            <w:r w:rsidRPr="007B6BD5">
              <w:rPr>
                <w:rFonts w:ascii="Arial" w:hAnsi="Arial"/>
                <w:sz w:val="18"/>
                <w:lang w:eastAsia="fi-FI"/>
              </w:rPr>
              <w:t>A</w:t>
            </w:r>
            <w:r w:rsidRPr="007B6BD5">
              <w:rPr>
                <w:rFonts w:ascii="Arial" w:hAnsi="Arial"/>
                <w:sz w:val="18"/>
                <w:vertAlign w:val="superscript"/>
                <w:lang w:eastAsia="fi-FI"/>
              </w:rPr>
              <w:t>21</w:t>
            </w:r>
          </w:p>
        </w:tc>
        <w:tc>
          <w:tcPr>
            <w:tcW w:w="1208" w:type="pct"/>
            <w:shd w:val="clear" w:color="auto" w:fill="auto"/>
            <w:noWrap/>
          </w:tcPr>
          <w:p w14:paraId="2BCBBA8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DC_1_n77</w:t>
            </w:r>
          </w:p>
        </w:tc>
        <w:tc>
          <w:tcPr>
            <w:tcW w:w="1212" w:type="pct"/>
          </w:tcPr>
          <w:p w14:paraId="41BFF60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2D72C21D" w14:textId="77777777" w:rsidTr="001B6D38">
        <w:trPr>
          <w:jc w:val="center"/>
        </w:trPr>
        <w:tc>
          <w:tcPr>
            <w:tcW w:w="1172" w:type="pct"/>
            <w:shd w:val="clear" w:color="auto" w:fill="auto"/>
            <w:noWrap/>
          </w:tcPr>
          <w:p w14:paraId="42963ADC" w14:textId="61A08CAD" w:rsidR="00823E64" w:rsidRDefault="00823E64" w:rsidP="001B6D38">
            <w:pPr>
              <w:keepNext/>
              <w:keepLines/>
              <w:spacing w:after="0"/>
              <w:jc w:val="center"/>
              <w:rPr>
                <w:rFonts w:ascii="Arial" w:hAnsi="Arial"/>
                <w:sz w:val="18"/>
                <w:lang w:val="en-US" w:eastAsia="zh-CN"/>
              </w:rPr>
            </w:pPr>
            <w:r>
              <w:rPr>
                <w:rFonts w:ascii="Arial" w:hAnsi="Arial"/>
                <w:sz w:val="18"/>
                <w:lang w:eastAsia="fi-FI"/>
              </w:rPr>
              <w:t>DC_1A_n78A</w:t>
            </w:r>
            <w:del w:id="21" w:author="Huawei, Hisilicon" w:date="2025-04-21T18:34:00Z">
              <w:r w:rsidDel="00974F17">
                <w:rPr>
                  <w:rFonts w:ascii="Arial" w:hAnsi="Arial"/>
                  <w:sz w:val="18"/>
                  <w:vertAlign w:val="superscript"/>
                  <w:lang w:eastAsia="fi-FI"/>
                </w:rPr>
                <w:delText>7</w:delText>
              </w:r>
              <w:r w:rsidDel="00974F17">
                <w:rPr>
                  <w:rFonts w:ascii="Arial" w:hAnsi="Arial" w:hint="eastAsia"/>
                  <w:sz w:val="18"/>
                  <w:vertAlign w:val="superscript"/>
                  <w:lang w:val="en-US" w:eastAsia="zh-CN"/>
                </w:rPr>
                <w:delText>,</w:delText>
              </w:r>
            </w:del>
            <w:r>
              <w:rPr>
                <w:rFonts w:ascii="Arial" w:hAnsi="Arial" w:hint="eastAsia"/>
                <w:sz w:val="18"/>
                <w:vertAlign w:val="superscript"/>
                <w:lang w:val="en-US" w:eastAsia="zh-CN"/>
              </w:rPr>
              <w:t xml:space="preserve"> 23</w:t>
            </w:r>
          </w:p>
          <w:p w14:paraId="185CE437" w14:textId="5FBCC10F" w:rsidR="00823E64" w:rsidRPr="007B6BD5" w:rsidRDefault="00823E64" w:rsidP="001B6D38">
            <w:pPr>
              <w:spacing w:after="0"/>
              <w:jc w:val="center"/>
              <w:rPr>
                <w:rFonts w:ascii="Arial" w:hAnsi="Arial"/>
                <w:sz w:val="18"/>
                <w:lang w:eastAsia="fi-FI"/>
              </w:rPr>
            </w:pPr>
            <w:r>
              <w:rPr>
                <w:rFonts w:ascii="Arial" w:hAnsi="Arial"/>
                <w:sz w:val="18"/>
                <w:lang w:eastAsia="fi-FI"/>
              </w:rPr>
              <w:t>DC_1A_n78C</w:t>
            </w:r>
            <w:del w:id="22" w:author="Huawei, Hisilicon" w:date="2025-04-21T18:34:00Z">
              <w:r w:rsidDel="00974F17">
                <w:rPr>
                  <w:rFonts w:ascii="Arial" w:hAnsi="Arial"/>
                  <w:sz w:val="18"/>
                  <w:vertAlign w:val="superscript"/>
                  <w:lang w:eastAsia="fi-FI"/>
                </w:rPr>
                <w:delText>7,</w:delText>
              </w:r>
            </w:del>
            <w:r>
              <w:rPr>
                <w:rFonts w:ascii="Arial" w:hAnsi="Arial"/>
                <w:sz w:val="18"/>
                <w:vertAlign w:val="superscript"/>
                <w:lang w:eastAsia="fi-FI"/>
              </w:rPr>
              <w:t xml:space="preserve"> 21</w:t>
            </w:r>
          </w:p>
        </w:tc>
        <w:tc>
          <w:tcPr>
            <w:tcW w:w="1408" w:type="pct"/>
          </w:tcPr>
          <w:p w14:paraId="3EABC0BC" w14:textId="77777777" w:rsidR="00823E64" w:rsidRPr="007B6BD5" w:rsidRDefault="00823E64" w:rsidP="001B6D38">
            <w:pPr>
              <w:spacing w:after="0"/>
              <w:jc w:val="center"/>
              <w:rPr>
                <w:rFonts w:ascii="Arial" w:hAnsi="Arial"/>
                <w:sz w:val="18"/>
                <w:lang w:eastAsia="fi-FI"/>
              </w:rPr>
            </w:pPr>
            <w:r>
              <w:rPr>
                <w:rFonts w:ascii="Arial" w:hAnsi="Arial"/>
                <w:sz w:val="18"/>
                <w:lang w:eastAsia="fi-FI"/>
              </w:rPr>
              <w:t>DC_1A_n78A</w:t>
            </w:r>
            <w:r>
              <w:rPr>
                <w:rFonts w:ascii="Arial" w:hAnsi="Arial"/>
                <w:sz w:val="18"/>
                <w:vertAlign w:val="superscript"/>
                <w:lang w:eastAsia="fi-FI"/>
              </w:rPr>
              <w:t>21</w:t>
            </w:r>
            <w:r>
              <w:rPr>
                <w:rFonts w:ascii="Arial" w:hAnsi="Arial" w:hint="eastAsia"/>
                <w:sz w:val="18"/>
                <w:vertAlign w:val="superscript"/>
                <w:lang w:val="en-US" w:eastAsia="zh-CN"/>
              </w:rPr>
              <w:t>, 23</w:t>
            </w:r>
          </w:p>
        </w:tc>
        <w:tc>
          <w:tcPr>
            <w:tcW w:w="1208" w:type="pct"/>
            <w:shd w:val="clear" w:color="auto" w:fill="auto"/>
            <w:noWrap/>
          </w:tcPr>
          <w:p w14:paraId="5E0DD35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5370E7A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12EAE4DB" w14:textId="77777777" w:rsidTr="001B6D38">
        <w:trPr>
          <w:jc w:val="center"/>
        </w:trPr>
        <w:tc>
          <w:tcPr>
            <w:tcW w:w="1172" w:type="pct"/>
            <w:shd w:val="clear" w:color="auto" w:fill="auto"/>
            <w:noWrap/>
          </w:tcPr>
          <w:p w14:paraId="268D95F9" w14:textId="721C667F" w:rsidR="00823E64" w:rsidRPr="007B6BD5" w:rsidRDefault="00823E64" w:rsidP="001B6D38">
            <w:pPr>
              <w:spacing w:after="0"/>
              <w:jc w:val="center"/>
              <w:rPr>
                <w:rFonts w:ascii="Arial" w:hAnsi="Arial"/>
                <w:sz w:val="18"/>
                <w:vertAlign w:val="superscript"/>
                <w:lang w:eastAsia="zh-TW"/>
              </w:rPr>
            </w:pPr>
            <w:r w:rsidRPr="007B6BD5">
              <w:rPr>
                <w:rFonts w:ascii="Arial" w:hAnsi="Arial"/>
                <w:sz w:val="18"/>
                <w:lang w:eastAsia="fi-FI"/>
              </w:rPr>
              <w:t>DC_1A_n78(2A)</w:t>
            </w:r>
            <w:del w:id="23" w:author="Huawei, Hisilicon" w:date="2025-04-21T18:34:00Z">
              <w:r w:rsidRPr="007B6BD5" w:rsidDel="00974F17">
                <w:rPr>
                  <w:rFonts w:ascii="Arial" w:hAnsi="Arial"/>
                  <w:sz w:val="18"/>
                  <w:vertAlign w:val="superscript"/>
                  <w:lang w:eastAsia="fi-FI"/>
                </w:rPr>
                <w:delText>7,</w:delText>
              </w:r>
            </w:del>
            <w:r w:rsidRPr="007B6BD5">
              <w:rPr>
                <w:rFonts w:ascii="Arial" w:hAnsi="Arial"/>
                <w:sz w:val="18"/>
                <w:vertAlign w:val="superscript"/>
                <w:lang w:eastAsia="fi-FI"/>
              </w:rPr>
              <w:t>21</w:t>
            </w:r>
          </w:p>
          <w:p w14:paraId="20BF3738" w14:textId="2F382A7A" w:rsidR="00823E64" w:rsidRPr="007B6BD5" w:rsidRDefault="00823E64" w:rsidP="001B6D38">
            <w:pPr>
              <w:spacing w:after="0"/>
              <w:jc w:val="center"/>
              <w:rPr>
                <w:rFonts w:ascii="Arial" w:hAnsi="Arial"/>
                <w:sz w:val="18"/>
                <w:vertAlign w:val="superscript"/>
                <w:lang w:eastAsia="zh-TW"/>
              </w:rPr>
            </w:pPr>
            <w:r w:rsidRPr="007B6BD5">
              <w:rPr>
                <w:rFonts w:ascii="Arial" w:hAnsi="Arial"/>
                <w:sz w:val="18"/>
                <w:lang w:eastAsia="fi-FI"/>
              </w:rPr>
              <w:t>DC_1A_n78(A-C)</w:t>
            </w:r>
            <w:del w:id="24" w:author="Huawei, Hisilicon" w:date="2025-04-21T18:34:00Z">
              <w:r w:rsidRPr="007B6BD5" w:rsidDel="00974F17">
                <w:rPr>
                  <w:rFonts w:ascii="Arial" w:hAnsi="Arial"/>
                  <w:sz w:val="18"/>
                  <w:vertAlign w:val="superscript"/>
                  <w:lang w:eastAsia="fi-FI"/>
                </w:rPr>
                <w:delText>7</w:delText>
              </w:r>
            </w:del>
          </w:p>
        </w:tc>
        <w:tc>
          <w:tcPr>
            <w:tcW w:w="1408" w:type="pct"/>
          </w:tcPr>
          <w:p w14:paraId="62B616F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DC_1A_n78A</w:t>
            </w:r>
            <w:r w:rsidRPr="007B6BD5">
              <w:rPr>
                <w:rFonts w:ascii="Arial" w:hAnsi="Arial"/>
                <w:sz w:val="18"/>
                <w:vertAlign w:val="superscript"/>
                <w:lang w:eastAsia="fi-FI"/>
              </w:rPr>
              <w:t>21</w:t>
            </w:r>
          </w:p>
        </w:tc>
        <w:tc>
          <w:tcPr>
            <w:tcW w:w="1208" w:type="pct"/>
            <w:shd w:val="clear" w:color="auto" w:fill="auto"/>
            <w:noWrap/>
          </w:tcPr>
          <w:p w14:paraId="7E9AECD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187D1DB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57652960" w14:textId="77777777" w:rsidTr="001B6D38">
        <w:trPr>
          <w:jc w:val="center"/>
        </w:trPr>
        <w:tc>
          <w:tcPr>
            <w:tcW w:w="1172" w:type="pct"/>
            <w:shd w:val="clear" w:color="auto" w:fill="auto"/>
            <w:noWrap/>
          </w:tcPr>
          <w:p w14:paraId="585A6F7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DC_1A-1A_n78A</w:t>
            </w:r>
          </w:p>
        </w:tc>
        <w:tc>
          <w:tcPr>
            <w:tcW w:w="1408" w:type="pct"/>
          </w:tcPr>
          <w:p w14:paraId="2071F94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DC_1A_n78A</w:t>
            </w:r>
          </w:p>
        </w:tc>
        <w:tc>
          <w:tcPr>
            <w:tcW w:w="1208" w:type="pct"/>
            <w:shd w:val="clear" w:color="auto" w:fill="auto"/>
            <w:noWrap/>
          </w:tcPr>
          <w:p w14:paraId="4F74C73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4E0CAD67"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CN"/>
              </w:rPr>
              <w:t>No</w:t>
            </w:r>
          </w:p>
        </w:tc>
      </w:tr>
      <w:tr w:rsidR="00823E64" w:rsidRPr="007B6BD5" w14:paraId="71864F5D" w14:textId="77777777" w:rsidTr="001B6D38">
        <w:trPr>
          <w:jc w:val="center"/>
        </w:trPr>
        <w:tc>
          <w:tcPr>
            <w:tcW w:w="1172" w:type="pct"/>
            <w:shd w:val="clear" w:color="auto" w:fill="auto"/>
            <w:noWrap/>
          </w:tcPr>
          <w:p w14:paraId="5EF1235C" w14:textId="71784D3E"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DC_1A_n79A</w:t>
            </w:r>
            <w:del w:id="25" w:author="Huawei, Hisilicon" w:date="2025-04-21T18:34:00Z">
              <w:r w:rsidRPr="007B6BD5" w:rsidDel="00974F17">
                <w:rPr>
                  <w:rFonts w:ascii="Arial" w:hAnsi="Arial"/>
                  <w:sz w:val="18"/>
                  <w:vertAlign w:val="superscript"/>
                  <w:lang w:eastAsia="fi-FI"/>
                </w:rPr>
                <w:delText>7</w:delText>
              </w:r>
            </w:del>
          </w:p>
          <w:p w14:paraId="63E6784E" w14:textId="4C83A5B1"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DC_1A_n79C</w:t>
            </w:r>
            <w:del w:id="26" w:author="Huawei, Hisilicon" w:date="2025-04-21T18:34:00Z">
              <w:r w:rsidRPr="007B6BD5" w:rsidDel="00974F17">
                <w:rPr>
                  <w:rFonts w:ascii="Arial" w:hAnsi="Arial"/>
                  <w:sz w:val="18"/>
                  <w:vertAlign w:val="superscript"/>
                  <w:lang w:eastAsia="fi-FI"/>
                </w:rPr>
                <w:delText>7</w:delText>
              </w:r>
            </w:del>
          </w:p>
        </w:tc>
        <w:tc>
          <w:tcPr>
            <w:tcW w:w="1408" w:type="pct"/>
          </w:tcPr>
          <w:p w14:paraId="1BA23A2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DC_1A_n79A</w:t>
            </w:r>
          </w:p>
        </w:tc>
        <w:tc>
          <w:tcPr>
            <w:tcW w:w="1208" w:type="pct"/>
            <w:shd w:val="clear" w:color="auto" w:fill="auto"/>
            <w:noWrap/>
          </w:tcPr>
          <w:p w14:paraId="399DC0A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73F3F83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67E8CA3B" w14:textId="77777777" w:rsidTr="001B6D38">
        <w:trPr>
          <w:jc w:val="center"/>
        </w:trPr>
        <w:tc>
          <w:tcPr>
            <w:tcW w:w="1172" w:type="pct"/>
            <w:shd w:val="clear" w:color="auto" w:fill="auto"/>
            <w:noWrap/>
          </w:tcPr>
          <w:p w14:paraId="489F868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DC_1A_n105A</w:t>
            </w:r>
          </w:p>
        </w:tc>
        <w:tc>
          <w:tcPr>
            <w:tcW w:w="1408" w:type="pct"/>
          </w:tcPr>
          <w:p w14:paraId="2AF846C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DC_1A_n105A</w:t>
            </w:r>
          </w:p>
        </w:tc>
        <w:tc>
          <w:tcPr>
            <w:tcW w:w="1208" w:type="pct"/>
            <w:shd w:val="clear" w:color="auto" w:fill="auto"/>
            <w:noWrap/>
          </w:tcPr>
          <w:p w14:paraId="11C0FFF1" w14:textId="77777777" w:rsidR="00823E64" w:rsidRPr="007B6BD5" w:rsidRDefault="00823E64" w:rsidP="001B6D38">
            <w:pPr>
              <w:spacing w:after="0"/>
              <w:jc w:val="center"/>
              <w:rPr>
                <w:rFonts w:ascii="Arial" w:hAnsi="Arial"/>
                <w:sz w:val="18"/>
                <w:lang w:eastAsia="fi-FI"/>
              </w:rPr>
            </w:pPr>
            <w:r w:rsidRPr="007B6BD5">
              <w:rPr>
                <w:rFonts w:ascii="Arial" w:hAnsi="Arial" w:hint="eastAsia"/>
                <w:sz w:val="18"/>
                <w:lang w:eastAsia="zh-TW"/>
              </w:rPr>
              <w:t>No</w:t>
            </w:r>
          </w:p>
        </w:tc>
        <w:tc>
          <w:tcPr>
            <w:tcW w:w="1212" w:type="pct"/>
          </w:tcPr>
          <w:p w14:paraId="34276F62" w14:textId="77777777" w:rsidR="00823E64" w:rsidRPr="007B6BD5" w:rsidRDefault="00823E64" w:rsidP="001B6D38">
            <w:pPr>
              <w:spacing w:after="0"/>
              <w:jc w:val="center"/>
              <w:rPr>
                <w:rFonts w:ascii="Arial" w:hAnsi="Arial"/>
                <w:sz w:val="18"/>
                <w:lang w:eastAsia="zh-CN"/>
              </w:rPr>
            </w:pPr>
          </w:p>
        </w:tc>
      </w:tr>
      <w:tr w:rsidR="00823E64" w:rsidRPr="007B6BD5" w14:paraId="5E8F835A" w14:textId="77777777" w:rsidTr="001B6D38">
        <w:trPr>
          <w:jc w:val="center"/>
        </w:trPr>
        <w:tc>
          <w:tcPr>
            <w:tcW w:w="1172" w:type="pct"/>
            <w:shd w:val="clear" w:color="auto" w:fill="auto"/>
            <w:noWrap/>
          </w:tcPr>
          <w:p w14:paraId="68A32C2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DC_2A_n5A</w:t>
            </w:r>
          </w:p>
        </w:tc>
        <w:tc>
          <w:tcPr>
            <w:tcW w:w="1408" w:type="pct"/>
          </w:tcPr>
          <w:p w14:paraId="56E18B2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DC_2A_n5A</w:t>
            </w:r>
          </w:p>
        </w:tc>
        <w:tc>
          <w:tcPr>
            <w:tcW w:w="1208" w:type="pct"/>
            <w:shd w:val="clear" w:color="auto" w:fill="auto"/>
            <w:noWrap/>
          </w:tcPr>
          <w:p w14:paraId="25A4B089" w14:textId="77777777" w:rsidR="00823E64" w:rsidRPr="007B6BD5" w:rsidRDefault="00823E64" w:rsidP="001B6D38">
            <w:pPr>
              <w:spacing w:after="0"/>
              <w:jc w:val="center"/>
              <w:rPr>
                <w:rFonts w:ascii="Arial" w:hAnsi="Arial"/>
                <w:sz w:val="18"/>
                <w:lang w:eastAsia="ja-JP"/>
              </w:rPr>
            </w:pPr>
            <w:r w:rsidRPr="007B6BD5">
              <w:rPr>
                <w:rFonts w:ascii="Arial" w:eastAsia="Yu Mincho" w:hAnsi="Arial"/>
                <w:sz w:val="18"/>
                <w:lang w:eastAsia="ja-JP"/>
              </w:rPr>
              <w:t>No</w:t>
            </w:r>
          </w:p>
        </w:tc>
        <w:tc>
          <w:tcPr>
            <w:tcW w:w="1212" w:type="pct"/>
          </w:tcPr>
          <w:p w14:paraId="3A154F49" w14:textId="77777777" w:rsidR="00823E64" w:rsidRPr="007B6BD5" w:rsidRDefault="00823E64" w:rsidP="001B6D38">
            <w:pPr>
              <w:spacing w:after="0"/>
              <w:jc w:val="center"/>
              <w:rPr>
                <w:rFonts w:ascii="Arial" w:eastAsia="Yu Mincho" w:hAnsi="Arial"/>
                <w:sz w:val="18"/>
                <w:lang w:eastAsia="ja-JP"/>
              </w:rPr>
            </w:pPr>
          </w:p>
        </w:tc>
      </w:tr>
      <w:tr w:rsidR="00823E64" w:rsidRPr="007B6BD5" w14:paraId="78BF7BC3" w14:textId="77777777" w:rsidTr="001B6D38">
        <w:trPr>
          <w:jc w:val="center"/>
        </w:trPr>
        <w:tc>
          <w:tcPr>
            <w:tcW w:w="1172" w:type="pct"/>
            <w:shd w:val="clear" w:color="auto" w:fill="auto"/>
            <w:noWrap/>
          </w:tcPr>
          <w:p w14:paraId="42AEF9B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DC_2A-2A_n5A</w:t>
            </w:r>
          </w:p>
        </w:tc>
        <w:tc>
          <w:tcPr>
            <w:tcW w:w="1408" w:type="pct"/>
          </w:tcPr>
          <w:p w14:paraId="4DAFFD5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DC_2A_n5A</w:t>
            </w:r>
          </w:p>
        </w:tc>
        <w:tc>
          <w:tcPr>
            <w:tcW w:w="1208" w:type="pct"/>
            <w:shd w:val="clear" w:color="auto" w:fill="auto"/>
            <w:noWrap/>
          </w:tcPr>
          <w:p w14:paraId="73979E9E" w14:textId="77777777" w:rsidR="00823E64" w:rsidRPr="007B6BD5" w:rsidRDefault="00823E64" w:rsidP="001B6D38">
            <w:pPr>
              <w:spacing w:after="0"/>
              <w:jc w:val="center"/>
              <w:rPr>
                <w:rFonts w:ascii="Arial" w:eastAsia="Yu Mincho" w:hAnsi="Arial"/>
                <w:sz w:val="18"/>
                <w:lang w:eastAsia="ja-JP"/>
              </w:rPr>
            </w:pPr>
            <w:r w:rsidRPr="007B6BD5">
              <w:rPr>
                <w:rFonts w:ascii="Arial" w:hAnsi="Arial"/>
                <w:sz w:val="18"/>
                <w:lang w:eastAsia="zh-CN"/>
              </w:rPr>
              <w:t>No</w:t>
            </w:r>
          </w:p>
        </w:tc>
        <w:tc>
          <w:tcPr>
            <w:tcW w:w="1212" w:type="pct"/>
          </w:tcPr>
          <w:p w14:paraId="1AACF854" w14:textId="77777777" w:rsidR="00823E64" w:rsidRPr="007B6BD5" w:rsidRDefault="00823E64" w:rsidP="001B6D38">
            <w:pPr>
              <w:spacing w:after="0"/>
              <w:jc w:val="center"/>
              <w:rPr>
                <w:rFonts w:ascii="Arial" w:hAnsi="Arial"/>
                <w:sz w:val="18"/>
                <w:lang w:eastAsia="zh-CN"/>
              </w:rPr>
            </w:pPr>
          </w:p>
        </w:tc>
      </w:tr>
      <w:tr w:rsidR="00823E64" w:rsidRPr="007B6BD5" w14:paraId="383BDDEC" w14:textId="77777777" w:rsidTr="001B6D38">
        <w:trPr>
          <w:jc w:val="center"/>
        </w:trPr>
        <w:tc>
          <w:tcPr>
            <w:tcW w:w="1172" w:type="pct"/>
            <w:shd w:val="clear" w:color="auto" w:fill="auto"/>
            <w:noWrap/>
          </w:tcPr>
          <w:p w14:paraId="64FBF275"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CN"/>
              </w:rPr>
              <w:t>DC_2A_n7A</w:t>
            </w:r>
          </w:p>
          <w:p w14:paraId="30914DD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DC_2C_n7A</w:t>
            </w:r>
          </w:p>
        </w:tc>
        <w:tc>
          <w:tcPr>
            <w:tcW w:w="1408" w:type="pct"/>
          </w:tcPr>
          <w:p w14:paraId="51641B0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2</w:t>
            </w:r>
            <w:r w:rsidRPr="007B6BD5">
              <w:rPr>
                <w:rFonts w:ascii="Arial" w:hAnsi="Arial"/>
                <w:sz w:val="18"/>
                <w:lang w:eastAsia="fi-FI"/>
              </w:rPr>
              <w:t>A_n</w:t>
            </w:r>
            <w:r w:rsidRPr="007B6BD5">
              <w:rPr>
                <w:rFonts w:ascii="Arial" w:hAnsi="Arial"/>
                <w:sz w:val="18"/>
                <w:lang w:eastAsia="zh-CN"/>
              </w:rPr>
              <w:t>7</w:t>
            </w:r>
            <w:r w:rsidRPr="007B6BD5">
              <w:rPr>
                <w:rFonts w:ascii="Arial" w:hAnsi="Arial"/>
                <w:sz w:val="18"/>
                <w:lang w:eastAsia="fi-FI"/>
              </w:rPr>
              <w:t>A</w:t>
            </w:r>
          </w:p>
        </w:tc>
        <w:tc>
          <w:tcPr>
            <w:tcW w:w="1208" w:type="pct"/>
            <w:shd w:val="clear" w:color="auto" w:fill="auto"/>
            <w:noWrap/>
          </w:tcPr>
          <w:p w14:paraId="086EBBC9" w14:textId="77777777" w:rsidR="00823E64" w:rsidRPr="007B6BD5" w:rsidRDefault="00823E64" w:rsidP="001B6D38">
            <w:pPr>
              <w:spacing w:after="0"/>
              <w:jc w:val="center"/>
              <w:rPr>
                <w:rFonts w:ascii="Arial" w:eastAsia="Yu Mincho" w:hAnsi="Arial"/>
                <w:sz w:val="18"/>
                <w:lang w:eastAsia="ja-JP"/>
              </w:rPr>
            </w:pPr>
            <w:r w:rsidRPr="007B6BD5">
              <w:rPr>
                <w:rFonts w:ascii="Arial" w:hAnsi="Arial"/>
                <w:sz w:val="18"/>
                <w:lang w:eastAsia="fi-FI"/>
              </w:rPr>
              <w:t>No</w:t>
            </w:r>
          </w:p>
        </w:tc>
        <w:tc>
          <w:tcPr>
            <w:tcW w:w="1212" w:type="pct"/>
          </w:tcPr>
          <w:p w14:paraId="1B26BD60" w14:textId="77777777" w:rsidR="00823E64" w:rsidRPr="007B6BD5" w:rsidRDefault="00823E64" w:rsidP="001B6D38">
            <w:pPr>
              <w:spacing w:after="0"/>
              <w:jc w:val="center"/>
              <w:rPr>
                <w:rFonts w:ascii="Arial" w:hAnsi="Arial"/>
                <w:sz w:val="18"/>
                <w:lang w:eastAsia="fi-FI"/>
              </w:rPr>
            </w:pPr>
          </w:p>
        </w:tc>
      </w:tr>
      <w:tr w:rsidR="00823E64" w:rsidRPr="007B6BD5" w14:paraId="079F3F0C" w14:textId="77777777" w:rsidTr="001B6D38">
        <w:trPr>
          <w:jc w:val="center"/>
        </w:trPr>
        <w:tc>
          <w:tcPr>
            <w:tcW w:w="1172" w:type="pct"/>
            <w:shd w:val="clear" w:color="auto" w:fill="auto"/>
            <w:noWrap/>
          </w:tcPr>
          <w:p w14:paraId="6BBD7C9A"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CN"/>
              </w:rPr>
              <w:t>DC_2A_n7</w:t>
            </w:r>
            <w:r w:rsidRPr="007B6BD5">
              <w:rPr>
                <w:rFonts w:ascii="Arial" w:hAnsi="Arial"/>
                <w:sz w:val="18"/>
                <w:lang w:eastAsia="zh-TW"/>
              </w:rPr>
              <w:t>(2A)</w:t>
            </w:r>
          </w:p>
        </w:tc>
        <w:tc>
          <w:tcPr>
            <w:tcW w:w="1408" w:type="pct"/>
          </w:tcPr>
          <w:p w14:paraId="5F61FFE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2</w:t>
            </w:r>
            <w:r w:rsidRPr="007B6BD5">
              <w:rPr>
                <w:rFonts w:ascii="Arial" w:hAnsi="Arial"/>
                <w:sz w:val="18"/>
                <w:lang w:eastAsia="fi-FI"/>
              </w:rPr>
              <w:t>A_n</w:t>
            </w:r>
            <w:r w:rsidRPr="007B6BD5">
              <w:rPr>
                <w:rFonts w:ascii="Arial" w:hAnsi="Arial"/>
                <w:sz w:val="18"/>
                <w:lang w:eastAsia="zh-CN"/>
              </w:rPr>
              <w:t>7</w:t>
            </w:r>
            <w:r w:rsidRPr="007B6BD5">
              <w:rPr>
                <w:rFonts w:ascii="Arial" w:hAnsi="Arial"/>
                <w:sz w:val="18"/>
                <w:lang w:eastAsia="fi-FI"/>
              </w:rPr>
              <w:t>A</w:t>
            </w:r>
          </w:p>
        </w:tc>
        <w:tc>
          <w:tcPr>
            <w:tcW w:w="1208" w:type="pct"/>
            <w:shd w:val="clear" w:color="auto" w:fill="auto"/>
            <w:noWrap/>
          </w:tcPr>
          <w:p w14:paraId="4DA41B2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2BB2DB99" w14:textId="77777777" w:rsidR="00823E64" w:rsidRPr="007B6BD5" w:rsidRDefault="00823E64" w:rsidP="001B6D38">
            <w:pPr>
              <w:spacing w:after="0"/>
              <w:jc w:val="center"/>
              <w:rPr>
                <w:rFonts w:ascii="Arial" w:hAnsi="Arial"/>
                <w:sz w:val="18"/>
                <w:lang w:eastAsia="fi-FI"/>
              </w:rPr>
            </w:pPr>
          </w:p>
        </w:tc>
      </w:tr>
      <w:tr w:rsidR="00823E64" w:rsidRPr="007B6BD5" w14:paraId="5F8F347A" w14:textId="77777777" w:rsidTr="001B6D38">
        <w:trPr>
          <w:jc w:val="center"/>
        </w:trPr>
        <w:tc>
          <w:tcPr>
            <w:tcW w:w="1172" w:type="pct"/>
            <w:shd w:val="clear" w:color="auto" w:fill="auto"/>
            <w:noWrap/>
          </w:tcPr>
          <w:p w14:paraId="03426743"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CN"/>
              </w:rPr>
              <w:t>DC_2A-2A_n7A</w:t>
            </w:r>
          </w:p>
        </w:tc>
        <w:tc>
          <w:tcPr>
            <w:tcW w:w="1408" w:type="pct"/>
          </w:tcPr>
          <w:p w14:paraId="258015C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2</w:t>
            </w:r>
            <w:r w:rsidRPr="007B6BD5">
              <w:rPr>
                <w:rFonts w:ascii="Arial" w:hAnsi="Arial"/>
                <w:sz w:val="18"/>
                <w:lang w:eastAsia="fi-FI"/>
              </w:rPr>
              <w:t>A_n</w:t>
            </w:r>
            <w:r w:rsidRPr="007B6BD5">
              <w:rPr>
                <w:rFonts w:ascii="Arial" w:hAnsi="Arial"/>
                <w:sz w:val="18"/>
                <w:lang w:eastAsia="zh-CN"/>
              </w:rPr>
              <w:t>7</w:t>
            </w:r>
            <w:r w:rsidRPr="007B6BD5">
              <w:rPr>
                <w:rFonts w:ascii="Arial" w:hAnsi="Arial"/>
                <w:sz w:val="18"/>
                <w:lang w:eastAsia="fi-FI"/>
              </w:rPr>
              <w:t>A</w:t>
            </w:r>
          </w:p>
        </w:tc>
        <w:tc>
          <w:tcPr>
            <w:tcW w:w="1208" w:type="pct"/>
            <w:shd w:val="clear" w:color="auto" w:fill="auto"/>
            <w:noWrap/>
          </w:tcPr>
          <w:p w14:paraId="3DD08C7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04A8ECC0" w14:textId="77777777" w:rsidR="00823E64" w:rsidRPr="007B6BD5" w:rsidRDefault="00823E64" w:rsidP="001B6D38">
            <w:pPr>
              <w:spacing w:after="0"/>
              <w:jc w:val="center"/>
              <w:rPr>
                <w:rFonts w:ascii="Arial" w:hAnsi="Arial"/>
                <w:sz w:val="18"/>
                <w:lang w:eastAsia="fi-FI"/>
              </w:rPr>
            </w:pPr>
          </w:p>
        </w:tc>
      </w:tr>
      <w:tr w:rsidR="00823E64" w:rsidRPr="007B6BD5" w14:paraId="137436A3" w14:textId="77777777" w:rsidTr="001B6D38">
        <w:trPr>
          <w:jc w:val="center"/>
        </w:trPr>
        <w:tc>
          <w:tcPr>
            <w:tcW w:w="1172" w:type="pct"/>
            <w:shd w:val="clear" w:color="auto" w:fill="auto"/>
            <w:noWrap/>
          </w:tcPr>
          <w:p w14:paraId="13DD050A"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2</w:t>
            </w:r>
            <w:r w:rsidRPr="007B6BD5">
              <w:rPr>
                <w:rFonts w:ascii="Arial" w:hAnsi="Arial"/>
                <w:sz w:val="18"/>
                <w:lang w:eastAsia="fi-FI"/>
              </w:rPr>
              <w:t>A_n12A</w:t>
            </w:r>
          </w:p>
        </w:tc>
        <w:tc>
          <w:tcPr>
            <w:tcW w:w="1408" w:type="pct"/>
          </w:tcPr>
          <w:p w14:paraId="2117068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2</w:t>
            </w:r>
            <w:r w:rsidRPr="007B6BD5">
              <w:rPr>
                <w:rFonts w:ascii="Arial" w:hAnsi="Arial"/>
                <w:sz w:val="18"/>
                <w:lang w:eastAsia="fi-FI"/>
              </w:rPr>
              <w:t>A_n12A</w:t>
            </w:r>
          </w:p>
        </w:tc>
        <w:tc>
          <w:tcPr>
            <w:tcW w:w="1208" w:type="pct"/>
            <w:shd w:val="clear" w:color="auto" w:fill="auto"/>
            <w:noWrap/>
          </w:tcPr>
          <w:p w14:paraId="0B6173B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34A0AF5C" w14:textId="77777777" w:rsidR="00823E64" w:rsidRPr="007B6BD5" w:rsidRDefault="00823E64" w:rsidP="001B6D38">
            <w:pPr>
              <w:spacing w:after="0"/>
              <w:jc w:val="center"/>
              <w:rPr>
                <w:rFonts w:ascii="Arial" w:hAnsi="Arial"/>
                <w:sz w:val="18"/>
                <w:lang w:eastAsia="zh-TW"/>
              </w:rPr>
            </w:pPr>
          </w:p>
        </w:tc>
      </w:tr>
      <w:tr w:rsidR="00823E64" w:rsidRPr="007B6BD5" w14:paraId="62E1877E" w14:textId="77777777" w:rsidTr="001B6D38">
        <w:trPr>
          <w:jc w:val="center"/>
        </w:trPr>
        <w:tc>
          <w:tcPr>
            <w:tcW w:w="1172" w:type="pct"/>
            <w:shd w:val="clear" w:color="auto" w:fill="auto"/>
            <w:noWrap/>
          </w:tcPr>
          <w:p w14:paraId="6C60D95D"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2</w:t>
            </w:r>
            <w:r w:rsidRPr="007B6BD5">
              <w:rPr>
                <w:rFonts w:ascii="Arial" w:hAnsi="Arial"/>
                <w:sz w:val="18"/>
                <w:lang w:eastAsia="fi-FI"/>
              </w:rPr>
              <w:t>A-2A_n12A</w:t>
            </w:r>
          </w:p>
        </w:tc>
        <w:tc>
          <w:tcPr>
            <w:tcW w:w="1408" w:type="pct"/>
          </w:tcPr>
          <w:p w14:paraId="5A7FAFE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2</w:t>
            </w:r>
            <w:r w:rsidRPr="007B6BD5">
              <w:rPr>
                <w:rFonts w:ascii="Arial" w:hAnsi="Arial"/>
                <w:sz w:val="18"/>
                <w:lang w:eastAsia="fi-FI"/>
              </w:rPr>
              <w:t>A_n12A</w:t>
            </w:r>
          </w:p>
        </w:tc>
        <w:tc>
          <w:tcPr>
            <w:tcW w:w="1208" w:type="pct"/>
            <w:shd w:val="clear" w:color="auto" w:fill="auto"/>
            <w:noWrap/>
          </w:tcPr>
          <w:p w14:paraId="6F8D341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171384FC" w14:textId="77777777" w:rsidR="00823E64" w:rsidRPr="007B6BD5" w:rsidRDefault="00823E64" w:rsidP="001B6D38">
            <w:pPr>
              <w:spacing w:after="0"/>
              <w:jc w:val="center"/>
              <w:rPr>
                <w:rFonts w:ascii="Arial" w:hAnsi="Arial"/>
                <w:sz w:val="18"/>
                <w:lang w:eastAsia="zh-TW"/>
              </w:rPr>
            </w:pPr>
          </w:p>
        </w:tc>
      </w:tr>
      <w:tr w:rsidR="00823E64" w:rsidRPr="007B6BD5" w14:paraId="303CFE32" w14:textId="77777777" w:rsidTr="001B6D38">
        <w:trPr>
          <w:jc w:val="center"/>
        </w:trPr>
        <w:tc>
          <w:tcPr>
            <w:tcW w:w="1172" w:type="pct"/>
            <w:shd w:val="clear" w:color="auto" w:fill="auto"/>
            <w:noWrap/>
          </w:tcPr>
          <w:p w14:paraId="0117E5B6" w14:textId="77777777" w:rsidR="00823E64" w:rsidRPr="007B6BD5" w:rsidRDefault="00823E64" w:rsidP="001B6D38">
            <w:pPr>
              <w:spacing w:after="0"/>
              <w:jc w:val="center"/>
              <w:rPr>
                <w:rFonts w:ascii="Arial" w:hAnsi="Arial"/>
                <w:sz w:val="18"/>
                <w:lang w:eastAsia="zh-TW"/>
              </w:rPr>
            </w:pPr>
            <w:r w:rsidRPr="007B6BD5">
              <w:rPr>
                <w:rFonts w:ascii="Arial" w:hAnsi="Arial" w:hint="eastAsia"/>
                <w:sz w:val="18"/>
                <w:lang w:eastAsia="zh-TW"/>
              </w:rPr>
              <w:t>DC_2A_n25A</w:t>
            </w:r>
            <w:r w:rsidRPr="007B6BD5">
              <w:rPr>
                <w:rFonts w:ascii="Arial" w:hAnsi="Arial"/>
                <w:sz w:val="18"/>
                <w:vertAlign w:val="superscript"/>
                <w:lang w:eastAsia="zh-TW"/>
              </w:rPr>
              <w:t>11,</w:t>
            </w:r>
            <w:r>
              <w:rPr>
                <w:rFonts w:ascii="Arial" w:hAnsi="Arial"/>
                <w:sz w:val="18"/>
                <w:vertAlign w:val="superscript"/>
                <w:lang w:eastAsia="zh-TW"/>
              </w:rPr>
              <w:t xml:space="preserve"> </w:t>
            </w:r>
            <w:r w:rsidRPr="007B6BD5">
              <w:rPr>
                <w:rFonts w:ascii="Arial" w:hAnsi="Arial"/>
                <w:sz w:val="18"/>
                <w:vertAlign w:val="superscript"/>
                <w:lang w:eastAsia="zh-TW"/>
              </w:rPr>
              <w:t>13,</w:t>
            </w:r>
            <w:r>
              <w:rPr>
                <w:rFonts w:ascii="Arial" w:hAnsi="Arial"/>
                <w:sz w:val="18"/>
                <w:vertAlign w:val="superscript"/>
                <w:lang w:eastAsia="zh-TW"/>
              </w:rPr>
              <w:t xml:space="preserve"> </w:t>
            </w:r>
            <w:r w:rsidRPr="007B6BD5">
              <w:rPr>
                <w:rFonts w:ascii="Arial" w:hAnsi="Arial"/>
                <w:sz w:val="18"/>
                <w:vertAlign w:val="superscript"/>
                <w:lang w:eastAsia="zh-TW"/>
              </w:rPr>
              <w:t>20</w:t>
            </w:r>
          </w:p>
        </w:tc>
        <w:tc>
          <w:tcPr>
            <w:tcW w:w="1408" w:type="pct"/>
          </w:tcPr>
          <w:p w14:paraId="0CD4310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N/A</w:t>
            </w:r>
          </w:p>
        </w:tc>
        <w:tc>
          <w:tcPr>
            <w:tcW w:w="1208" w:type="pct"/>
            <w:shd w:val="clear" w:color="auto" w:fill="auto"/>
            <w:noWrap/>
          </w:tcPr>
          <w:p w14:paraId="436A0FC5"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CN"/>
              </w:rPr>
              <w:t>N/A</w:t>
            </w:r>
          </w:p>
        </w:tc>
        <w:tc>
          <w:tcPr>
            <w:tcW w:w="1212" w:type="pct"/>
          </w:tcPr>
          <w:p w14:paraId="56EBD451" w14:textId="77777777" w:rsidR="00823E64" w:rsidRPr="007B6BD5" w:rsidRDefault="00823E64" w:rsidP="001B6D38">
            <w:pPr>
              <w:spacing w:after="0"/>
              <w:jc w:val="center"/>
              <w:rPr>
                <w:rFonts w:ascii="Arial" w:hAnsi="Arial"/>
                <w:sz w:val="18"/>
                <w:lang w:eastAsia="zh-TW"/>
              </w:rPr>
            </w:pPr>
          </w:p>
        </w:tc>
      </w:tr>
      <w:tr w:rsidR="00823E64" w:rsidRPr="007B6BD5" w14:paraId="14D0A18E" w14:textId="77777777" w:rsidTr="001B6D38">
        <w:trPr>
          <w:jc w:val="center"/>
        </w:trPr>
        <w:tc>
          <w:tcPr>
            <w:tcW w:w="1172" w:type="pct"/>
            <w:shd w:val="clear" w:color="auto" w:fill="auto"/>
            <w:noWrap/>
          </w:tcPr>
          <w:p w14:paraId="2EF084AE"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DC_2A_n28A</w:t>
            </w:r>
          </w:p>
          <w:p w14:paraId="5C1EC9B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DC_2C_n28A</w:t>
            </w:r>
          </w:p>
        </w:tc>
        <w:tc>
          <w:tcPr>
            <w:tcW w:w="1408" w:type="pct"/>
          </w:tcPr>
          <w:p w14:paraId="242E899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DC_2A_n28A</w:t>
            </w:r>
          </w:p>
        </w:tc>
        <w:tc>
          <w:tcPr>
            <w:tcW w:w="1208" w:type="pct"/>
            <w:shd w:val="clear" w:color="auto" w:fill="auto"/>
            <w:noWrap/>
          </w:tcPr>
          <w:p w14:paraId="28623516"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No</w:t>
            </w:r>
          </w:p>
        </w:tc>
        <w:tc>
          <w:tcPr>
            <w:tcW w:w="1212" w:type="pct"/>
          </w:tcPr>
          <w:p w14:paraId="5A9B59CB" w14:textId="77777777" w:rsidR="00823E64" w:rsidRPr="007B6BD5" w:rsidDel="00D24888" w:rsidRDefault="00823E64" w:rsidP="001B6D38">
            <w:pPr>
              <w:spacing w:after="0"/>
              <w:jc w:val="center"/>
              <w:rPr>
                <w:rFonts w:ascii="Arial" w:hAnsi="Arial"/>
                <w:sz w:val="18"/>
                <w:lang w:eastAsia="zh-CN"/>
              </w:rPr>
            </w:pPr>
          </w:p>
        </w:tc>
      </w:tr>
      <w:tr w:rsidR="00823E64" w:rsidRPr="007B6BD5" w14:paraId="491B9F2C" w14:textId="77777777" w:rsidTr="001B6D38">
        <w:trPr>
          <w:jc w:val="center"/>
        </w:trPr>
        <w:tc>
          <w:tcPr>
            <w:tcW w:w="1172" w:type="pct"/>
            <w:shd w:val="clear" w:color="auto" w:fill="auto"/>
            <w:noWrap/>
          </w:tcPr>
          <w:p w14:paraId="22D29224"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DC_2A_n30A</w:t>
            </w:r>
          </w:p>
        </w:tc>
        <w:tc>
          <w:tcPr>
            <w:tcW w:w="1408" w:type="pct"/>
          </w:tcPr>
          <w:p w14:paraId="033D227C"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DC_2A_n30A</w:t>
            </w:r>
          </w:p>
        </w:tc>
        <w:tc>
          <w:tcPr>
            <w:tcW w:w="1208" w:type="pct"/>
            <w:shd w:val="clear" w:color="auto" w:fill="auto"/>
            <w:noWrap/>
          </w:tcPr>
          <w:p w14:paraId="5B609363" w14:textId="77777777" w:rsidR="00823E64" w:rsidRPr="007B6BD5" w:rsidRDefault="00823E64" w:rsidP="001B6D38">
            <w:pPr>
              <w:spacing w:after="0"/>
              <w:jc w:val="center"/>
              <w:rPr>
                <w:rFonts w:ascii="Arial" w:eastAsia="MS Mincho" w:hAnsi="Arial"/>
                <w:sz w:val="18"/>
              </w:rPr>
            </w:pPr>
            <w:r w:rsidRPr="007B6BD5">
              <w:rPr>
                <w:rFonts w:ascii="Arial" w:hAnsi="Arial"/>
                <w:sz w:val="18"/>
              </w:rPr>
              <w:t>No</w:t>
            </w:r>
          </w:p>
        </w:tc>
        <w:tc>
          <w:tcPr>
            <w:tcW w:w="1212" w:type="pct"/>
          </w:tcPr>
          <w:p w14:paraId="23031A7B" w14:textId="77777777" w:rsidR="00823E64" w:rsidRPr="007B6BD5" w:rsidRDefault="00823E64" w:rsidP="001B6D38">
            <w:pPr>
              <w:spacing w:after="0"/>
              <w:jc w:val="center"/>
              <w:rPr>
                <w:rFonts w:ascii="Arial" w:eastAsia="MS Mincho" w:hAnsi="Arial"/>
                <w:sz w:val="18"/>
              </w:rPr>
            </w:pPr>
          </w:p>
        </w:tc>
      </w:tr>
      <w:tr w:rsidR="00823E64" w:rsidRPr="007B6BD5" w14:paraId="7C48A635" w14:textId="77777777" w:rsidTr="001B6D38">
        <w:trPr>
          <w:jc w:val="center"/>
        </w:trPr>
        <w:tc>
          <w:tcPr>
            <w:tcW w:w="1172" w:type="pct"/>
            <w:shd w:val="clear" w:color="auto" w:fill="auto"/>
            <w:noWrap/>
          </w:tcPr>
          <w:p w14:paraId="43B6478E" w14:textId="77777777" w:rsidR="00823E64" w:rsidRPr="007B6BD5" w:rsidRDefault="00823E64" w:rsidP="001B6D38">
            <w:pPr>
              <w:spacing w:after="0"/>
              <w:jc w:val="center"/>
              <w:rPr>
                <w:rFonts w:ascii="Arial" w:hAnsi="Arial"/>
                <w:sz w:val="18"/>
              </w:rPr>
            </w:pPr>
            <w:r w:rsidRPr="007B6BD5">
              <w:rPr>
                <w:rFonts w:ascii="Arial" w:hAnsi="Arial"/>
                <w:sz w:val="18"/>
              </w:rPr>
              <w:t>DC_2A-2A_n30A</w:t>
            </w:r>
          </w:p>
        </w:tc>
        <w:tc>
          <w:tcPr>
            <w:tcW w:w="1408" w:type="pct"/>
          </w:tcPr>
          <w:p w14:paraId="42E3F3FE" w14:textId="77777777" w:rsidR="00823E64" w:rsidRPr="007B6BD5" w:rsidRDefault="00823E64" w:rsidP="001B6D38">
            <w:pPr>
              <w:spacing w:after="0"/>
              <w:jc w:val="center"/>
              <w:rPr>
                <w:rFonts w:ascii="Arial" w:hAnsi="Arial"/>
                <w:sz w:val="18"/>
              </w:rPr>
            </w:pPr>
            <w:r w:rsidRPr="007B6BD5">
              <w:rPr>
                <w:rFonts w:ascii="Arial" w:hAnsi="Arial"/>
                <w:sz w:val="18"/>
              </w:rPr>
              <w:t>DC_2A_n30A</w:t>
            </w:r>
          </w:p>
        </w:tc>
        <w:tc>
          <w:tcPr>
            <w:tcW w:w="1208" w:type="pct"/>
            <w:shd w:val="clear" w:color="auto" w:fill="auto"/>
            <w:noWrap/>
          </w:tcPr>
          <w:p w14:paraId="3E143635" w14:textId="77777777" w:rsidR="00823E64" w:rsidRPr="007B6BD5" w:rsidRDefault="00823E64" w:rsidP="001B6D38">
            <w:pPr>
              <w:spacing w:after="0"/>
              <w:jc w:val="center"/>
              <w:rPr>
                <w:rFonts w:ascii="Arial" w:hAnsi="Arial"/>
                <w:sz w:val="18"/>
              </w:rPr>
            </w:pPr>
            <w:r w:rsidRPr="007B6BD5">
              <w:rPr>
                <w:rFonts w:ascii="Arial" w:hAnsi="Arial"/>
                <w:sz w:val="18"/>
                <w:lang w:eastAsia="zh-CN"/>
              </w:rPr>
              <w:t>No</w:t>
            </w:r>
          </w:p>
        </w:tc>
        <w:tc>
          <w:tcPr>
            <w:tcW w:w="1212" w:type="pct"/>
          </w:tcPr>
          <w:p w14:paraId="28706E6A" w14:textId="77777777" w:rsidR="00823E64" w:rsidRPr="007B6BD5" w:rsidRDefault="00823E64" w:rsidP="001B6D38">
            <w:pPr>
              <w:spacing w:after="0"/>
              <w:jc w:val="center"/>
              <w:rPr>
                <w:rFonts w:ascii="Arial" w:eastAsia="MS Mincho" w:hAnsi="Arial"/>
                <w:sz w:val="18"/>
              </w:rPr>
            </w:pPr>
          </w:p>
        </w:tc>
      </w:tr>
      <w:tr w:rsidR="00823E64" w:rsidRPr="007B6BD5" w14:paraId="506A168E" w14:textId="77777777" w:rsidTr="001B6D38">
        <w:trPr>
          <w:jc w:val="center"/>
        </w:trPr>
        <w:tc>
          <w:tcPr>
            <w:tcW w:w="1172" w:type="pct"/>
            <w:shd w:val="clear" w:color="auto" w:fill="auto"/>
            <w:noWrap/>
          </w:tcPr>
          <w:p w14:paraId="0A1D26F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DC_2A_n38A</w:t>
            </w:r>
          </w:p>
        </w:tc>
        <w:tc>
          <w:tcPr>
            <w:tcW w:w="1408" w:type="pct"/>
          </w:tcPr>
          <w:p w14:paraId="1B6C477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DC_2A_n38A</w:t>
            </w:r>
          </w:p>
        </w:tc>
        <w:tc>
          <w:tcPr>
            <w:tcW w:w="1208" w:type="pct"/>
            <w:shd w:val="clear" w:color="auto" w:fill="auto"/>
            <w:noWrap/>
          </w:tcPr>
          <w:p w14:paraId="23FE7E7E" w14:textId="77777777" w:rsidR="00823E64" w:rsidRPr="007B6BD5" w:rsidRDefault="00823E64" w:rsidP="001B6D38">
            <w:pPr>
              <w:spacing w:after="0"/>
              <w:jc w:val="center"/>
              <w:rPr>
                <w:rFonts w:ascii="Arial" w:eastAsia="Yu Mincho" w:hAnsi="Arial"/>
                <w:sz w:val="18"/>
                <w:lang w:eastAsia="ja-JP"/>
              </w:rPr>
            </w:pPr>
            <w:r w:rsidRPr="007B6BD5">
              <w:rPr>
                <w:rFonts w:ascii="Arial" w:eastAsia="MS Mincho" w:hAnsi="Arial"/>
                <w:sz w:val="18"/>
              </w:rPr>
              <w:t>No</w:t>
            </w:r>
          </w:p>
        </w:tc>
        <w:tc>
          <w:tcPr>
            <w:tcW w:w="1212" w:type="pct"/>
          </w:tcPr>
          <w:p w14:paraId="75476E94" w14:textId="77777777" w:rsidR="00823E64" w:rsidRPr="007B6BD5" w:rsidRDefault="00823E64" w:rsidP="001B6D38">
            <w:pPr>
              <w:spacing w:after="0"/>
              <w:jc w:val="center"/>
              <w:rPr>
                <w:rFonts w:ascii="Arial" w:eastAsia="MS Mincho" w:hAnsi="Arial"/>
                <w:sz w:val="18"/>
              </w:rPr>
            </w:pPr>
          </w:p>
        </w:tc>
      </w:tr>
      <w:tr w:rsidR="00823E64" w:rsidRPr="007B6BD5" w14:paraId="0D189959" w14:textId="77777777" w:rsidTr="001B6D38">
        <w:trPr>
          <w:jc w:val="center"/>
        </w:trPr>
        <w:tc>
          <w:tcPr>
            <w:tcW w:w="1172" w:type="pct"/>
            <w:shd w:val="clear" w:color="auto" w:fill="auto"/>
            <w:noWrap/>
          </w:tcPr>
          <w:p w14:paraId="10F029EB" w14:textId="77777777" w:rsidR="00823E64" w:rsidRPr="007B6BD5" w:rsidRDefault="00823E64" w:rsidP="001B6D38">
            <w:pPr>
              <w:spacing w:after="0"/>
              <w:jc w:val="center"/>
              <w:rPr>
                <w:rFonts w:ascii="Arial" w:hAnsi="Arial"/>
                <w:sz w:val="18"/>
                <w:lang w:eastAsia="fi-FI"/>
              </w:rPr>
            </w:pPr>
            <w:r w:rsidRPr="007B6BD5">
              <w:rPr>
                <w:rFonts w:ascii="Arial" w:hAnsi="Arial"/>
                <w:sz w:val="18"/>
                <w:szCs w:val="18"/>
              </w:rPr>
              <w:t>DC_2A-2A_n38A</w:t>
            </w:r>
          </w:p>
        </w:tc>
        <w:tc>
          <w:tcPr>
            <w:tcW w:w="1408" w:type="pct"/>
          </w:tcPr>
          <w:p w14:paraId="6884D829" w14:textId="77777777" w:rsidR="00823E64" w:rsidRPr="007B6BD5" w:rsidRDefault="00823E64" w:rsidP="001B6D38">
            <w:pPr>
              <w:spacing w:after="0"/>
              <w:jc w:val="center"/>
              <w:rPr>
                <w:rFonts w:ascii="Arial" w:hAnsi="Arial"/>
                <w:sz w:val="18"/>
                <w:lang w:eastAsia="fi-FI"/>
              </w:rPr>
            </w:pPr>
            <w:r w:rsidRPr="007B6BD5">
              <w:rPr>
                <w:rFonts w:ascii="Arial" w:hAnsi="Arial"/>
                <w:sz w:val="18"/>
                <w:szCs w:val="18"/>
                <w:lang w:eastAsia="fi-FI"/>
              </w:rPr>
              <w:t>DC_2A_n38A</w:t>
            </w:r>
          </w:p>
        </w:tc>
        <w:tc>
          <w:tcPr>
            <w:tcW w:w="1208" w:type="pct"/>
            <w:shd w:val="clear" w:color="auto" w:fill="auto"/>
            <w:noWrap/>
          </w:tcPr>
          <w:p w14:paraId="4B659B26" w14:textId="77777777" w:rsidR="00823E64" w:rsidRPr="007B6BD5" w:rsidRDefault="00823E64" w:rsidP="001B6D38">
            <w:pPr>
              <w:spacing w:after="0"/>
              <w:jc w:val="center"/>
              <w:rPr>
                <w:rFonts w:ascii="Arial" w:eastAsia="MS Mincho" w:hAnsi="Arial"/>
                <w:sz w:val="18"/>
              </w:rPr>
            </w:pPr>
            <w:r w:rsidRPr="007B6BD5">
              <w:rPr>
                <w:rFonts w:ascii="Arial" w:eastAsia="MS Mincho" w:hAnsi="Arial"/>
                <w:sz w:val="18"/>
                <w:szCs w:val="18"/>
              </w:rPr>
              <w:t>No</w:t>
            </w:r>
          </w:p>
        </w:tc>
        <w:tc>
          <w:tcPr>
            <w:tcW w:w="1212" w:type="pct"/>
          </w:tcPr>
          <w:p w14:paraId="13FDDD1F" w14:textId="77777777" w:rsidR="00823E64" w:rsidRPr="007B6BD5" w:rsidRDefault="00823E64" w:rsidP="001B6D38">
            <w:pPr>
              <w:spacing w:after="0"/>
              <w:jc w:val="center"/>
              <w:rPr>
                <w:rFonts w:ascii="Arial" w:eastAsia="MS Mincho" w:hAnsi="Arial"/>
                <w:sz w:val="18"/>
                <w:szCs w:val="18"/>
              </w:rPr>
            </w:pPr>
          </w:p>
        </w:tc>
      </w:tr>
      <w:tr w:rsidR="00823E64" w:rsidRPr="007B6BD5" w14:paraId="68106AEE" w14:textId="77777777" w:rsidTr="001B6D38">
        <w:trPr>
          <w:jc w:val="center"/>
        </w:trPr>
        <w:tc>
          <w:tcPr>
            <w:tcW w:w="1172" w:type="pct"/>
            <w:shd w:val="clear" w:color="auto" w:fill="auto"/>
            <w:noWrap/>
          </w:tcPr>
          <w:p w14:paraId="03BFAFD2"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DC_2A_n41A</w:t>
            </w:r>
          </w:p>
          <w:p w14:paraId="6BC8BF83"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DC_2A_n41C</w:t>
            </w:r>
          </w:p>
          <w:p w14:paraId="0F67F596" w14:textId="77777777" w:rsidR="00823E64" w:rsidRPr="007B6BD5" w:rsidRDefault="00823E64" w:rsidP="001B6D38">
            <w:pPr>
              <w:spacing w:after="0"/>
              <w:jc w:val="center"/>
              <w:rPr>
                <w:rFonts w:ascii="Arial" w:hAnsi="Arial"/>
                <w:sz w:val="18"/>
                <w:szCs w:val="18"/>
              </w:rPr>
            </w:pPr>
            <w:r w:rsidRPr="007B6BD5">
              <w:rPr>
                <w:rFonts w:ascii="Arial" w:hAnsi="Arial"/>
                <w:sz w:val="18"/>
                <w:lang w:eastAsia="fi-FI"/>
              </w:rPr>
              <w:t>DC_2C_n41A</w:t>
            </w:r>
          </w:p>
        </w:tc>
        <w:tc>
          <w:tcPr>
            <w:tcW w:w="1408" w:type="pct"/>
          </w:tcPr>
          <w:p w14:paraId="22452BA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DC_2A_n41A</w:t>
            </w:r>
          </w:p>
          <w:p w14:paraId="52A93775" w14:textId="77777777" w:rsidR="00823E64" w:rsidRPr="007B6BD5" w:rsidRDefault="00823E64" w:rsidP="001B6D38">
            <w:pPr>
              <w:spacing w:after="0"/>
              <w:jc w:val="center"/>
              <w:rPr>
                <w:rFonts w:ascii="Arial" w:hAnsi="Arial"/>
                <w:sz w:val="18"/>
                <w:szCs w:val="18"/>
                <w:lang w:eastAsia="fi-FI"/>
              </w:rPr>
            </w:pPr>
            <w:r w:rsidRPr="007B6BD5">
              <w:rPr>
                <w:rFonts w:ascii="Arial" w:hAnsi="Arial"/>
                <w:sz w:val="18"/>
                <w:lang w:eastAsia="fi-FI"/>
              </w:rPr>
              <w:t>DC_2C_n41A</w:t>
            </w:r>
          </w:p>
        </w:tc>
        <w:tc>
          <w:tcPr>
            <w:tcW w:w="1208" w:type="pct"/>
            <w:shd w:val="clear" w:color="auto" w:fill="auto"/>
            <w:noWrap/>
          </w:tcPr>
          <w:p w14:paraId="40C15267" w14:textId="77777777" w:rsidR="00823E64" w:rsidRPr="007B6BD5" w:rsidRDefault="00823E64" w:rsidP="001B6D38">
            <w:pPr>
              <w:spacing w:after="0"/>
              <w:jc w:val="center"/>
              <w:rPr>
                <w:rFonts w:ascii="Arial" w:eastAsia="MS Mincho" w:hAnsi="Arial"/>
                <w:sz w:val="18"/>
                <w:szCs w:val="18"/>
              </w:rPr>
            </w:pPr>
            <w:r w:rsidRPr="007B6BD5">
              <w:rPr>
                <w:rFonts w:ascii="Arial" w:eastAsia="Yu Mincho" w:hAnsi="Arial"/>
                <w:sz w:val="18"/>
                <w:lang w:eastAsia="ja-JP"/>
              </w:rPr>
              <w:t>No</w:t>
            </w:r>
          </w:p>
        </w:tc>
        <w:tc>
          <w:tcPr>
            <w:tcW w:w="1212" w:type="pct"/>
          </w:tcPr>
          <w:p w14:paraId="53831D85" w14:textId="77777777" w:rsidR="00823E64" w:rsidRPr="007B6BD5" w:rsidRDefault="00823E64" w:rsidP="001B6D38">
            <w:pPr>
              <w:spacing w:after="0"/>
              <w:jc w:val="center"/>
              <w:rPr>
                <w:rFonts w:ascii="Arial" w:eastAsia="Yu Mincho" w:hAnsi="Arial"/>
                <w:sz w:val="18"/>
                <w:lang w:eastAsia="ja-JP"/>
              </w:rPr>
            </w:pPr>
          </w:p>
        </w:tc>
      </w:tr>
      <w:tr w:rsidR="00823E64" w:rsidRPr="007B6BD5" w14:paraId="4AAA5EDA" w14:textId="77777777" w:rsidTr="001B6D38">
        <w:trPr>
          <w:jc w:val="center"/>
        </w:trPr>
        <w:tc>
          <w:tcPr>
            <w:tcW w:w="1172" w:type="pct"/>
            <w:shd w:val="clear" w:color="auto" w:fill="auto"/>
            <w:noWrap/>
          </w:tcPr>
          <w:p w14:paraId="58E310B7" w14:textId="77777777" w:rsidR="00823E64" w:rsidRPr="007B6BD5" w:rsidRDefault="00823E64" w:rsidP="001B6D38">
            <w:pPr>
              <w:spacing w:after="0"/>
              <w:jc w:val="center"/>
              <w:rPr>
                <w:rFonts w:ascii="Arial" w:hAnsi="Arial"/>
                <w:sz w:val="18"/>
                <w:szCs w:val="18"/>
              </w:rPr>
            </w:pPr>
            <w:r w:rsidRPr="007B6BD5">
              <w:rPr>
                <w:rFonts w:ascii="Arial" w:hAnsi="Arial"/>
                <w:sz w:val="18"/>
              </w:rPr>
              <w:t>DC_2A_n41(2A)</w:t>
            </w:r>
          </w:p>
        </w:tc>
        <w:tc>
          <w:tcPr>
            <w:tcW w:w="1408" w:type="pct"/>
          </w:tcPr>
          <w:p w14:paraId="1A0517AC" w14:textId="77777777" w:rsidR="00823E64" w:rsidRPr="007B6BD5" w:rsidRDefault="00823E64" w:rsidP="001B6D38">
            <w:pPr>
              <w:spacing w:after="0"/>
              <w:jc w:val="center"/>
              <w:rPr>
                <w:rFonts w:ascii="Arial" w:hAnsi="Arial"/>
                <w:sz w:val="18"/>
                <w:szCs w:val="18"/>
                <w:lang w:eastAsia="fi-FI"/>
              </w:rPr>
            </w:pPr>
            <w:r w:rsidRPr="007B6BD5">
              <w:rPr>
                <w:rFonts w:ascii="Arial" w:hAnsi="Arial"/>
                <w:sz w:val="18"/>
                <w:lang w:eastAsia="fi-FI"/>
              </w:rPr>
              <w:t>DC_2A_n41A</w:t>
            </w:r>
          </w:p>
        </w:tc>
        <w:tc>
          <w:tcPr>
            <w:tcW w:w="1208" w:type="pct"/>
            <w:shd w:val="clear" w:color="auto" w:fill="auto"/>
            <w:noWrap/>
          </w:tcPr>
          <w:p w14:paraId="5069D722" w14:textId="77777777" w:rsidR="00823E64" w:rsidRPr="007B6BD5" w:rsidRDefault="00823E64" w:rsidP="001B6D38">
            <w:pPr>
              <w:spacing w:after="0"/>
              <w:jc w:val="center"/>
              <w:rPr>
                <w:rFonts w:ascii="Arial" w:eastAsia="MS Mincho" w:hAnsi="Arial"/>
                <w:sz w:val="18"/>
                <w:szCs w:val="18"/>
              </w:rPr>
            </w:pPr>
            <w:r w:rsidRPr="007B6BD5">
              <w:rPr>
                <w:rFonts w:ascii="Arial" w:eastAsia="Yu Mincho" w:hAnsi="Arial"/>
                <w:sz w:val="18"/>
                <w:lang w:eastAsia="ja-JP"/>
              </w:rPr>
              <w:t>No</w:t>
            </w:r>
          </w:p>
        </w:tc>
        <w:tc>
          <w:tcPr>
            <w:tcW w:w="1212" w:type="pct"/>
          </w:tcPr>
          <w:p w14:paraId="076F0F4B" w14:textId="77777777" w:rsidR="00823E64" w:rsidRPr="007B6BD5" w:rsidRDefault="00823E64" w:rsidP="001B6D38">
            <w:pPr>
              <w:spacing w:after="0"/>
              <w:jc w:val="center"/>
              <w:rPr>
                <w:rFonts w:ascii="Arial" w:eastAsia="Yu Mincho" w:hAnsi="Arial"/>
                <w:sz w:val="18"/>
                <w:lang w:eastAsia="ja-JP"/>
              </w:rPr>
            </w:pPr>
          </w:p>
        </w:tc>
      </w:tr>
      <w:tr w:rsidR="00823E64" w:rsidRPr="007B6BD5" w14:paraId="7D1D2681" w14:textId="77777777" w:rsidTr="001B6D38">
        <w:trPr>
          <w:jc w:val="center"/>
        </w:trPr>
        <w:tc>
          <w:tcPr>
            <w:tcW w:w="1172" w:type="pct"/>
            <w:shd w:val="clear" w:color="auto" w:fill="auto"/>
            <w:noWrap/>
          </w:tcPr>
          <w:p w14:paraId="0505AA4A" w14:textId="77777777" w:rsidR="00823E64" w:rsidRPr="007B6BD5" w:rsidDel="00C97897" w:rsidRDefault="00823E64" w:rsidP="001B6D38">
            <w:pPr>
              <w:spacing w:after="0"/>
              <w:jc w:val="center"/>
              <w:rPr>
                <w:rFonts w:ascii="Arial" w:hAnsi="Arial"/>
                <w:sz w:val="18"/>
              </w:rPr>
            </w:pPr>
            <w:r w:rsidRPr="007B6BD5">
              <w:rPr>
                <w:rFonts w:ascii="Arial" w:hAnsi="Arial"/>
                <w:sz w:val="18"/>
              </w:rPr>
              <w:t>DC_2A-2A_n41A</w:t>
            </w:r>
          </w:p>
        </w:tc>
        <w:tc>
          <w:tcPr>
            <w:tcW w:w="1408" w:type="pct"/>
          </w:tcPr>
          <w:p w14:paraId="45628B3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DC_2A_n41A</w:t>
            </w:r>
          </w:p>
        </w:tc>
        <w:tc>
          <w:tcPr>
            <w:tcW w:w="1208" w:type="pct"/>
            <w:shd w:val="clear" w:color="auto" w:fill="auto"/>
            <w:noWrap/>
          </w:tcPr>
          <w:p w14:paraId="70845908" w14:textId="77777777" w:rsidR="00823E64" w:rsidRPr="007B6BD5" w:rsidRDefault="00823E64" w:rsidP="001B6D38">
            <w:pPr>
              <w:spacing w:after="0"/>
              <w:jc w:val="center"/>
              <w:rPr>
                <w:rFonts w:ascii="Arial" w:eastAsia="Yu Mincho" w:hAnsi="Arial"/>
                <w:sz w:val="18"/>
                <w:lang w:eastAsia="ja-JP"/>
              </w:rPr>
            </w:pPr>
            <w:r w:rsidRPr="007B6BD5">
              <w:rPr>
                <w:rFonts w:ascii="Arial" w:eastAsia="Yu Mincho" w:hAnsi="Arial"/>
                <w:sz w:val="18"/>
                <w:lang w:eastAsia="ja-JP"/>
              </w:rPr>
              <w:t>No</w:t>
            </w:r>
          </w:p>
        </w:tc>
        <w:tc>
          <w:tcPr>
            <w:tcW w:w="1212" w:type="pct"/>
          </w:tcPr>
          <w:p w14:paraId="205878C0" w14:textId="77777777" w:rsidR="00823E64" w:rsidRPr="007B6BD5" w:rsidRDefault="00823E64" w:rsidP="001B6D38">
            <w:pPr>
              <w:spacing w:after="0"/>
              <w:jc w:val="center"/>
              <w:rPr>
                <w:rFonts w:ascii="Arial" w:eastAsia="Yu Mincho" w:hAnsi="Arial"/>
                <w:sz w:val="18"/>
                <w:lang w:eastAsia="ja-JP"/>
              </w:rPr>
            </w:pPr>
          </w:p>
        </w:tc>
      </w:tr>
      <w:tr w:rsidR="00823E64" w:rsidRPr="007B6BD5" w14:paraId="51625989" w14:textId="77777777" w:rsidTr="001B6D38">
        <w:trPr>
          <w:jc w:val="center"/>
        </w:trPr>
        <w:tc>
          <w:tcPr>
            <w:tcW w:w="1172" w:type="pct"/>
            <w:shd w:val="clear" w:color="auto" w:fill="auto"/>
            <w:noWrap/>
          </w:tcPr>
          <w:p w14:paraId="625B0B0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2</w:t>
            </w:r>
            <w:r w:rsidRPr="007B6BD5">
              <w:rPr>
                <w:rFonts w:ascii="Arial" w:hAnsi="Arial"/>
                <w:sz w:val="18"/>
                <w:lang w:eastAsia="fi-FI"/>
              </w:rPr>
              <w:t>A_n46A</w:t>
            </w:r>
          </w:p>
        </w:tc>
        <w:tc>
          <w:tcPr>
            <w:tcW w:w="1408" w:type="pct"/>
          </w:tcPr>
          <w:p w14:paraId="59C25E8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2</w:t>
            </w:r>
            <w:r w:rsidRPr="007B6BD5">
              <w:rPr>
                <w:rFonts w:ascii="Arial" w:hAnsi="Arial"/>
                <w:sz w:val="18"/>
                <w:lang w:eastAsia="fi-FI"/>
              </w:rPr>
              <w:t>A_n46A</w:t>
            </w:r>
          </w:p>
        </w:tc>
        <w:tc>
          <w:tcPr>
            <w:tcW w:w="1208" w:type="pct"/>
            <w:shd w:val="clear" w:color="auto" w:fill="auto"/>
            <w:noWrap/>
          </w:tcPr>
          <w:p w14:paraId="10B09B10" w14:textId="77777777" w:rsidR="00823E64" w:rsidRPr="007B6BD5" w:rsidRDefault="00823E64" w:rsidP="001B6D38">
            <w:pPr>
              <w:spacing w:after="0"/>
              <w:jc w:val="center"/>
              <w:rPr>
                <w:rFonts w:ascii="Arial" w:hAnsi="Arial"/>
                <w:sz w:val="18"/>
                <w:lang w:eastAsia="zh-TW"/>
              </w:rPr>
            </w:pPr>
            <w:r w:rsidRPr="007B6BD5">
              <w:rPr>
                <w:rFonts w:ascii="Arial" w:eastAsia="Yu Mincho" w:hAnsi="Arial"/>
                <w:sz w:val="18"/>
                <w:lang w:eastAsia="ja-JP"/>
              </w:rPr>
              <w:t>No</w:t>
            </w:r>
          </w:p>
        </w:tc>
        <w:tc>
          <w:tcPr>
            <w:tcW w:w="1212" w:type="pct"/>
          </w:tcPr>
          <w:p w14:paraId="623975A0" w14:textId="77777777" w:rsidR="00823E64" w:rsidRPr="007B6BD5" w:rsidDel="00D24888" w:rsidRDefault="00823E64" w:rsidP="001B6D38">
            <w:pPr>
              <w:spacing w:after="0"/>
              <w:jc w:val="center"/>
              <w:rPr>
                <w:rFonts w:ascii="Arial" w:hAnsi="Arial"/>
                <w:sz w:val="18"/>
                <w:lang w:eastAsia="zh-CN"/>
              </w:rPr>
            </w:pPr>
          </w:p>
        </w:tc>
      </w:tr>
      <w:tr w:rsidR="00823E64" w:rsidRPr="007B6BD5" w14:paraId="4FBACDDD" w14:textId="77777777" w:rsidTr="001B6D38">
        <w:trPr>
          <w:jc w:val="center"/>
        </w:trPr>
        <w:tc>
          <w:tcPr>
            <w:tcW w:w="1172" w:type="pct"/>
            <w:shd w:val="clear" w:color="auto" w:fill="auto"/>
            <w:noWrap/>
          </w:tcPr>
          <w:p w14:paraId="4511B183"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lastRenderedPageBreak/>
              <w:t>DC_2A_n48A</w:t>
            </w:r>
          </w:p>
          <w:p w14:paraId="52D3D923" w14:textId="77777777" w:rsidR="00823E64" w:rsidRPr="007B6BD5" w:rsidRDefault="00823E64" w:rsidP="001B6D38">
            <w:pPr>
              <w:spacing w:after="0"/>
              <w:jc w:val="center"/>
              <w:rPr>
                <w:rFonts w:ascii="Arial" w:hAnsi="Arial"/>
                <w:sz w:val="18"/>
                <w:szCs w:val="18"/>
              </w:rPr>
            </w:pPr>
            <w:r w:rsidRPr="007B6BD5">
              <w:rPr>
                <w:rFonts w:ascii="Arial" w:hAnsi="Arial"/>
                <w:sz w:val="18"/>
                <w:lang w:eastAsia="zh-TW"/>
              </w:rPr>
              <w:t>DC_2A_n48B</w:t>
            </w:r>
          </w:p>
        </w:tc>
        <w:tc>
          <w:tcPr>
            <w:tcW w:w="1408" w:type="pct"/>
          </w:tcPr>
          <w:p w14:paraId="243DF8CC" w14:textId="77777777" w:rsidR="00823E64" w:rsidRPr="007B6BD5" w:rsidRDefault="00823E64" w:rsidP="001B6D38">
            <w:pPr>
              <w:spacing w:after="0"/>
              <w:jc w:val="center"/>
              <w:rPr>
                <w:rFonts w:ascii="Arial" w:hAnsi="Arial"/>
                <w:sz w:val="18"/>
                <w:szCs w:val="18"/>
                <w:lang w:eastAsia="fi-FI"/>
              </w:rPr>
            </w:pPr>
            <w:r w:rsidRPr="007B6BD5">
              <w:rPr>
                <w:rFonts w:ascii="Arial" w:hAnsi="Arial"/>
                <w:sz w:val="18"/>
                <w:lang w:eastAsia="fi-FI"/>
              </w:rPr>
              <w:t>DC_2A_n48A</w:t>
            </w:r>
          </w:p>
        </w:tc>
        <w:tc>
          <w:tcPr>
            <w:tcW w:w="1208" w:type="pct"/>
            <w:shd w:val="clear" w:color="auto" w:fill="auto"/>
            <w:noWrap/>
          </w:tcPr>
          <w:p w14:paraId="787E5EDB" w14:textId="77777777" w:rsidR="00823E64" w:rsidRPr="007B6BD5" w:rsidRDefault="00823E64" w:rsidP="001B6D38">
            <w:pPr>
              <w:spacing w:after="0"/>
              <w:jc w:val="center"/>
              <w:rPr>
                <w:rFonts w:ascii="Arial" w:eastAsia="MS Mincho" w:hAnsi="Arial"/>
                <w:sz w:val="18"/>
                <w:szCs w:val="18"/>
              </w:rPr>
            </w:pPr>
            <w:r w:rsidRPr="007B6BD5">
              <w:rPr>
                <w:rFonts w:ascii="Arial" w:hAnsi="Arial"/>
                <w:sz w:val="18"/>
                <w:lang w:eastAsia="zh-TW"/>
              </w:rPr>
              <w:t>No</w:t>
            </w:r>
          </w:p>
        </w:tc>
        <w:tc>
          <w:tcPr>
            <w:tcW w:w="1212" w:type="pct"/>
          </w:tcPr>
          <w:p w14:paraId="2309F2F8" w14:textId="77777777" w:rsidR="00823E64" w:rsidRPr="007B6BD5" w:rsidRDefault="00823E64" w:rsidP="001B6D38">
            <w:pPr>
              <w:spacing w:after="0"/>
              <w:jc w:val="center"/>
              <w:rPr>
                <w:rFonts w:ascii="Arial" w:hAnsi="Arial"/>
                <w:sz w:val="18"/>
                <w:lang w:eastAsia="zh-TW"/>
              </w:rPr>
            </w:pPr>
          </w:p>
        </w:tc>
      </w:tr>
      <w:tr w:rsidR="00823E64" w:rsidRPr="007B6BD5" w14:paraId="509FE34F" w14:textId="77777777" w:rsidTr="001B6D38">
        <w:trPr>
          <w:jc w:val="center"/>
        </w:trPr>
        <w:tc>
          <w:tcPr>
            <w:tcW w:w="1172" w:type="pct"/>
            <w:shd w:val="clear" w:color="auto" w:fill="auto"/>
            <w:noWrap/>
          </w:tcPr>
          <w:p w14:paraId="4C7872D9" w14:textId="77777777" w:rsidR="00823E64" w:rsidRPr="007B6BD5" w:rsidRDefault="00823E64" w:rsidP="001B6D38">
            <w:pPr>
              <w:spacing w:after="0"/>
              <w:jc w:val="center"/>
              <w:rPr>
                <w:rFonts w:ascii="Arial" w:hAnsi="Arial"/>
                <w:sz w:val="18"/>
                <w:szCs w:val="18"/>
              </w:rPr>
            </w:pPr>
            <w:r w:rsidRPr="007B6BD5">
              <w:rPr>
                <w:rFonts w:ascii="Arial" w:hAnsi="Arial"/>
                <w:sz w:val="18"/>
                <w:lang w:eastAsia="fi-FI"/>
              </w:rPr>
              <w:t>DC_2A_n66A</w:t>
            </w:r>
          </w:p>
        </w:tc>
        <w:tc>
          <w:tcPr>
            <w:tcW w:w="1408" w:type="pct"/>
          </w:tcPr>
          <w:p w14:paraId="43DAC753" w14:textId="77777777" w:rsidR="00823E64" w:rsidRPr="007B6BD5" w:rsidRDefault="00823E64" w:rsidP="001B6D38">
            <w:pPr>
              <w:spacing w:after="0"/>
              <w:jc w:val="center"/>
              <w:rPr>
                <w:rFonts w:ascii="Arial" w:hAnsi="Arial"/>
                <w:sz w:val="18"/>
                <w:szCs w:val="18"/>
                <w:lang w:eastAsia="fi-FI"/>
              </w:rPr>
            </w:pPr>
            <w:r w:rsidRPr="007B6BD5">
              <w:rPr>
                <w:rFonts w:ascii="Arial" w:hAnsi="Arial"/>
                <w:sz w:val="18"/>
                <w:lang w:eastAsia="fi-FI"/>
              </w:rPr>
              <w:t>DC_2A_n66A</w:t>
            </w:r>
          </w:p>
        </w:tc>
        <w:tc>
          <w:tcPr>
            <w:tcW w:w="1208" w:type="pct"/>
            <w:shd w:val="clear" w:color="auto" w:fill="auto"/>
            <w:noWrap/>
          </w:tcPr>
          <w:p w14:paraId="3B1D827C" w14:textId="77777777" w:rsidR="00823E64" w:rsidRPr="007B6BD5" w:rsidRDefault="00823E64" w:rsidP="001B6D38">
            <w:pPr>
              <w:spacing w:after="0"/>
              <w:jc w:val="center"/>
              <w:rPr>
                <w:rFonts w:ascii="Arial" w:eastAsia="MS Mincho" w:hAnsi="Arial"/>
                <w:sz w:val="18"/>
                <w:szCs w:val="18"/>
              </w:rPr>
            </w:pPr>
            <w:r w:rsidRPr="007B6BD5">
              <w:rPr>
                <w:rFonts w:ascii="Arial" w:eastAsia="Yu Mincho" w:hAnsi="Arial"/>
                <w:sz w:val="18"/>
                <w:lang w:eastAsia="ja-JP"/>
              </w:rPr>
              <w:t>DC_2_n66</w:t>
            </w:r>
          </w:p>
        </w:tc>
        <w:tc>
          <w:tcPr>
            <w:tcW w:w="1212" w:type="pct"/>
          </w:tcPr>
          <w:p w14:paraId="7623A5E3" w14:textId="77777777" w:rsidR="00823E64" w:rsidRPr="007B6BD5" w:rsidRDefault="00823E64" w:rsidP="001B6D38">
            <w:pPr>
              <w:spacing w:after="0"/>
              <w:jc w:val="center"/>
              <w:rPr>
                <w:rFonts w:ascii="Arial" w:eastAsia="Yu Mincho" w:hAnsi="Arial"/>
                <w:sz w:val="18"/>
                <w:lang w:eastAsia="ja-JP"/>
              </w:rPr>
            </w:pPr>
          </w:p>
        </w:tc>
      </w:tr>
      <w:tr w:rsidR="00823E64" w:rsidRPr="007B6BD5" w14:paraId="22799EFA" w14:textId="77777777" w:rsidTr="001B6D38">
        <w:trPr>
          <w:jc w:val="center"/>
        </w:trPr>
        <w:tc>
          <w:tcPr>
            <w:tcW w:w="1172" w:type="pct"/>
            <w:shd w:val="clear" w:color="auto" w:fill="auto"/>
            <w:noWrap/>
          </w:tcPr>
          <w:p w14:paraId="20E032A1" w14:textId="77777777" w:rsidR="00823E64" w:rsidRPr="007B6BD5" w:rsidRDefault="00823E64" w:rsidP="001B6D38">
            <w:pPr>
              <w:spacing w:after="0"/>
              <w:jc w:val="center"/>
              <w:rPr>
                <w:rFonts w:ascii="Arial" w:hAnsi="Arial"/>
                <w:sz w:val="18"/>
                <w:lang w:eastAsia="fi-FI"/>
              </w:rPr>
            </w:pPr>
            <w:r w:rsidRPr="007B6BD5">
              <w:rPr>
                <w:rFonts w:ascii="Arial" w:hAnsi="Arial"/>
                <w:sz w:val="18"/>
                <w:szCs w:val="18"/>
                <w:lang w:eastAsia="zh-CN"/>
              </w:rPr>
              <w:t>DC_2A_n66(2A)</w:t>
            </w:r>
          </w:p>
        </w:tc>
        <w:tc>
          <w:tcPr>
            <w:tcW w:w="1408" w:type="pct"/>
          </w:tcPr>
          <w:p w14:paraId="540317A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DC_2A_n66A</w:t>
            </w:r>
          </w:p>
        </w:tc>
        <w:tc>
          <w:tcPr>
            <w:tcW w:w="1208" w:type="pct"/>
            <w:shd w:val="clear" w:color="auto" w:fill="auto"/>
            <w:noWrap/>
          </w:tcPr>
          <w:p w14:paraId="15AFB20C" w14:textId="77777777" w:rsidR="00823E64" w:rsidRPr="007B6BD5" w:rsidRDefault="00823E64" w:rsidP="001B6D38">
            <w:pPr>
              <w:spacing w:after="0"/>
              <w:jc w:val="center"/>
              <w:rPr>
                <w:rFonts w:ascii="Arial" w:eastAsia="Yu Mincho" w:hAnsi="Arial"/>
                <w:sz w:val="18"/>
                <w:lang w:eastAsia="ja-JP"/>
              </w:rPr>
            </w:pPr>
            <w:r w:rsidRPr="007B6BD5">
              <w:rPr>
                <w:rFonts w:ascii="Arial" w:eastAsia="Yu Mincho" w:hAnsi="Arial"/>
                <w:sz w:val="18"/>
                <w:lang w:eastAsia="ja-JP"/>
              </w:rPr>
              <w:t>DC_2_n66</w:t>
            </w:r>
          </w:p>
        </w:tc>
        <w:tc>
          <w:tcPr>
            <w:tcW w:w="1212" w:type="pct"/>
          </w:tcPr>
          <w:p w14:paraId="104E2F4F" w14:textId="77777777" w:rsidR="00823E64" w:rsidRPr="007B6BD5" w:rsidRDefault="00823E64" w:rsidP="001B6D38">
            <w:pPr>
              <w:spacing w:after="0"/>
              <w:jc w:val="center"/>
              <w:rPr>
                <w:rFonts w:ascii="Arial" w:eastAsia="Yu Mincho" w:hAnsi="Arial"/>
                <w:sz w:val="18"/>
                <w:lang w:eastAsia="ja-JP"/>
              </w:rPr>
            </w:pPr>
          </w:p>
        </w:tc>
      </w:tr>
      <w:tr w:rsidR="00823E64" w:rsidRPr="007B6BD5" w14:paraId="228BC97F" w14:textId="77777777" w:rsidTr="001B6D38">
        <w:trPr>
          <w:jc w:val="center"/>
        </w:trPr>
        <w:tc>
          <w:tcPr>
            <w:tcW w:w="1172" w:type="pct"/>
            <w:shd w:val="clear" w:color="auto" w:fill="auto"/>
            <w:noWrap/>
          </w:tcPr>
          <w:p w14:paraId="2ED495EB" w14:textId="77777777" w:rsidR="00823E64" w:rsidRPr="007B6BD5" w:rsidRDefault="00823E64" w:rsidP="001B6D38">
            <w:pPr>
              <w:spacing w:after="0"/>
              <w:jc w:val="center"/>
              <w:rPr>
                <w:rFonts w:ascii="Arial" w:hAnsi="Arial"/>
                <w:sz w:val="18"/>
                <w:szCs w:val="18"/>
              </w:rPr>
            </w:pPr>
            <w:r w:rsidRPr="007B6BD5">
              <w:rPr>
                <w:rFonts w:ascii="Arial" w:hAnsi="Arial"/>
                <w:sz w:val="18"/>
                <w:lang w:eastAsia="fi-FI"/>
              </w:rPr>
              <w:t>DC_2A-2A_n66A</w:t>
            </w:r>
          </w:p>
        </w:tc>
        <w:tc>
          <w:tcPr>
            <w:tcW w:w="1408" w:type="pct"/>
          </w:tcPr>
          <w:p w14:paraId="2C881B95" w14:textId="77777777" w:rsidR="00823E64" w:rsidRPr="007B6BD5" w:rsidRDefault="00823E64" w:rsidP="001B6D38">
            <w:pPr>
              <w:spacing w:after="0"/>
              <w:jc w:val="center"/>
              <w:rPr>
                <w:rFonts w:ascii="Arial" w:hAnsi="Arial"/>
                <w:sz w:val="18"/>
                <w:szCs w:val="18"/>
                <w:lang w:eastAsia="fi-FI"/>
              </w:rPr>
            </w:pPr>
            <w:r w:rsidRPr="007B6BD5">
              <w:rPr>
                <w:rFonts w:ascii="Arial" w:hAnsi="Arial"/>
                <w:sz w:val="18"/>
                <w:lang w:eastAsia="fi-FI"/>
              </w:rPr>
              <w:t>DC_2A_n66A</w:t>
            </w:r>
          </w:p>
        </w:tc>
        <w:tc>
          <w:tcPr>
            <w:tcW w:w="1208" w:type="pct"/>
            <w:shd w:val="clear" w:color="auto" w:fill="auto"/>
            <w:noWrap/>
          </w:tcPr>
          <w:p w14:paraId="7C96FA58" w14:textId="77777777" w:rsidR="00823E64" w:rsidRPr="007B6BD5" w:rsidRDefault="00823E64" w:rsidP="001B6D38">
            <w:pPr>
              <w:spacing w:after="0"/>
              <w:jc w:val="center"/>
              <w:rPr>
                <w:rFonts w:ascii="Arial" w:eastAsia="MS Mincho" w:hAnsi="Arial"/>
                <w:sz w:val="18"/>
                <w:szCs w:val="18"/>
              </w:rPr>
            </w:pPr>
            <w:r w:rsidRPr="007B6BD5">
              <w:rPr>
                <w:rFonts w:ascii="Arial" w:eastAsia="Yu Mincho" w:hAnsi="Arial"/>
                <w:sz w:val="18"/>
                <w:lang w:eastAsia="ja-JP"/>
              </w:rPr>
              <w:t>DC_2_n66</w:t>
            </w:r>
          </w:p>
        </w:tc>
        <w:tc>
          <w:tcPr>
            <w:tcW w:w="1212" w:type="pct"/>
          </w:tcPr>
          <w:p w14:paraId="470EEC4B" w14:textId="77777777" w:rsidR="00823E64" w:rsidRPr="007B6BD5" w:rsidRDefault="00823E64" w:rsidP="001B6D38">
            <w:pPr>
              <w:spacing w:after="0"/>
              <w:jc w:val="center"/>
              <w:rPr>
                <w:rFonts w:ascii="Arial" w:eastAsia="Yu Mincho" w:hAnsi="Arial"/>
                <w:sz w:val="18"/>
                <w:lang w:eastAsia="ja-JP"/>
              </w:rPr>
            </w:pPr>
          </w:p>
        </w:tc>
      </w:tr>
      <w:tr w:rsidR="00823E64" w:rsidRPr="007B6BD5" w14:paraId="5EB5D20D" w14:textId="77777777" w:rsidTr="001B6D38">
        <w:trPr>
          <w:jc w:val="center"/>
        </w:trPr>
        <w:tc>
          <w:tcPr>
            <w:tcW w:w="1172" w:type="pct"/>
            <w:shd w:val="clear" w:color="auto" w:fill="auto"/>
            <w:noWrap/>
          </w:tcPr>
          <w:p w14:paraId="67BDD53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DC_2A_n71A</w:t>
            </w:r>
          </w:p>
          <w:p w14:paraId="78A99524"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DC_2A_n71B</w:t>
            </w:r>
          </w:p>
          <w:p w14:paraId="1CCB7114" w14:textId="77777777" w:rsidR="00823E64" w:rsidRPr="007B6BD5" w:rsidRDefault="00823E64" w:rsidP="001B6D38">
            <w:pPr>
              <w:spacing w:after="0"/>
              <w:jc w:val="center"/>
              <w:rPr>
                <w:rFonts w:ascii="Arial" w:hAnsi="Arial"/>
                <w:sz w:val="18"/>
                <w:szCs w:val="18"/>
              </w:rPr>
            </w:pPr>
            <w:r w:rsidRPr="007B6BD5">
              <w:rPr>
                <w:rFonts w:ascii="Arial" w:hAnsi="Arial"/>
                <w:sz w:val="18"/>
              </w:rPr>
              <w:t>DC_2C_n71A</w:t>
            </w:r>
          </w:p>
        </w:tc>
        <w:tc>
          <w:tcPr>
            <w:tcW w:w="1408" w:type="pct"/>
          </w:tcPr>
          <w:p w14:paraId="43BDCE6D" w14:textId="77777777" w:rsidR="00823E64" w:rsidRPr="007B6BD5" w:rsidRDefault="00823E64" w:rsidP="001B6D38">
            <w:pPr>
              <w:spacing w:after="0"/>
              <w:jc w:val="center"/>
              <w:rPr>
                <w:rFonts w:ascii="Arial" w:hAnsi="Arial"/>
                <w:sz w:val="18"/>
                <w:szCs w:val="18"/>
                <w:lang w:eastAsia="fi-FI"/>
              </w:rPr>
            </w:pPr>
            <w:r w:rsidRPr="007B6BD5">
              <w:rPr>
                <w:rFonts w:ascii="Arial" w:hAnsi="Arial"/>
                <w:sz w:val="18"/>
                <w:lang w:eastAsia="fi-FI"/>
              </w:rPr>
              <w:t>DC_2A_n71A</w:t>
            </w:r>
          </w:p>
        </w:tc>
        <w:tc>
          <w:tcPr>
            <w:tcW w:w="1208" w:type="pct"/>
            <w:shd w:val="clear" w:color="auto" w:fill="auto"/>
            <w:noWrap/>
          </w:tcPr>
          <w:p w14:paraId="63A51458" w14:textId="77777777" w:rsidR="00823E64" w:rsidRPr="007B6BD5" w:rsidRDefault="00823E64" w:rsidP="001B6D38">
            <w:pPr>
              <w:spacing w:after="0"/>
              <w:jc w:val="center"/>
              <w:rPr>
                <w:rFonts w:ascii="Arial" w:eastAsia="MS Mincho" w:hAnsi="Arial"/>
                <w:sz w:val="18"/>
                <w:szCs w:val="18"/>
              </w:rPr>
            </w:pPr>
            <w:r w:rsidRPr="007B6BD5">
              <w:rPr>
                <w:rFonts w:ascii="Arial" w:hAnsi="Arial"/>
                <w:sz w:val="18"/>
                <w:lang w:eastAsia="ja-JP"/>
              </w:rPr>
              <w:t>No</w:t>
            </w:r>
          </w:p>
        </w:tc>
        <w:tc>
          <w:tcPr>
            <w:tcW w:w="1212" w:type="pct"/>
          </w:tcPr>
          <w:p w14:paraId="4F0A719F" w14:textId="77777777" w:rsidR="00823E64" w:rsidRPr="007B6BD5" w:rsidRDefault="00823E64" w:rsidP="001B6D38">
            <w:pPr>
              <w:spacing w:after="0"/>
              <w:jc w:val="center"/>
              <w:rPr>
                <w:rFonts w:ascii="Arial" w:hAnsi="Arial"/>
                <w:sz w:val="18"/>
                <w:lang w:eastAsia="ja-JP"/>
              </w:rPr>
            </w:pPr>
          </w:p>
        </w:tc>
      </w:tr>
      <w:tr w:rsidR="00823E64" w:rsidRPr="007B6BD5" w14:paraId="76816254" w14:textId="77777777" w:rsidTr="001B6D38">
        <w:trPr>
          <w:jc w:val="center"/>
        </w:trPr>
        <w:tc>
          <w:tcPr>
            <w:tcW w:w="1172" w:type="pct"/>
            <w:shd w:val="clear" w:color="auto" w:fill="auto"/>
            <w:noWrap/>
          </w:tcPr>
          <w:p w14:paraId="00482F24" w14:textId="77777777" w:rsidR="00823E64" w:rsidRPr="007B6BD5" w:rsidRDefault="00823E64" w:rsidP="001B6D38">
            <w:pPr>
              <w:spacing w:after="0"/>
              <w:jc w:val="center"/>
              <w:rPr>
                <w:rFonts w:ascii="Arial" w:hAnsi="Arial"/>
                <w:sz w:val="18"/>
                <w:szCs w:val="18"/>
              </w:rPr>
            </w:pPr>
            <w:r w:rsidRPr="007B6BD5">
              <w:rPr>
                <w:rFonts w:ascii="Arial" w:hAnsi="Arial"/>
                <w:sz w:val="18"/>
              </w:rPr>
              <w:t>DC_2A-2A_n71A</w:t>
            </w:r>
          </w:p>
        </w:tc>
        <w:tc>
          <w:tcPr>
            <w:tcW w:w="1408" w:type="pct"/>
          </w:tcPr>
          <w:p w14:paraId="6C453990" w14:textId="77777777" w:rsidR="00823E64" w:rsidRPr="007B6BD5" w:rsidRDefault="00823E64" w:rsidP="001B6D38">
            <w:pPr>
              <w:spacing w:after="0"/>
              <w:jc w:val="center"/>
              <w:rPr>
                <w:rFonts w:ascii="Arial" w:hAnsi="Arial"/>
                <w:sz w:val="18"/>
                <w:szCs w:val="18"/>
                <w:lang w:eastAsia="fi-FI"/>
              </w:rPr>
            </w:pPr>
            <w:r w:rsidRPr="007B6BD5">
              <w:rPr>
                <w:rFonts w:ascii="Arial" w:hAnsi="Arial"/>
                <w:sz w:val="18"/>
                <w:lang w:eastAsia="fi-FI"/>
              </w:rPr>
              <w:t>DC_2A_n71A</w:t>
            </w:r>
          </w:p>
        </w:tc>
        <w:tc>
          <w:tcPr>
            <w:tcW w:w="1208" w:type="pct"/>
            <w:shd w:val="clear" w:color="auto" w:fill="auto"/>
            <w:noWrap/>
          </w:tcPr>
          <w:p w14:paraId="36BE4014" w14:textId="77777777" w:rsidR="00823E64" w:rsidRPr="007B6BD5" w:rsidRDefault="00823E64" w:rsidP="001B6D38">
            <w:pPr>
              <w:spacing w:after="0"/>
              <w:jc w:val="center"/>
              <w:rPr>
                <w:rFonts w:ascii="Arial" w:eastAsia="MS Mincho" w:hAnsi="Arial"/>
                <w:sz w:val="18"/>
                <w:szCs w:val="18"/>
              </w:rPr>
            </w:pPr>
            <w:r w:rsidRPr="007B6BD5">
              <w:rPr>
                <w:rFonts w:ascii="Arial" w:hAnsi="Arial"/>
                <w:sz w:val="18"/>
                <w:lang w:eastAsia="ja-JP"/>
              </w:rPr>
              <w:t>No</w:t>
            </w:r>
          </w:p>
        </w:tc>
        <w:tc>
          <w:tcPr>
            <w:tcW w:w="1212" w:type="pct"/>
          </w:tcPr>
          <w:p w14:paraId="3BACFD62" w14:textId="77777777" w:rsidR="00823E64" w:rsidRPr="007B6BD5" w:rsidRDefault="00823E64" w:rsidP="001B6D38">
            <w:pPr>
              <w:spacing w:after="0"/>
              <w:jc w:val="center"/>
              <w:rPr>
                <w:rFonts w:ascii="Arial" w:hAnsi="Arial"/>
                <w:sz w:val="18"/>
                <w:lang w:eastAsia="ja-JP"/>
              </w:rPr>
            </w:pPr>
          </w:p>
        </w:tc>
      </w:tr>
      <w:tr w:rsidR="00823E64" w:rsidRPr="007B6BD5" w14:paraId="70E84F5F" w14:textId="77777777" w:rsidTr="001B6D38">
        <w:trPr>
          <w:jc w:val="center"/>
        </w:trPr>
        <w:tc>
          <w:tcPr>
            <w:tcW w:w="1172" w:type="pct"/>
            <w:shd w:val="clear" w:color="auto" w:fill="auto"/>
            <w:noWrap/>
          </w:tcPr>
          <w:p w14:paraId="5CA6268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DC_2A_n77A</w:t>
            </w:r>
          </w:p>
          <w:p w14:paraId="6D20E62D" w14:textId="77777777" w:rsidR="00823E64" w:rsidRPr="007B6BD5" w:rsidRDefault="00823E64" w:rsidP="001B6D38">
            <w:pPr>
              <w:spacing w:after="0"/>
              <w:jc w:val="center"/>
              <w:rPr>
                <w:rFonts w:ascii="Arial" w:hAnsi="Arial"/>
                <w:sz w:val="18"/>
              </w:rPr>
            </w:pPr>
            <w:r w:rsidRPr="007B6BD5">
              <w:rPr>
                <w:rFonts w:ascii="Arial" w:hAnsi="Arial"/>
                <w:sz w:val="18"/>
                <w:lang w:eastAsia="fi-FI"/>
              </w:rPr>
              <w:t>DC_2A_n77C</w:t>
            </w:r>
            <w:r w:rsidRPr="007B6BD5">
              <w:rPr>
                <w:rFonts w:ascii="Arial" w:hAnsi="Arial"/>
                <w:sz w:val="18"/>
                <w:vertAlign w:val="superscript"/>
                <w:lang w:eastAsia="fi-FI"/>
              </w:rPr>
              <w:t>21</w:t>
            </w:r>
          </w:p>
        </w:tc>
        <w:tc>
          <w:tcPr>
            <w:tcW w:w="1408" w:type="pct"/>
          </w:tcPr>
          <w:p w14:paraId="222B441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DC_2A_n77A</w:t>
            </w:r>
            <w:r w:rsidRPr="007B6BD5">
              <w:rPr>
                <w:rFonts w:ascii="Arial" w:hAnsi="Arial"/>
                <w:sz w:val="18"/>
                <w:vertAlign w:val="superscript"/>
                <w:lang w:eastAsia="fi-FI"/>
              </w:rPr>
              <w:t>21</w:t>
            </w:r>
          </w:p>
        </w:tc>
        <w:tc>
          <w:tcPr>
            <w:tcW w:w="1208" w:type="pct"/>
            <w:shd w:val="clear" w:color="auto" w:fill="auto"/>
            <w:noWrap/>
          </w:tcPr>
          <w:p w14:paraId="70DFBDA8"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zh-TW"/>
              </w:rPr>
              <w:t>DC_2_n77</w:t>
            </w:r>
          </w:p>
        </w:tc>
        <w:tc>
          <w:tcPr>
            <w:tcW w:w="1212" w:type="pct"/>
          </w:tcPr>
          <w:p w14:paraId="527BC2AD" w14:textId="77777777" w:rsidR="00823E64" w:rsidRPr="007B6BD5" w:rsidDel="00D24888" w:rsidRDefault="00823E64" w:rsidP="001B6D38">
            <w:pPr>
              <w:spacing w:after="0"/>
              <w:jc w:val="center"/>
              <w:rPr>
                <w:rFonts w:ascii="Arial" w:hAnsi="Arial"/>
                <w:sz w:val="18"/>
                <w:lang w:eastAsia="zh-CN"/>
              </w:rPr>
            </w:pPr>
          </w:p>
        </w:tc>
      </w:tr>
      <w:tr w:rsidR="00823E64" w:rsidRPr="007B6BD5" w14:paraId="1064F203" w14:textId="77777777" w:rsidTr="001B6D38">
        <w:trPr>
          <w:jc w:val="center"/>
        </w:trPr>
        <w:tc>
          <w:tcPr>
            <w:tcW w:w="1172" w:type="pct"/>
            <w:shd w:val="clear" w:color="auto" w:fill="auto"/>
            <w:noWrap/>
          </w:tcPr>
          <w:p w14:paraId="1B39D84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DC_2A_n77(2A)</w:t>
            </w:r>
            <w:r w:rsidRPr="007B6BD5">
              <w:rPr>
                <w:rFonts w:ascii="Arial" w:hAnsi="Arial"/>
                <w:sz w:val="18"/>
                <w:vertAlign w:val="superscript"/>
                <w:lang w:eastAsia="fi-FI"/>
              </w:rPr>
              <w:t>21</w:t>
            </w:r>
          </w:p>
        </w:tc>
        <w:tc>
          <w:tcPr>
            <w:tcW w:w="1408" w:type="pct"/>
          </w:tcPr>
          <w:p w14:paraId="152A59C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DC_2A_n77A</w:t>
            </w:r>
            <w:r w:rsidRPr="007B6BD5">
              <w:rPr>
                <w:rFonts w:ascii="Arial" w:hAnsi="Arial"/>
                <w:sz w:val="18"/>
                <w:vertAlign w:val="superscript"/>
                <w:lang w:eastAsia="fi-FI"/>
              </w:rPr>
              <w:t>21</w:t>
            </w:r>
          </w:p>
        </w:tc>
        <w:tc>
          <w:tcPr>
            <w:tcW w:w="1208" w:type="pct"/>
            <w:shd w:val="clear" w:color="auto" w:fill="auto"/>
            <w:noWrap/>
          </w:tcPr>
          <w:p w14:paraId="14C32686"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DC_2_n77</w:t>
            </w:r>
          </w:p>
        </w:tc>
        <w:tc>
          <w:tcPr>
            <w:tcW w:w="1212" w:type="pct"/>
          </w:tcPr>
          <w:p w14:paraId="1DA9A67E" w14:textId="77777777" w:rsidR="00823E64" w:rsidRPr="007B6BD5" w:rsidDel="00D24888" w:rsidRDefault="00823E64" w:rsidP="001B6D38">
            <w:pPr>
              <w:spacing w:after="0"/>
              <w:jc w:val="center"/>
              <w:rPr>
                <w:rFonts w:ascii="Arial" w:hAnsi="Arial"/>
                <w:sz w:val="18"/>
                <w:lang w:eastAsia="zh-CN"/>
              </w:rPr>
            </w:pPr>
          </w:p>
        </w:tc>
      </w:tr>
      <w:tr w:rsidR="00823E64" w:rsidRPr="007B6BD5" w14:paraId="058917ED" w14:textId="77777777" w:rsidTr="001B6D38">
        <w:trPr>
          <w:jc w:val="center"/>
        </w:trPr>
        <w:tc>
          <w:tcPr>
            <w:tcW w:w="1172" w:type="pct"/>
            <w:shd w:val="clear" w:color="auto" w:fill="auto"/>
            <w:noWrap/>
          </w:tcPr>
          <w:p w14:paraId="0BA5267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DC_2A-2A_n77A</w:t>
            </w:r>
            <w:r w:rsidRPr="007B6BD5">
              <w:rPr>
                <w:rFonts w:ascii="Arial" w:hAnsi="Arial"/>
                <w:sz w:val="18"/>
                <w:vertAlign w:val="superscript"/>
                <w:lang w:eastAsia="fi-FI"/>
              </w:rPr>
              <w:t>21</w:t>
            </w:r>
          </w:p>
          <w:p w14:paraId="59C0B695" w14:textId="77777777" w:rsidR="00823E64" w:rsidRPr="007B6BD5" w:rsidRDefault="00823E64" w:rsidP="001B6D38">
            <w:pPr>
              <w:spacing w:after="0"/>
              <w:jc w:val="center"/>
              <w:rPr>
                <w:rFonts w:ascii="Arial" w:hAnsi="Arial"/>
                <w:sz w:val="18"/>
              </w:rPr>
            </w:pPr>
            <w:r w:rsidRPr="007B6BD5">
              <w:rPr>
                <w:rFonts w:ascii="Arial" w:hAnsi="Arial"/>
                <w:sz w:val="18"/>
                <w:lang w:eastAsia="fi-FI"/>
              </w:rPr>
              <w:t>DC_2A-2A_n77C</w:t>
            </w:r>
            <w:r w:rsidRPr="007B6BD5">
              <w:rPr>
                <w:rFonts w:ascii="Arial" w:hAnsi="Arial"/>
                <w:sz w:val="18"/>
                <w:vertAlign w:val="superscript"/>
                <w:lang w:eastAsia="fi-FI"/>
              </w:rPr>
              <w:t>21</w:t>
            </w:r>
          </w:p>
        </w:tc>
        <w:tc>
          <w:tcPr>
            <w:tcW w:w="1408" w:type="pct"/>
          </w:tcPr>
          <w:p w14:paraId="512963C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DC_2A_n77A</w:t>
            </w:r>
            <w:r w:rsidRPr="007B6BD5">
              <w:rPr>
                <w:rFonts w:ascii="Arial" w:hAnsi="Arial"/>
                <w:sz w:val="18"/>
                <w:vertAlign w:val="superscript"/>
                <w:lang w:eastAsia="fi-FI"/>
              </w:rPr>
              <w:t>21</w:t>
            </w:r>
          </w:p>
        </w:tc>
        <w:tc>
          <w:tcPr>
            <w:tcW w:w="1208" w:type="pct"/>
            <w:shd w:val="clear" w:color="auto" w:fill="auto"/>
            <w:noWrap/>
          </w:tcPr>
          <w:p w14:paraId="3BE651A4"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zh-TW"/>
              </w:rPr>
              <w:t>DC_2_n77</w:t>
            </w:r>
          </w:p>
        </w:tc>
        <w:tc>
          <w:tcPr>
            <w:tcW w:w="1212" w:type="pct"/>
          </w:tcPr>
          <w:p w14:paraId="0DD6D3D4" w14:textId="77777777" w:rsidR="00823E64" w:rsidRPr="007B6BD5" w:rsidDel="00D24888" w:rsidRDefault="00823E64" w:rsidP="001B6D38">
            <w:pPr>
              <w:spacing w:after="0"/>
              <w:jc w:val="center"/>
              <w:rPr>
                <w:rFonts w:ascii="Arial" w:hAnsi="Arial"/>
                <w:sz w:val="18"/>
                <w:lang w:eastAsia="zh-CN"/>
              </w:rPr>
            </w:pPr>
          </w:p>
        </w:tc>
      </w:tr>
      <w:tr w:rsidR="00823E64" w:rsidRPr="007B6BD5" w14:paraId="05BA3F1B" w14:textId="77777777" w:rsidTr="001B6D38">
        <w:trPr>
          <w:jc w:val="center"/>
        </w:trPr>
        <w:tc>
          <w:tcPr>
            <w:tcW w:w="1172" w:type="pct"/>
            <w:shd w:val="clear" w:color="auto" w:fill="auto"/>
            <w:noWrap/>
          </w:tcPr>
          <w:p w14:paraId="7767A38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DC_2A-2A_n77(2A)</w:t>
            </w:r>
            <w:r w:rsidRPr="007B6BD5">
              <w:rPr>
                <w:rFonts w:ascii="Arial" w:hAnsi="Arial"/>
                <w:sz w:val="18"/>
                <w:vertAlign w:val="superscript"/>
                <w:lang w:eastAsia="fi-FI"/>
              </w:rPr>
              <w:t>21</w:t>
            </w:r>
          </w:p>
        </w:tc>
        <w:tc>
          <w:tcPr>
            <w:tcW w:w="1408" w:type="pct"/>
          </w:tcPr>
          <w:p w14:paraId="5DF885D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DC_2A_n77A</w:t>
            </w:r>
            <w:r w:rsidRPr="007B6BD5">
              <w:rPr>
                <w:rFonts w:ascii="Arial" w:hAnsi="Arial"/>
                <w:sz w:val="18"/>
                <w:vertAlign w:val="superscript"/>
                <w:lang w:eastAsia="fi-FI"/>
              </w:rPr>
              <w:t>21</w:t>
            </w:r>
          </w:p>
        </w:tc>
        <w:tc>
          <w:tcPr>
            <w:tcW w:w="1208" w:type="pct"/>
            <w:shd w:val="clear" w:color="auto" w:fill="auto"/>
            <w:noWrap/>
          </w:tcPr>
          <w:p w14:paraId="2233A495"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zh-TW"/>
              </w:rPr>
              <w:t>DC_2_n77</w:t>
            </w:r>
          </w:p>
        </w:tc>
        <w:tc>
          <w:tcPr>
            <w:tcW w:w="1212" w:type="pct"/>
          </w:tcPr>
          <w:p w14:paraId="323DBE4C" w14:textId="77777777" w:rsidR="00823E64" w:rsidRPr="007B6BD5" w:rsidRDefault="00823E64" w:rsidP="001B6D38">
            <w:pPr>
              <w:spacing w:after="0"/>
              <w:jc w:val="center"/>
              <w:rPr>
                <w:rFonts w:ascii="Arial" w:hAnsi="Arial"/>
                <w:sz w:val="18"/>
                <w:lang w:eastAsia="ja-JP"/>
              </w:rPr>
            </w:pPr>
          </w:p>
        </w:tc>
      </w:tr>
      <w:tr w:rsidR="00823E64" w:rsidRPr="007B6BD5" w14:paraId="185971A4" w14:textId="77777777" w:rsidTr="001B6D38">
        <w:trPr>
          <w:jc w:val="center"/>
        </w:trPr>
        <w:tc>
          <w:tcPr>
            <w:tcW w:w="1172" w:type="pct"/>
            <w:shd w:val="clear" w:color="auto" w:fill="auto"/>
            <w:noWrap/>
          </w:tcPr>
          <w:p w14:paraId="5513ABF3" w14:textId="77777777" w:rsidR="00823E64" w:rsidRPr="007B6BD5" w:rsidRDefault="00823E64" w:rsidP="001B6D38">
            <w:pPr>
              <w:spacing w:after="0"/>
              <w:jc w:val="center"/>
              <w:rPr>
                <w:rFonts w:ascii="Arial" w:hAnsi="Arial"/>
                <w:sz w:val="18"/>
                <w:szCs w:val="18"/>
              </w:rPr>
            </w:pPr>
            <w:r w:rsidRPr="007B6BD5">
              <w:rPr>
                <w:rFonts w:ascii="Arial" w:hAnsi="Arial"/>
                <w:sz w:val="18"/>
                <w:lang w:eastAsia="fi-FI"/>
              </w:rPr>
              <w:t>DC_2A_n78A</w:t>
            </w:r>
          </w:p>
        </w:tc>
        <w:tc>
          <w:tcPr>
            <w:tcW w:w="1408" w:type="pct"/>
          </w:tcPr>
          <w:p w14:paraId="6EB86B81" w14:textId="77777777" w:rsidR="00823E64" w:rsidRPr="007B6BD5" w:rsidRDefault="00823E64" w:rsidP="001B6D38">
            <w:pPr>
              <w:spacing w:after="0"/>
              <w:jc w:val="center"/>
              <w:rPr>
                <w:rFonts w:ascii="Arial" w:hAnsi="Arial"/>
                <w:sz w:val="18"/>
                <w:szCs w:val="18"/>
                <w:lang w:eastAsia="fi-FI"/>
              </w:rPr>
            </w:pPr>
            <w:r w:rsidRPr="007B6BD5">
              <w:rPr>
                <w:rFonts w:ascii="Arial" w:hAnsi="Arial"/>
                <w:sz w:val="18"/>
                <w:lang w:eastAsia="fi-FI"/>
              </w:rPr>
              <w:t>DC_2A_n78A</w:t>
            </w:r>
          </w:p>
        </w:tc>
        <w:tc>
          <w:tcPr>
            <w:tcW w:w="1208" w:type="pct"/>
            <w:shd w:val="clear" w:color="auto" w:fill="auto"/>
            <w:noWrap/>
          </w:tcPr>
          <w:p w14:paraId="34013916" w14:textId="77777777" w:rsidR="00823E64" w:rsidRPr="007B6BD5" w:rsidRDefault="00823E64" w:rsidP="001B6D38">
            <w:pPr>
              <w:spacing w:after="0"/>
              <w:jc w:val="center"/>
              <w:rPr>
                <w:rFonts w:ascii="Arial" w:eastAsia="MS Mincho" w:hAnsi="Arial"/>
                <w:sz w:val="18"/>
                <w:szCs w:val="18"/>
              </w:rPr>
            </w:pPr>
            <w:r w:rsidRPr="007B6BD5">
              <w:rPr>
                <w:rFonts w:ascii="Arial" w:hAnsi="Arial"/>
                <w:sz w:val="18"/>
                <w:lang w:eastAsia="ja-JP"/>
              </w:rPr>
              <w:t>DC_2_n78</w:t>
            </w:r>
          </w:p>
        </w:tc>
        <w:tc>
          <w:tcPr>
            <w:tcW w:w="1212" w:type="pct"/>
          </w:tcPr>
          <w:p w14:paraId="2DF7D956" w14:textId="77777777" w:rsidR="00823E64" w:rsidRPr="007B6BD5" w:rsidRDefault="00823E64" w:rsidP="001B6D38">
            <w:pPr>
              <w:spacing w:after="0"/>
              <w:jc w:val="center"/>
              <w:rPr>
                <w:rFonts w:ascii="Arial" w:hAnsi="Arial"/>
                <w:sz w:val="18"/>
                <w:lang w:eastAsia="ja-JP"/>
              </w:rPr>
            </w:pPr>
          </w:p>
        </w:tc>
      </w:tr>
      <w:tr w:rsidR="00823E64" w:rsidRPr="007B6BD5" w14:paraId="59E153D4" w14:textId="77777777" w:rsidTr="001B6D38">
        <w:trPr>
          <w:jc w:val="center"/>
        </w:trPr>
        <w:tc>
          <w:tcPr>
            <w:tcW w:w="1172" w:type="pct"/>
            <w:shd w:val="clear" w:color="auto" w:fill="auto"/>
            <w:noWrap/>
          </w:tcPr>
          <w:p w14:paraId="3A69594D" w14:textId="77777777" w:rsidR="00823E64" w:rsidRPr="007B6BD5" w:rsidRDefault="00823E64" w:rsidP="001B6D38">
            <w:pPr>
              <w:spacing w:after="0"/>
              <w:jc w:val="center"/>
              <w:rPr>
                <w:rFonts w:ascii="Arial" w:hAnsi="Arial"/>
                <w:sz w:val="18"/>
                <w:lang w:eastAsia="fi-FI"/>
              </w:rPr>
            </w:pPr>
            <w:r w:rsidRPr="007B6BD5">
              <w:rPr>
                <w:rFonts w:ascii="Arial" w:hAnsi="Arial"/>
                <w:sz w:val="18"/>
                <w:szCs w:val="18"/>
              </w:rPr>
              <w:t>DC_2A-2A_n78(2A)</w:t>
            </w:r>
          </w:p>
        </w:tc>
        <w:tc>
          <w:tcPr>
            <w:tcW w:w="1408" w:type="pct"/>
          </w:tcPr>
          <w:p w14:paraId="7693A5B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DC_2A_n78A</w:t>
            </w:r>
          </w:p>
        </w:tc>
        <w:tc>
          <w:tcPr>
            <w:tcW w:w="1208" w:type="pct"/>
            <w:shd w:val="clear" w:color="auto" w:fill="auto"/>
            <w:noWrap/>
          </w:tcPr>
          <w:p w14:paraId="1948D637"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DC_2_n78</w:t>
            </w:r>
          </w:p>
        </w:tc>
        <w:tc>
          <w:tcPr>
            <w:tcW w:w="1212" w:type="pct"/>
          </w:tcPr>
          <w:p w14:paraId="1A4EBE25" w14:textId="77777777" w:rsidR="00823E64" w:rsidRPr="007B6BD5" w:rsidRDefault="00823E64" w:rsidP="001B6D38">
            <w:pPr>
              <w:spacing w:after="0"/>
              <w:jc w:val="center"/>
              <w:rPr>
                <w:rFonts w:ascii="Arial" w:hAnsi="Arial"/>
                <w:sz w:val="18"/>
                <w:lang w:eastAsia="ja-JP"/>
              </w:rPr>
            </w:pPr>
          </w:p>
        </w:tc>
      </w:tr>
      <w:tr w:rsidR="00823E64" w:rsidRPr="007B6BD5" w14:paraId="4BC038E4" w14:textId="77777777" w:rsidTr="001B6D38">
        <w:trPr>
          <w:jc w:val="center"/>
        </w:trPr>
        <w:tc>
          <w:tcPr>
            <w:tcW w:w="1172" w:type="pct"/>
            <w:shd w:val="clear" w:color="auto" w:fill="auto"/>
            <w:noWrap/>
          </w:tcPr>
          <w:p w14:paraId="3459C34F" w14:textId="77777777" w:rsidR="00823E64" w:rsidRPr="007B6BD5" w:rsidRDefault="00823E64" w:rsidP="001B6D38">
            <w:pPr>
              <w:spacing w:after="0"/>
              <w:jc w:val="center"/>
              <w:rPr>
                <w:rFonts w:ascii="Arial" w:hAnsi="Arial"/>
                <w:sz w:val="18"/>
                <w:szCs w:val="18"/>
              </w:rPr>
            </w:pPr>
            <w:r w:rsidRPr="007B6BD5">
              <w:rPr>
                <w:rFonts w:ascii="Arial" w:eastAsia="MS Mincho" w:hAnsi="Arial" w:cs="Arial"/>
                <w:sz w:val="18"/>
                <w:szCs w:val="18"/>
                <w:lang w:eastAsia="ja-JP"/>
              </w:rPr>
              <w:t>DC_2A_n78(2A)</w:t>
            </w:r>
            <w:r w:rsidRPr="007B6BD5">
              <w:rPr>
                <w:rFonts w:ascii="Arial" w:hAnsi="Arial"/>
                <w:sz w:val="18"/>
                <w:vertAlign w:val="superscript"/>
                <w:lang w:eastAsia="fi-FI"/>
              </w:rPr>
              <w:t>21</w:t>
            </w:r>
          </w:p>
        </w:tc>
        <w:tc>
          <w:tcPr>
            <w:tcW w:w="1408" w:type="pct"/>
          </w:tcPr>
          <w:p w14:paraId="72A678A0" w14:textId="77777777" w:rsidR="00823E64" w:rsidRPr="007B6BD5" w:rsidRDefault="00823E64" w:rsidP="001B6D38">
            <w:pPr>
              <w:spacing w:after="0"/>
              <w:jc w:val="center"/>
              <w:rPr>
                <w:rFonts w:ascii="Arial" w:hAnsi="Arial"/>
                <w:sz w:val="18"/>
                <w:szCs w:val="18"/>
                <w:lang w:eastAsia="fi-FI"/>
              </w:rPr>
            </w:pPr>
            <w:r w:rsidRPr="007B6BD5">
              <w:rPr>
                <w:rFonts w:ascii="Arial" w:hAnsi="Arial"/>
                <w:sz w:val="18"/>
                <w:lang w:eastAsia="fi-FI"/>
              </w:rPr>
              <w:t>DC_2A_n78A</w:t>
            </w:r>
            <w:r w:rsidRPr="007B6BD5">
              <w:rPr>
                <w:rFonts w:ascii="Arial" w:hAnsi="Arial"/>
                <w:sz w:val="18"/>
                <w:vertAlign w:val="superscript"/>
                <w:lang w:eastAsia="fi-FI"/>
              </w:rPr>
              <w:t>21</w:t>
            </w:r>
          </w:p>
        </w:tc>
        <w:tc>
          <w:tcPr>
            <w:tcW w:w="1208" w:type="pct"/>
            <w:shd w:val="clear" w:color="auto" w:fill="auto"/>
            <w:noWrap/>
          </w:tcPr>
          <w:p w14:paraId="776E848A" w14:textId="77777777" w:rsidR="00823E64" w:rsidRPr="007B6BD5" w:rsidRDefault="00823E64" w:rsidP="001B6D38">
            <w:pPr>
              <w:spacing w:after="0"/>
              <w:jc w:val="center"/>
              <w:rPr>
                <w:rFonts w:ascii="Arial" w:eastAsia="MS Mincho" w:hAnsi="Arial"/>
                <w:sz w:val="18"/>
                <w:szCs w:val="18"/>
              </w:rPr>
            </w:pPr>
            <w:r w:rsidRPr="007B6BD5">
              <w:rPr>
                <w:rFonts w:ascii="Arial" w:hAnsi="Arial"/>
                <w:sz w:val="18"/>
                <w:lang w:eastAsia="ja-JP"/>
              </w:rPr>
              <w:t>DC_2_n78</w:t>
            </w:r>
          </w:p>
        </w:tc>
        <w:tc>
          <w:tcPr>
            <w:tcW w:w="1212" w:type="pct"/>
          </w:tcPr>
          <w:p w14:paraId="65DF8A0E" w14:textId="77777777" w:rsidR="00823E64" w:rsidRPr="007B6BD5" w:rsidRDefault="00823E64" w:rsidP="001B6D38">
            <w:pPr>
              <w:spacing w:after="0"/>
              <w:jc w:val="center"/>
              <w:rPr>
                <w:rFonts w:ascii="Arial" w:hAnsi="Arial"/>
                <w:sz w:val="18"/>
                <w:lang w:eastAsia="ja-JP"/>
              </w:rPr>
            </w:pPr>
          </w:p>
        </w:tc>
      </w:tr>
      <w:tr w:rsidR="00823E64" w:rsidRPr="007B6BD5" w14:paraId="3360D395" w14:textId="77777777" w:rsidTr="001B6D38">
        <w:trPr>
          <w:jc w:val="center"/>
        </w:trPr>
        <w:tc>
          <w:tcPr>
            <w:tcW w:w="1172" w:type="pct"/>
            <w:shd w:val="clear" w:color="auto" w:fill="auto"/>
            <w:noWrap/>
          </w:tcPr>
          <w:p w14:paraId="28535BB2" w14:textId="77777777" w:rsidR="00823E64" w:rsidRPr="007B6BD5" w:rsidRDefault="00823E64" w:rsidP="001B6D38">
            <w:pPr>
              <w:spacing w:after="0"/>
              <w:jc w:val="center"/>
              <w:rPr>
                <w:rFonts w:ascii="Arial" w:hAnsi="Arial"/>
                <w:sz w:val="18"/>
                <w:szCs w:val="18"/>
              </w:rPr>
            </w:pPr>
            <w:r w:rsidRPr="007B6BD5">
              <w:rPr>
                <w:rFonts w:ascii="Arial" w:hAnsi="Arial"/>
                <w:sz w:val="18"/>
                <w:szCs w:val="18"/>
              </w:rPr>
              <w:t>DC_2A-2A_n78A</w:t>
            </w:r>
          </w:p>
        </w:tc>
        <w:tc>
          <w:tcPr>
            <w:tcW w:w="1408" w:type="pct"/>
          </w:tcPr>
          <w:p w14:paraId="20F17F7A" w14:textId="77777777" w:rsidR="00823E64" w:rsidRPr="007B6BD5" w:rsidRDefault="00823E64" w:rsidP="001B6D38">
            <w:pPr>
              <w:spacing w:after="0"/>
              <w:jc w:val="center"/>
              <w:rPr>
                <w:rFonts w:ascii="Arial" w:hAnsi="Arial"/>
                <w:sz w:val="18"/>
                <w:szCs w:val="18"/>
                <w:lang w:eastAsia="fi-FI"/>
              </w:rPr>
            </w:pPr>
            <w:r w:rsidRPr="007B6BD5">
              <w:rPr>
                <w:rFonts w:ascii="Arial" w:hAnsi="Arial"/>
                <w:sz w:val="18"/>
                <w:lang w:eastAsia="fi-FI"/>
              </w:rPr>
              <w:t>DC_2A_n78A</w:t>
            </w:r>
          </w:p>
        </w:tc>
        <w:tc>
          <w:tcPr>
            <w:tcW w:w="1208" w:type="pct"/>
            <w:shd w:val="clear" w:color="auto" w:fill="auto"/>
            <w:noWrap/>
          </w:tcPr>
          <w:p w14:paraId="6BB42D8E" w14:textId="77777777" w:rsidR="00823E64" w:rsidRPr="007B6BD5" w:rsidRDefault="00823E64" w:rsidP="001B6D38">
            <w:pPr>
              <w:spacing w:after="0"/>
              <w:jc w:val="center"/>
              <w:rPr>
                <w:rFonts w:ascii="Arial" w:eastAsia="MS Mincho" w:hAnsi="Arial"/>
                <w:sz w:val="18"/>
                <w:szCs w:val="18"/>
              </w:rPr>
            </w:pPr>
            <w:r w:rsidRPr="007B6BD5">
              <w:rPr>
                <w:rFonts w:ascii="Arial" w:hAnsi="Arial"/>
                <w:sz w:val="18"/>
                <w:lang w:eastAsia="ja-JP"/>
              </w:rPr>
              <w:t>DC_2_n78</w:t>
            </w:r>
          </w:p>
        </w:tc>
        <w:tc>
          <w:tcPr>
            <w:tcW w:w="1212" w:type="pct"/>
          </w:tcPr>
          <w:p w14:paraId="7A44904D" w14:textId="77777777" w:rsidR="00823E64" w:rsidRPr="007B6BD5" w:rsidRDefault="00823E64" w:rsidP="001B6D38">
            <w:pPr>
              <w:spacing w:after="0"/>
              <w:jc w:val="center"/>
              <w:rPr>
                <w:rFonts w:ascii="Arial" w:hAnsi="Arial"/>
                <w:sz w:val="18"/>
                <w:lang w:eastAsia="ja-JP"/>
              </w:rPr>
            </w:pPr>
          </w:p>
        </w:tc>
      </w:tr>
      <w:tr w:rsidR="00823E64" w:rsidRPr="007B6BD5" w14:paraId="70B39538" w14:textId="77777777" w:rsidTr="001B6D38">
        <w:trPr>
          <w:jc w:val="center"/>
        </w:trPr>
        <w:tc>
          <w:tcPr>
            <w:tcW w:w="1172" w:type="pct"/>
            <w:shd w:val="clear" w:color="auto" w:fill="auto"/>
            <w:noWrap/>
          </w:tcPr>
          <w:p w14:paraId="24A1CD7A" w14:textId="77777777" w:rsidR="00823E64" w:rsidRPr="007B6BD5" w:rsidRDefault="00823E64" w:rsidP="001B6D38">
            <w:pPr>
              <w:spacing w:after="0"/>
              <w:jc w:val="center"/>
              <w:rPr>
                <w:rFonts w:ascii="Arial" w:hAnsi="Arial"/>
                <w:sz w:val="18"/>
                <w:lang w:eastAsia="zh-TW"/>
              </w:rPr>
            </w:pPr>
            <w:r w:rsidRPr="007B6BD5">
              <w:rPr>
                <w:rFonts w:ascii="Arial" w:hAnsi="Arial"/>
                <w:sz w:val="18"/>
              </w:rPr>
              <w:t>DC_3A_n1A</w:t>
            </w:r>
          </w:p>
          <w:p w14:paraId="6E548CB2" w14:textId="77777777" w:rsidR="00823E64" w:rsidRPr="007B6BD5" w:rsidRDefault="00823E64" w:rsidP="001B6D38">
            <w:pPr>
              <w:spacing w:after="0"/>
              <w:jc w:val="center"/>
              <w:rPr>
                <w:rFonts w:ascii="Arial" w:hAnsi="Arial"/>
                <w:sz w:val="18"/>
                <w:szCs w:val="18"/>
              </w:rPr>
            </w:pPr>
            <w:r w:rsidRPr="007B6BD5">
              <w:rPr>
                <w:rFonts w:ascii="Arial" w:hAnsi="Arial"/>
                <w:sz w:val="18"/>
              </w:rPr>
              <w:t>DC_3C_n1A</w:t>
            </w:r>
          </w:p>
        </w:tc>
        <w:tc>
          <w:tcPr>
            <w:tcW w:w="1408" w:type="pct"/>
          </w:tcPr>
          <w:p w14:paraId="3CA67E87" w14:textId="77777777" w:rsidR="00823E64" w:rsidRPr="007B6BD5" w:rsidRDefault="00823E64" w:rsidP="001B6D38">
            <w:pPr>
              <w:spacing w:after="0"/>
              <w:jc w:val="center"/>
              <w:rPr>
                <w:rFonts w:ascii="Arial" w:hAnsi="Arial"/>
                <w:sz w:val="18"/>
                <w:lang w:eastAsia="zh-TW"/>
              </w:rPr>
            </w:pPr>
            <w:r w:rsidRPr="007B6BD5">
              <w:rPr>
                <w:rFonts w:ascii="Arial" w:hAnsi="Arial"/>
                <w:sz w:val="18"/>
              </w:rPr>
              <w:t>DC_3A_n1A</w:t>
            </w:r>
          </w:p>
          <w:p w14:paraId="5A50D03E" w14:textId="77777777" w:rsidR="00823E64" w:rsidRPr="007B6BD5" w:rsidRDefault="00823E64" w:rsidP="001B6D38">
            <w:pPr>
              <w:spacing w:after="0"/>
              <w:jc w:val="center"/>
              <w:rPr>
                <w:rFonts w:ascii="Arial" w:hAnsi="Arial"/>
                <w:sz w:val="18"/>
                <w:szCs w:val="18"/>
                <w:lang w:eastAsia="fi-FI"/>
              </w:rPr>
            </w:pPr>
            <w:r w:rsidRPr="007B6BD5">
              <w:rPr>
                <w:rFonts w:ascii="Arial" w:hAnsi="Arial"/>
                <w:sz w:val="18"/>
              </w:rPr>
              <w:t>DC_3C_n1A</w:t>
            </w:r>
          </w:p>
        </w:tc>
        <w:tc>
          <w:tcPr>
            <w:tcW w:w="1208" w:type="pct"/>
            <w:shd w:val="clear" w:color="auto" w:fill="auto"/>
            <w:noWrap/>
          </w:tcPr>
          <w:p w14:paraId="6951B423" w14:textId="77777777" w:rsidR="00823E64" w:rsidRPr="007B6BD5" w:rsidRDefault="00823E64" w:rsidP="001B6D38">
            <w:pPr>
              <w:spacing w:after="0"/>
              <w:jc w:val="center"/>
              <w:rPr>
                <w:rFonts w:ascii="Arial" w:eastAsia="MS Mincho" w:hAnsi="Arial"/>
                <w:sz w:val="18"/>
                <w:szCs w:val="18"/>
              </w:rPr>
            </w:pPr>
            <w:r w:rsidRPr="007B6BD5">
              <w:rPr>
                <w:rFonts w:ascii="Arial" w:hAnsi="Arial"/>
                <w:sz w:val="18"/>
                <w:lang w:eastAsia="zh-TW"/>
              </w:rPr>
              <w:t>DC_3_n1</w:t>
            </w:r>
          </w:p>
        </w:tc>
        <w:tc>
          <w:tcPr>
            <w:tcW w:w="1212" w:type="pct"/>
          </w:tcPr>
          <w:p w14:paraId="7E7885D7" w14:textId="77777777" w:rsidR="00823E64" w:rsidRPr="007B6BD5" w:rsidRDefault="00823E64" w:rsidP="001B6D38">
            <w:pPr>
              <w:spacing w:after="0"/>
              <w:jc w:val="center"/>
              <w:rPr>
                <w:rFonts w:ascii="Arial" w:hAnsi="Arial"/>
                <w:sz w:val="18"/>
                <w:lang w:eastAsia="zh-TW"/>
              </w:rPr>
            </w:pPr>
          </w:p>
        </w:tc>
      </w:tr>
      <w:tr w:rsidR="00823E64" w:rsidRPr="007B6BD5" w14:paraId="772BA434" w14:textId="77777777" w:rsidTr="001B6D38">
        <w:trPr>
          <w:jc w:val="center"/>
        </w:trPr>
        <w:tc>
          <w:tcPr>
            <w:tcW w:w="1172" w:type="pct"/>
            <w:shd w:val="clear" w:color="auto" w:fill="auto"/>
            <w:noWrap/>
          </w:tcPr>
          <w:p w14:paraId="347078F6" w14:textId="77777777" w:rsidR="00823E64" w:rsidRPr="007B6BD5" w:rsidRDefault="00823E64" w:rsidP="001B6D38">
            <w:pPr>
              <w:spacing w:after="0"/>
              <w:jc w:val="center"/>
              <w:rPr>
                <w:rFonts w:ascii="Arial" w:hAnsi="Arial"/>
                <w:sz w:val="18"/>
                <w:szCs w:val="18"/>
              </w:rPr>
            </w:pPr>
            <w:r w:rsidRPr="007B6BD5">
              <w:rPr>
                <w:rFonts w:ascii="Arial" w:hAnsi="Arial"/>
                <w:sz w:val="18"/>
              </w:rPr>
              <w:t>DC_3A-3A_n1A</w:t>
            </w:r>
          </w:p>
        </w:tc>
        <w:tc>
          <w:tcPr>
            <w:tcW w:w="1408" w:type="pct"/>
          </w:tcPr>
          <w:p w14:paraId="59DD3355" w14:textId="77777777" w:rsidR="00823E64" w:rsidRPr="007B6BD5" w:rsidRDefault="00823E64" w:rsidP="001B6D38">
            <w:pPr>
              <w:spacing w:after="0"/>
              <w:jc w:val="center"/>
              <w:rPr>
                <w:rFonts w:ascii="Arial" w:hAnsi="Arial"/>
                <w:sz w:val="18"/>
                <w:szCs w:val="18"/>
                <w:lang w:eastAsia="fi-FI"/>
              </w:rPr>
            </w:pPr>
            <w:r w:rsidRPr="007B6BD5">
              <w:rPr>
                <w:rFonts w:ascii="Arial" w:hAnsi="Arial"/>
                <w:sz w:val="18"/>
              </w:rPr>
              <w:t>DC_3A_n1A</w:t>
            </w:r>
          </w:p>
        </w:tc>
        <w:tc>
          <w:tcPr>
            <w:tcW w:w="1208" w:type="pct"/>
            <w:shd w:val="clear" w:color="auto" w:fill="auto"/>
            <w:noWrap/>
          </w:tcPr>
          <w:p w14:paraId="1607260A" w14:textId="77777777" w:rsidR="00823E64" w:rsidRPr="007B6BD5" w:rsidRDefault="00823E64" w:rsidP="001B6D38">
            <w:pPr>
              <w:spacing w:after="0"/>
              <w:jc w:val="center"/>
              <w:rPr>
                <w:rFonts w:ascii="Arial" w:eastAsia="MS Mincho" w:hAnsi="Arial"/>
                <w:sz w:val="18"/>
                <w:szCs w:val="18"/>
              </w:rPr>
            </w:pPr>
            <w:r w:rsidRPr="007B6BD5">
              <w:rPr>
                <w:rFonts w:ascii="Arial" w:hAnsi="Arial"/>
                <w:sz w:val="18"/>
                <w:lang w:eastAsia="zh-TW"/>
              </w:rPr>
              <w:t>DC_3_n1</w:t>
            </w:r>
          </w:p>
        </w:tc>
        <w:tc>
          <w:tcPr>
            <w:tcW w:w="1212" w:type="pct"/>
          </w:tcPr>
          <w:p w14:paraId="2B4AFF29" w14:textId="77777777" w:rsidR="00823E64" w:rsidRPr="007B6BD5" w:rsidRDefault="00823E64" w:rsidP="001B6D38">
            <w:pPr>
              <w:spacing w:after="0"/>
              <w:jc w:val="center"/>
              <w:rPr>
                <w:rFonts w:ascii="Arial" w:hAnsi="Arial"/>
                <w:sz w:val="18"/>
                <w:lang w:eastAsia="zh-TW"/>
              </w:rPr>
            </w:pPr>
          </w:p>
        </w:tc>
      </w:tr>
      <w:tr w:rsidR="00823E64" w:rsidRPr="007B6BD5" w14:paraId="7D783011" w14:textId="77777777" w:rsidTr="001B6D38">
        <w:trPr>
          <w:jc w:val="center"/>
        </w:trPr>
        <w:tc>
          <w:tcPr>
            <w:tcW w:w="1172" w:type="pct"/>
            <w:shd w:val="clear" w:color="auto" w:fill="auto"/>
            <w:noWrap/>
          </w:tcPr>
          <w:p w14:paraId="604756B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3A_n5A</w:t>
            </w:r>
          </w:p>
          <w:p w14:paraId="2BD5FBF4" w14:textId="77777777" w:rsidR="00823E64" w:rsidRPr="007B6BD5" w:rsidRDefault="00823E64" w:rsidP="001B6D38">
            <w:pPr>
              <w:spacing w:after="0"/>
              <w:jc w:val="center"/>
              <w:rPr>
                <w:rFonts w:ascii="Arial" w:hAnsi="Arial"/>
                <w:sz w:val="18"/>
                <w:szCs w:val="18"/>
              </w:rPr>
            </w:pPr>
            <w:r w:rsidRPr="007B6BD5">
              <w:rPr>
                <w:rFonts w:ascii="Arial" w:hAnsi="Arial"/>
                <w:sz w:val="18"/>
                <w:lang w:eastAsia="fi-FI"/>
              </w:rPr>
              <w:t>DC_</w:t>
            </w:r>
            <w:r w:rsidRPr="007B6BD5">
              <w:rPr>
                <w:rFonts w:ascii="Arial" w:hAnsi="Arial"/>
                <w:sz w:val="18"/>
                <w:lang w:eastAsia="zh-CN"/>
              </w:rPr>
              <w:t>3C_n5A</w:t>
            </w:r>
          </w:p>
        </w:tc>
        <w:tc>
          <w:tcPr>
            <w:tcW w:w="1408" w:type="pct"/>
          </w:tcPr>
          <w:p w14:paraId="4B2F7AD5" w14:textId="77777777" w:rsidR="00823E64" w:rsidRPr="007B6BD5" w:rsidRDefault="00823E64" w:rsidP="001B6D38">
            <w:pPr>
              <w:spacing w:after="0"/>
              <w:jc w:val="center"/>
              <w:rPr>
                <w:rFonts w:ascii="Arial" w:hAnsi="Arial"/>
                <w:sz w:val="18"/>
                <w:szCs w:val="18"/>
                <w:lang w:eastAsia="fi-FI"/>
              </w:rPr>
            </w:pPr>
            <w:r w:rsidRPr="007B6BD5">
              <w:rPr>
                <w:rFonts w:ascii="Arial" w:hAnsi="Arial"/>
                <w:sz w:val="18"/>
                <w:lang w:eastAsia="fi-FI"/>
              </w:rPr>
              <w:t>DC_</w:t>
            </w:r>
            <w:r w:rsidRPr="007B6BD5">
              <w:rPr>
                <w:rFonts w:ascii="Arial" w:hAnsi="Arial"/>
                <w:sz w:val="18"/>
                <w:lang w:eastAsia="zh-CN"/>
              </w:rPr>
              <w:t>3A_n5A</w:t>
            </w:r>
          </w:p>
        </w:tc>
        <w:tc>
          <w:tcPr>
            <w:tcW w:w="1208" w:type="pct"/>
            <w:shd w:val="clear" w:color="auto" w:fill="auto"/>
            <w:noWrap/>
          </w:tcPr>
          <w:p w14:paraId="77882A3F" w14:textId="77777777" w:rsidR="00823E64" w:rsidRPr="007B6BD5" w:rsidRDefault="00823E64" w:rsidP="001B6D38">
            <w:pPr>
              <w:spacing w:after="0"/>
              <w:jc w:val="center"/>
              <w:rPr>
                <w:rFonts w:ascii="Arial" w:eastAsia="MS Mincho" w:hAnsi="Arial"/>
                <w:sz w:val="18"/>
                <w:szCs w:val="18"/>
              </w:rPr>
            </w:pPr>
            <w:r w:rsidRPr="007B6BD5">
              <w:rPr>
                <w:rFonts w:ascii="Arial" w:hAnsi="Arial"/>
                <w:sz w:val="18"/>
              </w:rPr>
              <w:t>DC_</w:t>
            </w:r>
            <w:r w:rsidRPr="007B6BD5">
              <w:rPr>
                <w:rFonts w:ascii="Arial" w:hAnsi="Arial"/>
                <w:sz w:val="18"/>
                <w:lang w:eastAsia="zh-CN"/>
              </w:rPr>
              <w:t>3_n5</w:t>
            </w:r>
          </w:p>
        </w:tc>
        <w:tc>
          <w:tcPr>
            <w:tcW w:w="1212" w:type="pct"/>
          </w:tcPr>
          <w:p w14:paraId="3DC9B02B" w14:textId="77777777" w:rsidR="00823E64" w:rsidRPr="007B6BD5" w:rsidRDefault="00823E64" w:rsidP="001B6D38">
            <w:pPr>
              <w:spacing w:after="0"/>
              <w:jc w:val="center"/>
              <w:rPr>
                <w:rFonts w:ascii="Arial" w:hAnsi="Arial"/>
                <w:sz w:val="18"/>
              </w:rPr>
            </w:pPr>
          </w:p>
        </w:tc>
      </w:tr>
      <w:tr w:rsidR="00823E64" w:rsidRPr="007B6BD5" w14:paraId="09241B33" w14:textId="77777777" w:rsidTr="001B6D38">
        <w:trPr>
          <w:jc w:val="center"/>
        </w:trPr>
        <w:tc>
          <w:tcPr>
            <w:tcW w:w="1172" w:type="pct"/>
            <w:shd w:val="clear" w:color="auto" w:fill="auto"/>
            <w:noWrap/>
          </w:tcPr>
          <w:p w14:paraId="06D90333"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DC_3A_n7A</w:t>
            </w:r>
          </w:p>
          <w:p w14:paraId="4E5C7B4A" w14:textId="77777777" w:rsidR="00823E64" w:rsidRPr="007B6BD5" w:rsidRDefault="00823E64" w:rsidP="001B6D38">
            <w:pPr>
              <w:spacing w:after="0"/>
              <w:jc w:val="center"/>
              <w:rPr>
                <w:rFonts w:ascii="Arial" w:hAnsi="Arial"/>
                <w:sz w:val="18"/>
                <w:lang w:eastAsia="zh-TW"/>
              </w:rPr>
            </w:pPr>
            <w:r w:rsidRPr="007B6BD5">
              <w:rPr>
                <w:rFonts w:ascii="Arial" w:hAnsi="Arial"/>
                <w:sz w:val="18"/>
              </w:rPr>
              <w:t>DC_3A_n7B</w:t>
            </w:r>
          </w:p>
          <w:p w14:paraId="4CF2B5D3"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DC_3C_n7A</w:t>
            </w:r>
          </w:p>
          <w:p w14:paraId="163647BB" w14:textId="77777777" w:rsidR="00823E64" w:rsidRPr="007B6BD5" w:rsidRDefault="00823E64" w:rsidP="001B6D38">
            <w:pPr>
              <w:spacing w:after="0"/>
              <w:jc w:val="center"/>
              <w:rPr>
                <w:rFonts w:ascii="Arial" w:hAnsi="Arial"/>
                <w:sz w:val="18"/>
                <w:szCs w:val="18"/>
              </w:rPr>
            </w:pPr>
            <w:r w:rsidRPr="007B6BD5">
              <w:rPr>
                <w:rFonts w:ascii="Arial" w:hAnsi="Arial"/>
                <w:sz w:val="18"/>
              </w:rPr>
              <w:t>DC_3C_n7B</w:t>
            </w:r>
          </w:p>
        </w:tc>
        <w:tc>
          <w:tcPr>
            <w:tcW w:w="1408" w:type="pct"/>
          </w:tcPr>
          <w:p w14:paraId="3B6A8FE0"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DC_3A_n7A</w:t>
            </w:r>
          </w:p>
          <w:p w14:paraId="021E4E09" w14:textId="77777777" w:rsidR="00823E64" w:rsidRPr="007B6BD5" w:rsidRDefault="00823E64" w:rsidP="001B6D38">
            <w:pPr>
              <w:spacing w:after="0"/>
              <w:jc w:val="center"/>
              <w:rPr>
                <w:rFonts w:ascii="Arial" w:hAnsi="Arial"/>
                <w:sz w:val="18"/>
                <w:lang w:eastAsia="zh-TW"/>
              </w:rPr>
            </w:pPr>
            <w:r w:rsidRPr="007B6BD5">
              <w:rPr>
                <w:rFonts w:ascii="Arial" w:hAnsi="Arial"/>
                <w:sz w:val="18"/>
              </w:rPr>
              <w:t>DC_3A_n7B</w:t>
            </w:r>
          </w:p>
          <w:p w14:paraId="5FA45196" w14:textId="77777777" w:rsidR="00823E64" w:rsidRPr="007B6BD5" w:rsidRDefault="00823E64" w:rsidP="001B6D38">
            <w:pPr>
              <w:spacing w:after="0"/>
              <w:jc w:val="center"/>
              <w:rPr>
                <w:rFonts w:ascii="Arial" w:hAnsi="Arial"/>
                <w:sz w:val="18"/>
                <w:szCs w:val="18"/>
                <w:lang w:eastAsia="fi-FI"/>
              </w:rPr>
            </w:pPr>
            <w:r w:rsidRPr="007B6BD5">
              <w:rPr>
                <w:rFonts w:ascii="Arial" w:hAnsi="Arial"/>
                <w:sz w:val="18"/>
                <w:lang w:eastAsia="fi-FI"/>
              </w:rPr>
              <w:t>DC_3C_n7A</w:t>
            </w:r>
          </w:p>
        </w:tc>
        <w:tc>
          <w:tcPr>
            <w:tcW w:w="1208" w:type="pct"/>
            <w:shd w:val="clear" w:color="auto" w:fill="auto"/>
            <w:noWrap/>
          </w:tcPr>
          <w:p w14:paraId="3DDAC8AD" w14:textId="77777777" w:rsidR="00823E64" w:rsidRPr="007B6BD5" w:rsidRDefault="00823E64" w:rsidP="001B6D38">
            <w:pPr>
              <w:spacing w:after="0"/>
              <w:jc w:val="center"/>
              <w:rPr>
                <w:rFonts w:ascii="Arial" w:eastAsia="MS Mincho" w:hAnsi="Arial"/>
                <w:sz w:val="18"/>
                <w:szCs w:val="18"/>
              </w:rPr>
            </w:pPr>
            <w:r w:rsidRPr="007B6BD5">
              <w:rPr>
                <w:rFonts w:ascii="Arial" w:hAnsi="Arial"/>
                <w:sz w:val="18"/>
                <w:lang w:eastAsia="fi-FI"/>
              </w:rPr>
              <w:t>No</w:t>
            </w:r>
          </w:p>
        </w:tc>
        <w:tc>
          <w:tcPr>
            <w:tcW w:w="1212" w:type="pct"/>
          </w:tcPr>
          <w:p w14:paraId="0D5175E2" w14:textId="77777777" w:rsidR="00823E64" w:rsidRPr="007B6BD5" w:rsidRDefault="00823E64" w:rsidP="001B6D38">
            <w:pPr>
              <w:spacing w:after="0"/>
              <w:jc w:val="center"/>
              <w:rPr>
                <w:rFonts w:ascii="Arial" w:hAnsi="Arial"/>
                <w:sz w:val="18"/>
                <w:lang w:eastAsia="fi-FI"/>
              </w:rPr>
            </w:pPr>
          </w:p>
        </w:tc>
      </w:tr>
      <w:tr w:rsidR="00823E64" w:rsidRPr="007B6BD5" w14:paraId="2EF0B439" w14:textId="77777777" w:rsidTr="001B6D38">
        <w:trPr>
          <w:jc w:val="center"/>
        </w:trPr>
        <w:tc>
          <w:tcPr>
            <w:tcW w:w="1172" w:type="pct"/>
            <w:shd w:val="clear" w:color="auto" w:fill="auto"/>
            <w:noWrap/>
          </w:tcPr>
          <w:p w14:paraId="49341A91" w14:textId="77777777" w:rsidR="00823E64" w:rsidRPr="007B6BD5" w:rsidRDefault="00823E64" w:rsidP="001B6D38">
            <w:pPr>
              <w:spacing w:after="0"/>
              <w:jc w:val="center"/>
              <w:rPr>
                <w:rFonts w:ascii="Arial" w:hAnsi="Arial"/>
                <w:sz w:val="18"/>
              </w:rPr>
            </w:pPr>
            <w:r w:rsidRPr="007B6BD5">
              <w:rPr>
                <w:rFonts w:ascii="Arial" w:hAnsi="Arial"/>
                <w:sz w:val="18"/>
              </w:rPr>
              <w:t>DC_3A-3A_n7A</w:t>
            </w:r>
          </w:p>
          <w:p w14:paraId="6EEBF880" w14:textId="77777777" w:rsidR="00823E64" w:rsidRPr="007B6BD5" w:rsidRDefault="00823E64" w:rsidP="001B6D38">
            <w:pPr>
              <w:spacing w:after="0"/>
              <w:jc w:val="center"/>
              <w:rPr>
                <w:rFonts w:ascii="Arial" w:hAnsi="Arial"/>
                <w:sz w:val="18"/>
                <w:szCs w:val="18"/>
              </w:rPr>
            </w:pPr>
            <w:r w:rsidRPr="007B6BD5">
              <w:rPr>
                <w:rFonts w:ascii="Arial" w:hAnsi="Arial"/>
                <w:sz w:val="18"/>
              </w:rPr>
              <w:t>DC_3A-3A_n7B</w:t>
            </w:r>
          </w:p>
        </w:tc>
        <w:tc>
          <w:tcPr>
            <w:tcW w:w="1408" w:type="pct"/>
          </w:tcPr>
          <w:p w14:paraId="6DA93FCE" w14:textId="77777777" w:rsidR="00823E64" w:rsidRPr="007B6BD5" w:rsidRDefault="00823E64" w:rsidP="001B6D38">
            <w:pPr>
              <w:spacing w:after="0"/>
              <w:jc w:val="center"/>
              <w:rPr>
                <w:rFonts w:ascii="Arial" w:hAnsi="Arial"/>
                <w:sz w:val="18"/>
                <w:szCs w:val="18"/>
                <w:lang w:eastAsia="fi-FI"/>
              </w:rPr>
            </w:pPr>
            <w:r w:rsidRPr="007B6BD5">
              <w:rPr>
                <w:rFonts w:ascii="Arial" w:hAnsi="Arial"/>
                <w:sz w:val="18"/>
                <w:lang w:eastAsia="fi-FI"/>
              </w:rPr>
              <w:t>DC_3A_n7A</w:t>
            </w:r>
          </w:p>
        </w:tc>
        <w:tc>
          <w:tcPr>
            <w:tcW w:w="1208" w:type="pct"/>
            <w:shd w:val="clear" w:color="auto" w:fill="auto"/>
            <w:noWrap/>
          </w:tcPr>
          <w:p w14:paraId="1101C50A" w14:textId="77777777" w:rsidR="00823E64" w:rsidRPr="007B6BD5" w:rsidRDefault="00823E64" w:rsidP="001B6D38">
            <w:pPr>
              <w:spacing w:after="0"/>
              <w:jc w:val="center"/>
              <w:rPr>
                <w:rFonts w:ascii="Arial" w:eastAsia="MS Mincho" w:hAnsi="Arial"/>
                <w:sz w:val="18"/>
                <w:szCs w:val="18"/>
              </w:rPr>
            </w:pPr>
            <w:r w:rsidRPr="007B6BD5">
              <w:rPr>
                <w:rFonts w:ascii="Arial" w:hAnsi="Arial"/>
                <w:sz w:val="18"/>
                <w:lang w:eastAsia="fi-FI"/>
              </w:rPr>
              <w:t>No</w:t>
            </w:r>
          </w:p>
        </w:tc>
        <w:tc>
          <w:tcPr>
            <w:tcW w:w="1212" w:type="pct"/>
          </w:tcPr>
          <w:p w14:paraId="0BF0C636" w14:textId="77777777" w:rsidR="00823E64" w:rsidRPr="007B6BD5" w:rsidRDefault="00823E64" w:rsidP="001B6D38">
            <w:pPr>
              <w:spacing w:after="0"/>
              <w:jc w:val="center"/>
              <w:rPr>
                <w:rFonts w:ascii="Arial" w:hAnsi="Arial"/>
                <w:sz w:val="18"/>
                <w:lang w:eastAsia="fi-FI"/>
              </w:rPr>
            </w:pPr>
          </w:p>
        </w:tc>
      </w:tr>
      <w:tr w:rsidR="00823E64" w:rsidRPr="007B6BD5" w14:paraId="1E80D32E" w14:textId="77777777" w:rsidTr="001B6D38">
        <w:trPr>
          <w:jc w:val="center"/>
        </w:trPr>
        <w:tc>
          <w:tcPr>
            <w:tcW w:w="1172" w:type="pct"/>
            <w:shd w:val="clear" w:color="auto" w:fill="auto"/>
            <w:noWrap/>
          </w:tcPr>
          <w:p w14:paraId="633EC7CC" w14:textId="77777777" w:rsidR="00823E64" w:rsidRPr="007B6BD5" w:rsidRDefault="00823E64" w:rsidP="001B6D38">
            <w:pPr>
              <w:spacing w:after="0"/>
              <w:jc w:val="center"/>
              <w:rPr>
                <w:rFonts w:ascii="Arial" w:hAnsi="Arial"/>
                <w:sz w:val="18"/>
              </w:rPr>
            </w:pPr>
            <w:r w:rsidRPr="007B6BD5">
              <w:rPr>
                <w:rFonts w:ascii="Arial" w:hAnsi="Arial"/>
                <w:sz w:val="18"/>
                <w:lang w:eastAsia="fi-FI"/>
              </w:rPr>
              <w:t>DC_3A_n8A</w:t>
            </w:r>
          </w:p>
        </w:tc>
        <w:tc>
          <w:tcPr>
            <w:tcW w:w="1408" w:type="pct"/>
          </w:tcPr>
          <w:p w14:paraId="7A83B5D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DC_3A_n8A</w:t>
            </w:r>
          </w:p>
        </w:tc>
        <w:tc>
          <w:tcPr>
            <w:tcW w:w="1208" w:type="pct"/>
            <w:shd w:val="clear" w:color="auto" w:fill="auto"/>
            <w:noWrap/>
          </w:tcPr>
          <w:p w14:paraId="29E33BE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c>
          <w:tcPr>
            <w:tcW w:w="1212" w:type="pct"/>
          </w:tcPr>
          <w:p w14:paraId="0D7D6463" w14:textId="77777777" w:rsidR="00823E64" w:rsidRPr="007B6BD5" w:rsidRDefault="00823E64" w:rsidP="001B6D38">
            <w:pPr>
              <w:spacing w:after="0"/>
              <w:jc w:val="center"/>
              <w:rPr>
                <w:rFonts w:ascii="Arial" w:hAnsi="Arial"/>
                <w:sz w:val="18"/>
                <w:lang w:eastAsia="zh-CN"/>
              </w:rPr>
            </w:pPr>
          </w:p>
        </w:tc>
      </w:tr>
      <w:tr w:rsidR="00823E64" w:rsidRPr="007B6BD5" w14:paraId="325C2470" w14:textId="77777777" w:rsidTr="001B6D38">
        <w:trPr>
          <w:jc w:val="center"/>
        </w:trPr>
        <w:tc>
          <w:tcPr>
            <w:tcW w:w="1172" w:type="pct"/>
            <w:shd w:val="clear" w:color="auto" w:fill="auto"/>
            <w:noWrap/>
          </w:tcPr>
          <w:p w14:paraId="4F323B71"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DC_3A-3A_n8A</w:t>
            </w:r>
          </w:p>
        </w:tc>
        <w:tc>
          <w:tcPr>
            <w:tcW w:w="1408" w:type="pct"/>
          </w:tcPr>
          <w:p w14:paraId="551F2C93"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DC_3A_n8A</w:t>
            </w:r>
          </w:p>
        </w:tc>
        <w:tc>
          <w:tcPr>
            <w:tcW w:w="1208" w:type="pct"/>
            <w:shd w:val="clear" w:color="auto" w:fill="auto"/>
            <w:noWrap/>
          </w:tcPr>
          <w:p w14:paraId="27FDEB08" w14:textId="77777777" w:rsidR="00823E64" w:rsidRPr="007B6BD5" w:rsidRDefault="00823E64" w:rsidP="001B6D38">
            <w:pPr>
              <w:spacing w:after="0"/>
              <w:jc w:val="center"/>
              <w:rPr>
                <w:rFonts w:ascii="Arial" w:hAnsi="Arial"/>
                <w:sz w:val="18"/>
                <w:lang w:eastAsia="fi-FI"/>
              </w:rPr>
            </w:pPr>
            <w:r w:rsidRPr="007B6BD5">
              <w:rPr>
                <w:rFonts w:ascii="Arial" w:hAnsi="Arial"/>
                <w:sz w:val="18"/>
              </w:rPr>
              <w:t>No</w:t>
            </w:r>
          </w:p>
        </w:tc>
        <w:tc>
          <w:tcPr>
            <w:tcW w:w="1212" w:type="pct"/>
          </w:tcPr>
          <w:p w14:paraId="532E4D66" w14:textId="77777777" w:rsidR="00823E64" w:rsidRPr="007B6BD5" w:rsidRDefault="00823E64" w:rsidP="001B6D38">
            <w:pPr>
              <w:spacing w:after="0"/>
              <w:jc w:val="center"/>
              <w:rPr>
                <w:rFonts w:ascii="Arial" w:hAnsi="Arial"/>
                <w:sz w:val="18"/>
                <w:lang w:eastAsia="fi-FI"/>
              </w:rPr>
            </w:pPr>
          </w:p>
        </w:tc>
      </w:tr>
      <w:tr w:rsidR="00823E64" w:rsidRPr="007B6BD5" w14:paraId="36B54317" w14:textId="77777777" w:rsidTr="001B6D38">
        <w:trPr>
          <w:jc w:val="center"/>
        </w:trPr>
        <w:tc>
          <w:tcPr>
            <w:tcW w:w="1172" w:type="pct"/>
            <w:shd w:val="clear" w:color="auto" w:fill="auto"/>
            <w:noWrap/>
          </w:tcPr>
          <w:p w14:paraId="13EEA320"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3A_n20A</w:t>
            </w:r>
          </w:p>
          <w:p w14:paraId="44F4AC36" w14:textId="77777777" w:rsidR="00823E64" w:rsidRPr="007B6BD5" w:rsidRDefault="00823E64" w:rsidP="001B6D38">
            <w:pPr>
              <w:spacing w:after="0"/>
              <w:jc w:val="center"/>
              <w:rPr>
                <w:rFonts w:ascii="Arial" w:hAnsi="Arial"/>
                <w:sz w:val="18"/>
                <w:szCs w:val="18"/>
                <w:lang w:eastAsia="zh-TW"/>
              </w:rPr>
            </w:pPr>
            <w:r w:rsidRPr="007B6BD5">
              <w:rPr>
                <w:rFonts w:ascii="Arial" w:hAnsi="Arial"/>
                <w:sz w:val="18"/>
                <w:lang w:eastAsia="fi-FI"/>
              </w:rPr>
              <w:t>DC_</w:t>
            </w:r>
            <w:r w:rsidRPr="007B6BD5">
              <w:rPr>
                <w:rFonts w:ascii="Arial" w:hAnsi="Arial"/>
                <w:sz w:val="18"/>
                <w:lang w:eastAsia="zh-CN"/>
              </w:rPr>
              <w:t>3C_n20A</w:t>
            </w:r>
          </w:p>
        </w:tc>
        <w:tc>
          <w:tcPr>
            <w:tcW w:w="1408" w:type="pct"/>
          </w:tcPr>
          <w:p w14:paraId="797F662F" w14:textId="77777777" w:rsidR="00823E64" w:rsidRPr="007B6BD5" w:rsidRDefault="00823E64" w:rsidP="001B6D38">
            <w:pPr>
              <w:spacing w:after="0"/>
              <w:jc w:val="center"/>
              <w:rPr>
                <w:rFonts w:ascii="Arial" w:hAnsi="Arial"/>
                <w:sz w:val="18"/>
                <w:szCs w:val="18"/>
                <w:lang w:eastAsia="fi-FI"/>
              </w:rPr>
            </w:pPr>
            <w:r w:rsidRPr="007B6BD5">
              <w:rPr>
                <w:rFonts w:ascii="Arial" w:hAnsi="Arial"/>
                <w:sz w:val="18"/>
                <w:lang w:eastAsia="fi-FI"/>
              </w:rPr>
              <w:t>DC_</w:t>
            </w:r>
            <w:r w:rsidRPr="007B6BD5">
              <w:rPr>
                <w:rFonts w:ascii="Arial" w:hAnsi="Arial"/>
                <w:sz w:val="18"/>
                <w:lang w:eastAsia="zh-CN"/>
              </w:rPr>
              <w:t>3A_n20A</w:t>
            </w:r>
          </w:p>
        </w:tc>
        <w:tc>
          <w:tcPr>
            <w:tcW w:w="1208" w:type="pct"/>
            <w:shd w:val="clear" w:color="auto" w:fill="auto"/>
            <w:noWrap/>
          </w:tcPr>
          <w:p w14:paraId="27801FB9" w14:textId="77777777" w:rsidR="00823E64" w:rsidRPr="007B6BD5" w:rsidRDefault="00823E64" w:rsidP="001B6D38">
            <w:pPr>
              <w:spacing w:after="0"/>
              <w:jc w:val="center"/>
              <w:rPr>
                <w:rFonts w:ascii="Arial" w:eastAsia="MS Mincho" w:hAnsi="Arial"/>
                <w:sz w:val="18"/>
                <w:szCs w:val="18"/>
              </w:rPr>
            </w:pPr>
            <w:r w:rsidRPr="007B6BD5">
              <w:rPr>
                <w:rFonts w:ascii="Arial" w:hAnsi="Arial"/>
                <w:sz w:val="18"/>
                <w:lang w:eastAsia="fi-FI"/>
              </w:rPr>
              <w:t>No</w:t>
            </w:r>
          </w:p>
        </w:tc>
        <w:tc>
          <w:tcPr>
            <w:tcW w:w="1212" w:type="pct"/>
          </w:tcPr>
          <w:p w14:paraId="794DBF6A" w14:textId="77777777" w:rsidR="00823E64" w:rsidRPr="007B6BD5" w:rsidRDefault="00823E64" w:rsidP="001B6D38">
            <w:pPr>
              <w:spacing w:after="0"/>
              <w:jc w:val="center"/>
              <w:rPr>
                <w:rFonts w:ascii="Arial" w:hAnsi="Arial"/>
                <w:sz w:val="18"/>
                <w:lang w:eastAsia="fi-FI"/>
              </w:rPr>
            </w:pPr>
          </w:p>
        </w:tc>
      </w:tr>
      <w:tr w:rsidR="00823E64" w:rsidRPr="007B6BD5" w14:paraId="05304AE7" w14:textId="77777777" w:rsidTr="001B6D38">
        <w:trPr>
          <w:jc w:val="center"/>
        </w:trPr>
        <w:tc>
          <w:tcPr>
            <w:tcW w:w="1172" w:type="pct"/>
            <w:tcBorders>
              <w:top w:val="single" w:sz="4" w:space="0" w:color="auto"/>
              <w:left w:val="single" w:sz="4" w:space="0" w:color="auto"/>
              <w:bottom w:val="single" w:sz="4" w:space="0" w:color="auto"/>
              <w:right w:val="single" w:sz="4" w:space="0" w:color="auto"/>
            </w:tcBorders>
            <w:shd w:val="clear" w:color="auto" w:fill="auto"/>
            <w:noWrap/>
          </w:tcPr>
          <w:p w14:paraId="62DB8D5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DC_3A_n26A</w:t>
            </w:r>
          </w:p>
          <w:p w14:paraId="1BC92C9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DC_3C_n26A</w:t>
            </w:r>
          </w:p>
        </w:tc>
        <w:tc>
          <w:tcPr>
            <w:tcW w:w="1408" w:type="pct"/>
            <w:tcBorders>
              <w:top w:val="single" w:sz="4" w:space="0" w:color="auto"/>
              <w:left w:val="single" w:sz="4" w:space="0" w:color="auto"/>
              <w:bottom w:val="single" w:sz="4" w:space="0" w:color="auto"/>
              <w:right w:val="single" w:sz="4" w:space="0" w:color="auto"/>
            </w:tcBorders>
          </w:tcPr>
          <w:p w14:paraId="0FC0D11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DC_3A_n26A</w:t>
            </w:r>
          </w:p>
          <w:p w14:paraId="7321005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DC_3C_n26A</w:t>
            </w:r>
          </w:p>
        </w:tc>
        <w:tc>
          <w:tcPr>
            <w:tcW w:w="1208" w:type="pct"/>
            <w:tcBorders>
              <w:top w:val="single" w:sz="4" w:space="0" w:color="auto"/>
              <w:left w:val="single" w:sz="4" w:space="0" w:color="auto"/>
              <w:bottom w:val="single" w:sz="4" w:space="0" w:color="auto"/>
              <w:right w:val="single" w:sz="4" w:space="0" w:color="auto"/>
            </w:tcBorders>
            <w:shd w:val="clear" w:color="auto" w:fill="auto"/>
            <w:noWrap/>
          </w:tcPr>
          <w:p w14:paraId="541800C5" w14:textId="77777777" w:rsidR="00823E64" w:rsidRPr="007B6BD5" w:rsidRDefault="00823E64" w:rsidP="001B6D38">
            <w:pPr>
              <w:spacing w:after="0"/>
              <w:jc w:val="center"/>
              <w:rPr>
                <w:rFonts w:ascii="Arial" w:hAnsi="Arial"/>
                <w:sz w:val="18"/>
                <w:lang w:eastAsia="fi-FI"/>
              </w:rPr>
            </w:pPr>
            <w:r w:rsidRPr="007B6BD5">
              <w:rPr>
                <w:rFonts w:ascii="Arial" w:hAnsi="Arial" w:hint="eastAsia"/>
                <w:sz w:val="18"/>
                <w:lang w:eastAsia="fi-FI"/>
              </w:rPr>
              <w:t>Yes</w:t>
            </w:r>
          </w:p>
        </w:tc>
        <w:tc>
          <w:tcPr>
            <w:tcW w:w="1212" w:type="pct"/>
            <w:tcBorders>
              <w:top w:val="single" w:sz="4" w:space="0" w:color="auto"/>
              <w:left w:val="single" w:sz="4" w:space="0" w:color="auto"/>
              <w:bottom w:val="single" w:sz="4" w:space="0" w:color="auto"/>
              <w:right w:val="single" w:sz="4" w:space="0" w:color="auto"/>
            </w:tcBorders>
          </w:tcPr>
          <w:p w14:paraId="37E271B0" w14:textId="77777777" w:rsidR="00823E64" w:rsidRPr="007B6BD5" w:rsidRDefault="00823E64" w:rsidP="001B6D38">
            <w:pPr>
              <w:spacing w:after="0"/>
              <w:jc w:val="center"/>
              <w:rPr>
                <w:rFonts w:ascii="Arial" w:hAnsi="Arial"/>
                <w:sz w:val="18"/>
                <w:lang w:eastAsia="fi-FI"/>
              </w:rPr>
            </w:pPr>
          </w:p>
        </w:tc>
      </w:tr>
      <w:tr w:rsidR="00823E64" w:rsidRPr="007B6BD5" w14:paraId="12E7DBB5" w14:textId="77777777" w:rsidTr="001B6D38">
        <w:trPr>
          <w:jc w:val="center"/>
        </w:trPr>
        <w:tc>
          <w:tcPr>
            <w:tcW w:w="1172" w:type="pct"/>
            <w:shd w:val="clear" w:color="auto" w:fill="auto"/>
            <w:noWrap/>
          </w:tcPr>
          <w:p w14:paraId="28B62AD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DC_3A_n28A</w:t>
            </w:r>
          </w:p>
          <w:p w14:paraId="6F96CA1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DC_3C_n28A</w:t>
            </w:r>
          </w:p>
        </w:tc>
        <w:tc>
          <w:tcPr>
            <w:tcW w:w="1408" w:type="pct"/>
          </w:tcPr>
          <w:p w14:paraId="06D450A5"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DC_3A_n28A</w:t>
            </w:r>
          </w:p>
          <w:p w14:paraId="1A266D8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DC_3C_n28A</w:t>
            </w:r>
          </w:p>
        </w:tc>
        <w:tc>
          <w:tcPr>
            <w:tcW w:w="1208" w:type="pct"/>
            <w:shd w:val="clear" w:color="auto" w:fill="auto"/>
            <w:noWrap/>
          </w:tcPr>
          <w:p w14:paraId="4F44DEF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202A5411" w14:textId="77777777" w:rsidR="00823E64" w:rsidRPr="007B6BD5" w:rsidRDefault="00823E64" w:rsidP="001B6D38">
            <w:pPr>
              <w:spacing w:after="0"/>
              <w:jc w:val="center"/>
              <w:rPr>
                <w:rFonts w:ascii="Arial" w:hAnsi="Arial"/>
                <w:sz w:val="18"/>
                <w:lang w:eastAsia="fi-FI"/>
              </w:rPr>
            </w:pPr>
          </w:p>
        </w:tc>
      </w:tr>
      <w:tr w:rsidR="00823E64" w:rsidRPr="007B6BD5" w14:paraId="3C569F94" w14:textId="77777777" w:rsidTr="001B6D38">
        <w:trPr>
          <w:jc w:val="center"/>
        </w:trPr>
        <w:tc>
          <w:tcPr>
            <w:tcW w:w="1172" w:type="pct"/>
            <w:shd w:val="clear" w:color="auto" w:fill="auto"/>
            <w:noWrap/>
          </w:tcPr>
          <w:p w14:paraId="63E465D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DC_3A_n34A</w:t>
            </w:r>
          </w:p>
        </w:tc>
        <w:tc>
          <w:tcPr>
            <w:tcW w:w="1408" w:type="pct"/>
          </w:tcPr>
          <w:p w14:paraId="4C233CE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DC_3A_n34A</w:t>
            </w:r>
          </w:p>
        </w:tc>
        <w:tc>
          <w:tcPr>
            <w:tcW w:w="1208" w:type="pct"/>
            <w:shd w:val="clear" w:color="auto" w:fill="auto"/>
            <w:noWrap/>
          </w:tcPr>
          <w:p w14:paraId="7EE416F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0F51487D" w14:textId="77777777" w:rsidR="00823E64" w:rsidRPr="007B6BD5" w:rsidRDefault="00823E64" w:rsidP="001B6D38">
            <w:pPr>
              <w:spacing w:after="0"/>
              <w:jc w:val="center"/>
              <w:rPr>
                <w:rFonts w:ascii="Arial" w:hAnsi="Arial"/>
                <w:sz w:val="18"/>
                <w:lang w:eastAsia="zh-TW"/>
              </w:rPr>
            </w:pPr>
          </w:p>
        </w:tc>
      </w:tr>
      <w:tr w:rsidR="00823E64" w:rsidRPr="007B6BD5" w14:paraId="78364654" w14:textId="77777777" w:rsidTr="001B6D38">
        <w:trPr>
          <w:jc w:val="center"/>
        </w:trPr>
        <w:tc>
          <w:tcPr>
            <w:tcW w:w="1172" w:type="pct"/>
            <w:shd w:val="clear" w:color="auto" w:fill="auto"/>
            <w:noWrap/>
          </w:tcPr>
          <w:p w14:paraId="6234C52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DC_3A_n38A</w:t>
            </w:r>
          </w:p>
          <w:p w14:paraId="1D7B976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DC_3C_n38A</w:t>
            </w:r>
          </w:p>
        </w:tc>
        <w:tc>
          <w:tcPr>
            <w:tcW w:w="1408" w:type="pct"/>
          </w:tcPr>
          <w:p w14:paraId="296CDD8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DC_3A_n38A</w:t>
            </w:r>
          </w:p>
        </w:tc>
        <w:tc>
          <w:tcPr>
            <w:tcW w:w="1208" w:type="pct"/>
            <w:shd w:val="clear" w:color="auto" w:fill="auto"/>
            <w:noWrap/>
          </w:tcPr>
          <w:p w14:paraId="507C69D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4FF4AA4E" w14:textId="77777777" w:rsidR="00823E64" w:rsidRPr="007B6BD5" w:rsidRDefault="00823E64" w:rsidP="001B6D38">
            <w:pPr>
              <w:spacing w:after="0"/>
              <w:jc w:val="center"/>
              <w:rPr>
                <w:rFonts w:ascii="Arial" w:hAnsi="Arial"/>
                <w:sz w:val="18"/>
                <w:lang w:eastAsia="fi-FI"/>
              </w:rPr>
            </w:pPr>
          </w:p>
        </w:tc>
      </w:tr>
      <w:tr w:rsidR="00823E64" w:rsidRPr="007B6BD5" w14:paraId="59818A43" w14:textId="77777777" w:rsidTr="001B6D38">
        <w:trPr>
          <w:jc w:val="center"/>
        </w:trPr>
        <w:tc>
          <w:tcPr>
            <w:tcW w:w="1172" w:type="pct"/>
            <w:shd w:val="clear" w:color="auto" w:fill="auto"/>
            <w:noWrap/>
          </w:tcPr>
          <w:p w14:paraId="5534F61B"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DC_3A_n40A</w:t>
            </w:r>
          </w:p>
          <w:p w14:paraId="6BD251BB"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A_n40B</w:t>
            </w:r>
          </w:p>
          <w:p w14:paraId="7E9670A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DC_3C_n40A</w:t>
            </w:r>
          </w:p>
        </w:tc>
        <w:tc>
          <w:tcPr>
            <w:tcW w:w="1408" w:type="pct"/>
          </w:tcPr>
          <w:p w14:paraId="6C6CFBC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DC_3A_n40A</w:t>
            </w:r>
          </w:p>
        </w:tc>
        <w:tc>
          <w:tcPr>
            <w:tcW w:w="1208" w:type="pct"/>
            <w:shd w:val="clear" w:color="auto" w:fill="auto"/>
            <w:noWrap/>
          </w:tcPr>
          <w:p w14:paraId="2C04E3C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52A33052" w14:textId="77777777" w:rsidR="00823E64" w:rsidRPr="007B6BD5" w:rsidRDefault="00823E64" w:rsidP="001B6D38">
            <w:pPr>
              <w:spacing w:after="0"/>
              <w:jc w:val="center"/>
              <w:rPr>
                <w:rFonts w:ascii="Arial" w:hAnsi="Arial"/>
                <w:sz w:val="18"/>
                <w:lang w:eastAsia="fi-FI"/>
              </w:rPr>
            </w:pPr>
          </w:p>
        </w:tc>
      </w:tr>
      <w:tr w:rsidR="00823E64" w:rsidRPr="007B6BD5" w14:paraId="6E944A3E" w14:textId="77777777" w:rsidTr="001B6D38">
        <w:trPr>
          <w:jc w:val="center"/>
        </w:trPr>
        <w:tc>
          <w:tcPr>
            <w:tcW w:w="1172" w:type="pct"/>
            <w:shd w:val="clear" w:color="auto" w:fill="auto"/>
            <w:noWrap/>
          </w:tcPr>
          <w:p w14:paraId="59A20953" w14:textId="7133E206"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rPr>
              <w:t>DC_3A_n41A</w:t>
            </w:r>
            <w:del w:id="27" w:author="Huawei, Hisilicon" w:date="2025-04-21T18:33:00Z">
              <w:r w:rsidRPr="007B6BD5" w:rsidDel="00974F17">
                <w:rPr>
                  <w:rFonts w:ascii="Arial" w:hAnsi="Arial"/>
                  <w:sz w:val="18"/>
                  <w:vertAlign w:val="superscript"/>
                  <w:lang w:eastAsia="fi-FI"/>
                </w:rPr>
                <w:delText>7</w:delText>
              </w:r>
            </w:del>
          </w:p>
          <w:p w14:paraId="384C9EF4" w14:textId="77777777" w:rsidR="00823E64" w:rsidRPr="007B6BD5" w:rsidRDefault="00823E64" w:rsidP="001B6D38">
            <w:pPr>
              <w:spacing w:after="0"/>
              <w:jc w:val="center"/>
              <w:rPr>
                <w:rFonts w:ascii="Arial" w:hAnsi="Arial"/>
                <w:sz w:val="18"/>
              </w:rPr>
            </w:pPr>
            <w:r w:rsidRPr="007B6BD5">
              <w:rPr>
                <w:rFonts w:ascii="Arial" w:hAnsi="Arial"/>
                <w:sz w:val="18"/>
              </w:rPr>
              <w:t>DC_3A_n41C</w:t>
            </w:r>
          </w:p>
          <w:p w14:paraId="6E7ABC65" w14:textId="6E72FDE8" w:rsidR="00823E64" w:rsidRPr="007B6BD5" w:rsidRDefault="00823E64" w:rsidP="001B6D38">
            <w:pPr>
              <w:spacing w:after="0"/>
              <w:jc w:val="center"/>
              <w:rPr>
                <w:rFonts w:ascii="Arial" w:hAnsi="Arial"/>
                <w:sz w:val="18"/>
                <w:lang w:eastAsia="fi-FI"/>
              </w:rPr>
            </w:pPr>
            <w:r w:rsidRPr="007B6BD5">
              <w:rPr>
                <w:rFonts w:ascii="Arial" w:hAnsi="Arial"/>
                <w:sz w:val="18"/>
              </w:rPr>
              <w:t>DC_3C_n41A</w:t>
            </w:r>
            <w:del w:id="28" w:author="Huawei, Hisilicon" w:date="2025-04-21T18:33:00Z">
              <w:r w:rsidRPr="007B6BD5" w:rsidDel="00974F17">
                <w:rPr>
                  <w:rFonts w:ascii="Arial" w:hAnsi="Arial"/>
                  <w:sz w:val="18"/>
                  <w:vertAlign w:val="superscript"/>
                  <w:lang w:eastAsia="fi-FI"/>
                </w:rPr>
                <w:delText>7</w:delText>
              </w:r>
            </w:del>
          </w:p>
        </w:tc>
        <w:tc>
          <w:tcPr>
            <w:tcW w:w="1408" w:type="pct"/>
          </w:tcPr>
          <w:p w14:paraId="759A7303" w14:textId="77777777" w:rsidR="00823E64" w:rsidRPr="007B6BD5" w:rsidRDefault="00823E64" w:rsidP="001B6D38">
            <w:pPr>
              <w:spacing w:after="0"/>
              <w:jc w:val="center"/>
              <w:rPr>
                <w:rFonts w:ascii="Arial" w:hAnsi="Arial"/>
                <w:sz w:val="18"/>
              </w:rPr>
            </w:pPr>
            <w:r w:rsidRPr="007B6BD5">
              <w:rPr>
                <w:rFonts w:ascii="Arial" w:hAnsi="Arial"/>
                <w:sz w:val="18"/>
              </w:rPr>
              <w:t>DC_3A_n41A</w:t>
            </w:r>
          </w:p>
          <w:p w14:paraId="413B31E7"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DC_3C_n41A</w:t>
            </w:r>
          </w:p>
        </w:tc>
        <w:tc>
          <w:tcPr>
            <w:tcW w:w="1208" w:type="pct"/>
            <w:shd w:val="clear" w:color="auto" w:fill="auto"/>
            <w:noWrap/>
          </w:tcPr>
          <w:p w14:paraId="16F62F7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DC_3_n41</w:t>
            </w:r>
          </w:p>
        </w:tc>
        <w:tc>
          <w:tcPr>
            <w:tcW w:w="1212" w:type="pct"/>
          </w:tcPr>
          <w:p w14:paraId="7D883CE0"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CN"/>
              </w:rPr>
              <w:t>No</w:t>
            </w:r>
          </w:p>
        </w:tc>
      </w:tr>
      <w:tr w:rsidR="00823E64" w:rsidRPr="007B6BD5" w14:paraId="72E500BA" w14:textId="77777777" w:rsidTr="001B6D38">
        <w:trPr>
          <w:jc w:val="center"/>
        </w:trPr>
        <w:tc>
          <w:tcPr>
            <w:tcW w:w="1172" w:type="pct"/>
            <w:shd w:val="clear" w:color="auto" w:fill="auto"/>
            <w:noWrap/>
          </w:tcPr>
          <w:p w14:paraId="49F129E1" w14:textId="77777777" w:rsidR="00823E64" w:rsidRPr="007B6BD5" w:rsidRDefault="00823E64" w:rsidP="001B6D38">
            <w:pPr>
              <w:spacing w:after="0"/>
              <w:jc w:val="center"/>
              <w:rPr>
                <w:rFonts w:ascii="Arial" w:hAnsi="Arial"/>
                <w:sz w:val="18"/>
                <w:lang w:eastAsia="fi-FI"/>
              </w:rPr>
            </w:pPr>
            <w:r w:rsidRPr="00DE04F0">
              <w:rPr>
                <w:rFonts w:ascii="Arial" w:hAnsi="Arial"/>
                <w:sz w:val="18"/>
              </w:rPr>
              <w:t>DC_3A</w:t>
            </w:r>
            <w:r>
              <w:rPr>
                <w:rFonts w:ascii="Arial" w:hAnsi="Arial"/>
                <w:sz w:val="18"/>
              </w:rPr>
              <w:t>-3A</w:t>
            </w:r>
            <w:r w:rsidRPr="00DE04F0">
              <w:rPr>
                <w:rFonts w:ascii="Arial" w:hAnsi="Arial"/>
                <w:sz w:val="18"/>
              </w:rPr>
              <w:t>_n41A</w:t>
            </w:r>
          </w:p>
        </w:tc>
        <w:tc>
          <w:tcPr>
            <w:tcW w:w="1408" w:type="pct"/>
          </w:tcPr>
          <w:p w14:paraId="43E0723B" w14:textId="77777777" w:rsidR="00823E64" w:rsidRPr="007B6BD5" w:rsidRDefault="00823E64" w:rsidP="001B6D38">
            <w:pPr>
              <w:spacing w:after="0"/>
              <w:jc w:val="center"/>
              <w:rPr>
                <w:rFonts w:ascii="Arial" w:hAnsi="Arial"/>
                <w:sz w:val="18"/>
                <w:lang w:eastAsia="fi-FI"/>
              </w:rPr>
            </w:pPr>
            <w:r w:rsidRPr="00DE04F0">
              <w:rPr>
                <w:rFonts w:ascii="Arial" w:hAnsi="Arial"/>
                <w:sz w:val="18"/>
              </w:rPr>
              <w:t>DC_3A_n41A</w:t>
            </w:r>
          </w:p>
        </w:tc>
        <w:tc>
          <w:tcPr>
            <w:tcW w:w="1208" w:type="pct"/>
            <w:shd w:val="clear" w:color="auto" w:fill="auto"/>
            <w:noWrap/>
          </w:tcPr>
          <w:p w14:paraId="148B24F1" w14:textId="77777777" w:rsidR="00823E64" w:rsidRPr="007B6BD5" w:rsidRDefault="00823E64" w:rsidP="001B6D38">
            <w:pPr>
              <w:spacing w:after="0"/>
              <w:jc w:val="center"/>
              <w:rPr>
                <w:rFonts w:ascii="Arial" w:hAnsi="Arial"/>
                <w:sz w:val="18"/>
                <w:lang w:eastAsia="zh-TW"/>
              </w:rPr>
            </w:pPr>
            <w:r w:rsidRPr="00DE04F0">
              <w:rPr>
                <w:rFonts w:ascii="Arial" w:hAnsi="Arial"/>
                <w:sz w:val="18"/>
                <w:lang w:eastAsia="zh-CN"/>
              </w:rPr>
              <w:t>DC_3_n41</w:t>
            </w:r>
          </w:p>
        </w:tc>
        <w:tc>
          <w:tcPr>
            <w:tcW w:w="1212" w:type="pct"/>
          </w:tcPr>
          <w:p w14:paraId="3914ED6B" w14:textId="77777777" w:rsidR="00823E64" w:rsidRPr="007B6BD5" w:rsidRDefault="00823E64" w:rsidP="001B6D38">
            <w:pPr>
              <w:spacing w:after="0"/>
              <w:jc w:val="center"/>
              <w:rPr>
                <w:rFonts w:ascii="Arial" w:hAnsi="Arial"/>
                <w:sz w:val="18"/>
                <w:lang w:eastAsia="zh-TW"/>
              </w:rPr>
            </w:pPr>
            <w:r w:rsidRPr="00DE04F0">
              <w:rPr>
                <w:rFonts w:ascii="Arial" w:hAnsi="Arial"/>
                <w:sz w:val="18"/>
                <w:lang w:eastAsia="zh-CN"/>
              </w:rPr>
              <w:t>No</w:t>
            </w:r>
          </w:p>
        </w:tc>
      </w:tr>
      <w:tr w:rsidR="00823E64" w:rsidRPr="007B6BD5" w14:paraId="25F6776F" w14:textId="77777777" w:rsidTr="001B6D38">
        <w:trPr>
          <w:jc w:val="center"/>
        </w:trPr>
        <w:tc>
          <w:tcPr>
            <w:tcW w:w="1172" w:type="pct"/>
            <w:shd w:val="clear" w:color="auto" w:fill="auto"/>
            <w:noWrap/>
          </w:tcPr>
          <w:p w14:paraId="5659DE20" w14:textId="77777777" w:rsidR="00823E64" w:rsidRPr="007B6BD5" w:rsidRDefault="00823E64" w:rsidP="001B6D38">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A_n</w:t>
            </w:r>
            <w:r w:rsidRPr="007B6BD5">
              <w:rPr>
                <w:rFonts w:ascii="Arial" w:hAnsi="Arial"/>
                <w:sz w:val="18"/>
                <w:lang w:eastAsia="zh-TW"/>
              </w:rPr>
              <w:t>50A</w:t>
            </w:r>
          </w:p>
        </w:tc>
        <w:tc>
          <w:tcPr>
            <w:tcW w:w="1408" w:type="pct"/>
          </w:tcPr>
          <w:p w14:paraId="50AB4385" w14:textId="77777777" w:rsidR="00823E64" w:rsidRPr="007B6BD5" w:rsidRDefault="00823E64" w:rsidP="001B6D38">
            <w:pPr>
              <w:spacing w:after="0"/>
              <w:jc w:val="center"/>
              <w:rPr>
                <w:rFonts w:ascii="Arial" w:hAnsi="Arial"/>
                <w:sz w:val="18"/>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A_n</w:t>
            </w:r>
            <w:r w:rsidRPr="007B6BD5">
              <w:rPr>
                <w:rFonts w:ascii="Arial" w:hAnsi="Arial"/>
                <w:sz w:val="18"/>
                <w:lang w:eastAsia="zh-TW"/>
              </w:rPr>
              <w:t>50A</w:t>
            </w:r>
          </w:p>
        </w:tc>
        <w:tc>
          <w:tcPr>
            <w:tcW w:w="1208" w:type="pct"/>
            <w:shd w:val="clear" w:color="auto" w:fill="auto"/>
            <w:noWrap/>
          </w:tcPr>
          <w:p w14:paraId="554A339C"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TW"/>
              </w:rPr>
              <w:t>No</w:t>
            </w:r>
          </w:p>
        </w:tc>
        <w:tc>
          <w:tcPr>
            <w:tcW w:w="1212" w:type="pct"/>
          </w:tcPr>
          <w:p w14:paraId="1AAACFE6" w14:textId="77777777" w:rsidR="00823E64" w:rsidRPr="007B6BD5" w:rsidRDefault="00823E64" w:rsidP="001B6D38">
            <w:pPr>
              <w:spacing w:after="0"/>
              <w:jc w:val="center"/>
              <w:rPr>
                <w:rFonts w:ascii="Arial" w:hAnsi="Arial"/>
                <w:sz w:val="18"/>
                <w:lang w:eastAsia="zh-TW"/>
              </w:rPr>
            </w:pPr>
          </w:p>
        </w:tc>
      </w:tr>
      <w:tr w:rsidR="00823E64" w:rsidRPr="007B6BD5" w14:paraId="40597BB2" w14:textId="77777777" w:rsidTr="001B6D38">
        <w:trPr>
          <w:jc w:val="center"/>
        </w:trPr>
        <w:tc>
          <w:tcPr>
            <w:tcW w:w="1172" w:type="pct"/>
            <w:shd w:val="clear" w:color="auto" w:fill="auto"/>
            <w:noWrap/>
          </w:tcPr>
          <w:p w14:paraId="7B509EB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DC_3A_n51A</w:t>
            </w:r>
          </w:p>
        </w:tc>
        <w:tc>
          <w:tcPr>
            <w:tcW w:w="1408" w:type="pct"/>
          </w:tcPr>
          <w:p w14:paraId="5EE6821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DC_3A_n51A</w:t>
            </w:r>
          </w:p>
        </w:tc>
        <w:tc>
          <w:tcPr>
            <w:tcW w:w="1208" w:type="pct"/>
            <w:shd w:val="clear" w:color="auto" w:fill="auto"/>
            <w:noWrap/>
          </w:tcPr>
          <w:p w14:paraId="4C19867E" w14:textId="77777777" w:rsidR="00823E64" w:rsidRPr="007B6BD5" w:rsidRDefault="00823E64" w:rsidP="001B6D38">
            <w:pPr>
              <w:spacing w:after="0"/>
              <w:jc w:val="center"/>
              <w:rPr>
                <w:rFonts w:ascii="Arial" w:hAnsi="Arial"/>
                <w:sz w:val="18"/>
                <w:lang w:eastAsia="fi-FI"/>
              </w:rPr>
            </w:pPr>
            <w:r w:rsidRPr="007B6BD5">
              <w:rPr>
                <w:rFonts w:ascii="Arial" w:eastAsia="Yu Mincho" w:hAnsi="Arial"/>
                <w:sz w:val="18"/>
                <w:lang w:eastAsia="ja-JP"/>
              </w:rPr>
              <w:t>No</w:t>
            </w:r>
          </w:p>
        </w:tc>
        <w:tc>
          <w:tcPr>
            <w:tcW w:w="1212" w:type="pct"/>
          </w:tcPr>
          <w:p w14:paraId="0A497D52" w14:textId="77777777" w:rsidR="00823E64" w:rsidRPr="007B6BD5" w:rsidRDefault="00823E64" w:rsidP="001B6D38">
            <w:pPr>
              <w:spacing w:after="0"/>
              <w:jc w:val="center"/>
              <w:rPr>
                <w:rFonts w:ascii="Arial" w:eastAsia="Yu Mincho" w:hAnsi="Arial"/>
                <w:sz w:val="18"/>
                <w:lang w:eastAsia="ja-JP"/>
              </w:rPr>
            </w:pPr>
          </w:p>
        </w:tc>
      </w:tr>
      <w:tr w:rsidR="00823E64" w:rsidRPr="007B6BD5" w14:paraId="6A27F10F" w14:textId="77777777" w:rsidTr="001B6D38">
        <w:trPr>
          <w:jc w:val="center"/>
        </w:trPr>
        <w:tc>
          <w:tcPr>
            <w:tcW w:w="1172" w:type="pct"/>
            <w:shd w:val="clear" w:color="auto" w:fill="auto"/>
            <w:noWrap/>
          </w:tcPr>
          <w:p w14:paraId="43EB2B6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DC_3A_n71A</w:t>
            </w:r>
          </w:p>
          <w:p w14:paraId="2FEC58F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DC_3A_n71B</w:t>
            </w:r>
          </w:p>
        </w:tc>
        <w:tc>
          <w:tcPr>
            <w:tcW w:w="1408" w:type="pct"/>
          </w:tcPr>
          <w:p w14:paraId="191EF4E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DC_3A_n71A</w:t>
            </w:r>
          </w:p>
        </w:tc>
        <w:tc>
          <w:tcPr>
            <w:tcW w:w="1208" w:type="pct"/>
            <w:shd w:val="clear" w:color="auto" w:fill="auto"/>
            <w:noWrap/>
          </w:tcPr>
          <w:p w14:paraId="53A6C3BF" w14:textId="77777777" w:rsidR="00823E64" w:rsidRPr="007B6BD5" w:rsidRDefault="00823E64" w:rsidP="001B6D38">
            <w:pPr>
              <w:spacing w:after="0"/>
              <w:jc w:val="center"/>
              <w:rPr>
                <w:rFonts w:ascii="Arial" w:eastAsia="Yu Mincho" w:hAnsi="Arial"/>
                <w:sz w:val="18"/>
                <w:lang w:eastAsia="ja-JP"/>
              </w:rPr>
            </w:pPr>
            <w:r w:rsidRPr="007B6BD5">
              <w:rPr>
                <w:rFonts w:ascii="Arial" w:hAnsi="Arial"/>
                <w:sz w:val="18"/>
                <w:lang w:eastAsia="zh-CN"/>
              </w:rPr>
              <w:t>No</w:t>
            </w:r>
          </w:p>
        </w:tc>
        <w:tc>
          <w:tcPr>
            <w:tcW w:w="1212" w:type="pct"/>
          </w:tcPr>
          <w:p w14:paraId="3FB05133" w14:textId="77777777" w:rsidR="00823E64" w:rsidRPr="007B6BD5" w:rsidRDefault="00823E64" w:rsidP="001B6D38">
            <w:pPr>
              <w:spacing w:after="0"/>
              <w:jc w:val="center"/>
              <w:rPr>
                <w:rFonts w:ascii="Arial" w:eastAsia="Yu Mincho" w:hAnsi="Arial"/>
                <w:sz w:val="18"/>
                <w:lang w:eastAsia="ja-JP"/>
              </w:rPr>
            </w:pPr>
          </w:p>
        </w:tc>
      </w:tr>
      <w:tr w:rsidR="00823E64" w:rsidRPr="007B6BD5" w14:paraId="544BA361" w14:textId="77777777" w:rsidTr="001B6D38">
        <w:trPr>
          <w:jc w:val="center"/>
        </w:trPr>
        <w:tc>
          <w:tcPr>
            <w:tcW w:w="1172" w:type="pct"/>
            <w:shd w:val="clear" w:color="auto" w:fill="auto"/>
            <w:noWrap/>
            <w:vAlign w:val="center"/>
          </w:tcPr>
          <w:p w14:paraId="1957BCFF" w14:textId="580FCCE2"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DC_3A_n77A</w:t>
            </w:r>
            <w:del w:id="29" w:author="Huawei, Hisilicon" w:date="2025-04-21T18:33:00Z">
              <w:r w:rsidRPr="007B6BD5" w:rsidDel="00974F17">
                <w:rPr>
                  <w:rFonts w:ascii="Arial" w:hAnsi="Arial"/>
                  <w:sz w:val="18"/>
                  <w:vertAlign w:val="superscript"/>
                  <w:lang w:eastAsia="fi-FI"/>
                </w:rPr>
                <w:delText>7</w:delText>
              </w:r>
            </w:del>
          </w:p>
          <w:p w14:paraId="55FA2F5E" w14:textId="68F69DC7" w:rsidR="00823E64" w:rsidRPr="007B6BD5" w:rsidRDefault="00823E64" w:rsidP="001B6D38">
            <w:pPr>
              <w:spacing w:after="0"/>
              <w:jc w:val="center"/>
              <w:rPr>
                <w:rFonts w:ascii="Arial" w:hAnsi="Arial"/>
                <w:sz w:val="18"/>
                <w:vertAlign w:val="superscript"/>
                <w:lang w:eastAsia="zh-TW"/>
              </w:rPr>
            </w:pPr>
            <w:r w:rsidRPr="007B6BD5">
              <w:rPr>
                <w:rFonts w:ascii="Arial" w:hAnsi="Arial"/>
                <w:sz w:val="18"/>
                <w:lang w:eastAsia="fi-FI"/>
              </w:rPr>
              <w:t>DC_3A_n77C</w:t>
            </w:r>
            <w:del w:id="30" w:author="Huawei, Hisilicon" w:date="2025-04-21T18:33:00Z">
              <w:r w:rsidRPr="007B6BD5" w:rsidDel="00974F17">
                <w:rPr>
                  <w:rFonts w:ascii="Arial" w:hAnsi="Arial"/>
                  <w:sz w:val="18"/>
                  <w:vertAlign w:val="superscript"/>
                  <w:lang w:eastAsia="fi-FI"/>
                </w:rPr>
                <w:delText>7</w:delText>
              </w:r>
            </w:del>
          </w:p>
          <w:p w14:paraId="79F813D8" w14:textId="6899A25C"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w:t>
            </w:r>
            <w:r w:rsidRPr="007B6BD5">
              <w:rPr>
                <w:rFonts w:ascii="Arial" w:hAnsi="Arial"/>
                <w:sz w:val="18"/>
                <w:lang w:eastAsia="zh-CN"/>
              </w:rPr>
              <w:t>C</w:t>
            </w:r>
            <w:r w:rsidRPr="007B6BD5">
              <w:rPr>
                <w:rFonts w:ascii="Arial" w:hAnsi="Arial"/>
                <w:sz w:val="18"/>
                <w:lang w:eastAsia="fi-FI"/>
              </w:rPr>
              <w:t>_n77A</w:t>
            </w:r>
            <w:del w:id="31" w:author="Huawei, Hisilicon" w:date="2025-04-21T18:33:00Z">
              <w:r w:rsidRPr="007B6BD5" w:rsidDel="00974F17">
                <w:rPr>
                  <w:rFonts w:ascii="Arial" w:hAnsi="Arial"/>
                  <w:sz w:val="18"/>
                  <w:vertAlign w:val="superscript"/>
                  <w:lang w:eastAsia="fi-FI"/>
                </w:rPr>
                <w:delText>7,</w:delText>
              </w:r>
            </w:del>
            <w:r w:rsidRPr="007B6BD5">
              <w:rPr>
                <w:rFonts w:ascii="Arial" w:hAnsi="Arial"/>
                <w:sz w:val="18"/>
                <w:vertAlign w:val="superscript"/>
                <w:lang w:eastAsia="fi-FI"/>
              </w:rPr>
              <w:t>21</w:t>
            </w:r>
          </w:p>
        </w:tc>
        <w:tc>
          <w:tcPr>
            <w:tcW w:w="1408" w:type="pct"/>
            <w:vAlign w:val="center"/>
          </w:tcPr>
          <w:p w14:paraId="3D1E387C"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DC_3A_n77A</w:t>
            </w:r>
            <w:r w:rsidRPr="007B6BD5">
              <w:rPr>
                <w:rFonts w:ascii="Arial" w:hAnsi="Arial"/>
                <w:sz w:val="18"/>
                <w:vertAlign w:val="superscript"/>
                <w:lang w:eastAsia="fi-FI"/>
              </w:rPr>
              <w:t>21</w:t>
            </w:r>
          </w:p>
          <w:p w14:paraId="4B69BFF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w:t>
            </w:r>
            <w:r w:rsidRPr="007B6BD5">
              <w:rPr>
                <w:rFonts w:ascii="Arial" w:hAnsi="Arial"/>
                <w:sz w:val="18"/>
                <w:lang w:eastAsia="zh-CN"/>
              </w:rPr>
              <w:t>C</w:t>
            </w:r>
            <w:r w:rsidRPr="007B6BD5">
              <w:rPr>
                <w:rFonts w:ascii="Arial" w:hAnsi="Arial"/>
                <w:sz w:val="18"/>
                <w:lang w:eastAsia="fi-FI"/>
              </w:rPr>
              <w:t>_n77A</w:t>
            </w:r>
          </w:p>
        </w:tc>
        <w:tc>
          <w:tcPr>
            <w:tcW w:w="1208" w:type="pct"/>
            <w:shd w:val="clear" w:color="auto" w:fill="auto"/>
            <w:noWrap/>
          </w:tcPr>
          <w:p w14:paraId="32F75009" w14:textId="77777777" w:rsidR="00823E64" w:rsidRPr="007B6BD5" w:rsidRDefault="00823E64" w:rsidP="001B6D38">
            <w:pPr>
              <w:spacing w:after="0"/>
              <w:jc w:val="center"/>
              <w:rPr>
                <w:rFonts w:ascii="Arial" w:eastAsia="Yu Mincho" w:hAnsi="Arial"/>
                <w:sz w:val="18"/>
                <w:lang w:eastAsia="ja-JP"/>
              </w:rPr>
            </w:pPr>
            <w:r w:rsidRPr="007B6BD5">
              <w:rPr>
                <w:rFonts w:ascii="Arial" w:hAnsi="Arial"/>
                <w:sz w:val="18"/>
                <w:lang w:eastAsia="fi-FI"/>
              </w:rPr>
              <w:t>DC_3_n77</w:t>
            </w:r>
          </w:p>
        </w:tc>
        <w:tc>
          <w:tcPr>
            <w:tcW w:w="1212" w:type="pct"/>
          </w:tcPr>
          <w:p w14:paraId="54C63E2A" w14:textId="77777777" w:rsidR="00823E64" w:rsidRPr="007B6BD5" w:rsidRDefault="00823E64" w:rsidP="001B6D38">
            <w:pPr>
              <w:spacing w:after="0"/>
              <w:jc w:val="center"/>
              <w:rPr>
                <w:rFonts w:ascii="Arial" w:hAnsi="Arial"/>
                <w:sz w:val="18"/>
                <w:lang w:eastAsia="zh-CN"/>
              </w:rPr>
            </w:pPr>
            <w:r w:rsidRPr="007B6BD5">
              <w:rPr>
                <w:rFonts w:ascii="Arial" w:hAnsi="Arial" w:hint="eastAsia"/>
                <w:sz w:val="18"/>
                <w:lang w:eastAsia="zh-CN"/>
              </w:rPr>
              <w:t>N</w:t>
            </w:r>
            <w:r w:rsidRPr="007B6BD5">
              <w:rPr>
                <w:rFonts w:ascii="Arial" w:hAnsi="Arial"/>
                <w:sz w:val="18"/>
                <w:lang w:eastAsia="zh-CN"/>
              </w:rPr>
              <w:t>o</w:t>
            </w:r>
          </w:p>
        </w:tc>
      </w:tr>
      <w:tr w:rsidR="00823E64" w:rsidRPr="007B6BD5" w14:paraId="186BF468" w14:textId="77777777" w:rsidTr="001B6D38">
        <w:trPr>
          <w:jc w:val="center"/>
        </w:trPr>
        <w:tc>
          <w:tcPr>
            <w:tcW w:w="1172" w:type="pct"/>
            <w:shd w:val="clear" w:color="auto" w:fill="auto"/>
            <w:noWrap/>
            <w:vAlign w:val="center"/>
          </w:tcPr>
          <w:p w14:paraId="74C79D12" w14:textId="3E99F0A5"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lang w:eastAsia="fi-FI"/>
              </w:rPr>
              <w:t>DC_3A_n77(2A)</w:t>
            </w:r>
            <w:del w:id="32" w:author="Huawei, Hisilicon" w:date="2025-04-21T18:33:00Z">
              <w:r w:rsidRPr="007B6BD5" w:rsidDel="00974F17">
                <w:rPr>
                  <w:rFonts w:ascii="Arial" w:hAnsi="Arial"/>
                  <w:sz w:val="18"/>
                  <w:vertAlign w:val="superscript"/>
                  <w:lang w:eastAsia="fi-FI"/>
                </w:rPr>
                <w:delText>7,</w:delText>
              </w:r>
            </w:del>
            <w:r w:rsidRPr="007B6BD5">
              <w:rPr>
                <w:rFonts w:ascii="Arial" w:hAnsi="Arial"/>
                <w:sz w:val="18"/>
                <w:vertAlign w:val="superscript"/>
                <w:lang w:eastAsia="fi-FI"/>
              </w:rPr>
              <w:t>21</w:t>
            </w:r>
          </w:p>
          <w:p w14:paraId="28E1BDC4" w14:textId="4371FF02" w:rsidR="00823E64" w:rsidRPr="007B6BD5" w:rsidRDefault="00823E64" w:rsidP="001B6D38">
            <w:pPr>
              <w:spacing w:after="0"/>
              <w:jc w:val="center"/>
              <w:rPr>
                <w:rFonts w:ascii="Arial" w:hAnsi="Arial"/>
                <w:sz w:val="18"/>
                <w:vertAlign w:val="superscript"/>
                <w:lang w:eastAsia="zh-TW"/>
              </w:rPr>
            </w:pPr>
            <w:r w:rsidRPr="007B6BD5">
              <w:rPr>
                <w:rFonts w:ascii="Arial" w:hAnsi="Arial"/>
                <w:sz w:val="18"/>
                <w:lang w:eastAsia="fi-FI"/>
              </w:rPr>
              <w:t>DC_3A_n77(3A)</w:t>
            </w:r>
            <w:del w:id="33" w:author="Huawei, Hisilicon" w:date="2025-04-21T18:33:00Z">
              <w:r w:rsidRPr="007B6BD5" w:rsidDel="00974F17">
                <w:rPr>
                  <w:rFonts w:ascii="Arial" w:hAnsi="Arial"/>
                  <w:sz w:val="18"/>
                  <w:vertAlign w:val="superscript"/>
                  <w:lang w:eastAsia="fi-FI"/>
                </w:rPr>
                <w:delText>7</w:delText>
              </w:r>
            </w:del>
          </w:p>
          <w:p w14:paraId="7739D65A" w14:textId="50E384FF"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w:t>
            </w:r>
            <w:r w:rsidRPr="007B6BD5">
              <w:rPr>
                <w:rFonts w:ascii="Arial" w:hAnsi="Arial"/>
                <w:sz w:val="18"/>
                <w:lang w:eastAsia="zh-CN"/>
              </w:rPr>
              <w:t>C</w:t>
            </w:r>
            <w:r w:rsidRPr="007B6BD5">
              <w:rPr>
                <w:rFonts w:ascii="Arial" w:hAnsi="Arial"/>
                <w:sz w:val="18"/>
                <w:lang w:eastAsia="fi-FI"/>
              </w:rPr>
              <w:t>_n77(2A)</w:t>
            </w:r>
            <w:del w:id="34" w:author="Huawei, Hisilicon" w:date="2025-04-21T18:33:00Z">
              <w:r w:rsidRPr="007B6BD5" w:rsidDel="00974F17">
                <w:rPr>
                  <w:rFonts w:ascii="Arial" w:hAnsi="Arial"/>
                  <w:sz w:val="18"/>
                  <w:vertAlign w:val="superscript"/>
                  <w:lang w:eastAsia="fi-FI"/>
                </w:rPr>
                <w:delText>7,2</w:delText>
              </w:r>
            </w:del>
            <w:r w:rsidRPr="007B6BD5">
              <w:rPr>
                <w:rFonts w:ascii="Arial" w:hAnsi="Arial"/>
                <w:sz w:val="18"/>
                <w:vertAlign w:val="superscript"/>
                <w:lang w:eastAsia="fi-FI"/>
              </w:rPr>
              <w:t>1</w:t>
            </w:r>
          </w:p>
        </w:tc>
        <w:tc>
          <w:tcPr>
            <w:tcW w:w="1408" w:type="pct"/>
            <w:vAlign w:val="center"/>
          </w:tcPr>
          <w:p w14:paraId="00E125D9"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DC_3A_n77A</w:t>
            </w:r>
            <w:r w:rsidRPr="007B6BD5">
              <w:rPr>
                <w:rFonts w:ascii="Arial" w:hAnsi="Arial"/>
                <w:sz w:val="18"/>
                <w:vertAlign w:val="superscript"/>
                <w:lang w:eastAsia="fi-FI"/>
              </w:rPr>
              <w:t>,21</w:t>
            </w:r>
          </w:p>
          <w:p w14:paraId="58759FB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w:t>
            </w:r>
            <w:r w:rsidRPr="007B6BD5">
              <w:rPr>
                <w:rFonts w:ascii="Arial" w:hAnsi="Arial"/>
                <w:sz w:val="18"/>
                <w:lang w:eastAsia="zh-CN"/>
              </w:rPr>
              <w:t>C</w:t>
            </w:r>
            <w:r w:rsidRPr="007B6BD5">
              <w:rPr>
                <w:rFonts w:ascii="Arial" w:hAnsi="Arial"/>
                <w:sz w:val="18"/>
                <w:lang w:eastAsia="fi-FI"/>
              </w:rPr>
              <w:t>_n77A</w:t>
            </w:r>
          </w:p>
        </w:tc>
        <w:tc>
          <w:tcPr>
            <w:tcW w:w="1208" w:type="pct"/>
            <w:shd w:val="clear" w:color="auto" w:fill="auto"/>
            <w:noWrap/>
          </w:tcPr>
          <w:p w14:paraId="337D1DE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DC_3_n77</w:t>
            </w:r>
          </w:p>
        </w:tc>
        <w:tc>
          <w:tcPr>
            <w:tcW w:w="1212" w:type="pct"/>
          </w:tcPr>
          <w:p w14:paraId="61F1E85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270914CE" w14:textId="77777777" w:rsidTr="001B6D38">
        <w:trPr>
          <w:jc w:val="center"/>
        </w:trPr>
        <w:tc>
          <w:tcPr>
            <w:tcW w:w="1172" w:type="pct"/>
            <w:shd w:val="clear" w:color="auto" w:fill="auto"/>
            <w:noWrap/>
            <w:vAlign w:val="center"/>
          </w:tcPr>
          <w:p w14:paraId="008BEB3D" w14:textId="76107040"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w:t>
            </w:r>
            <w:r w:rsidRPr="007B6BD5">
              <w:rPr>
                <w:rFonts w:ascii="Arial" w:hAnsi="Arial"/>
                <w:sz w:val="18"/>
                <w:lang w:eastAsia="zh-TW"/>
              </w:rPr>
              <w:t>-3A</w:t>
            </w:r>
            <w:r w:rsidRPr="007B6BD5">
              <w:rPr>
                <w:rFonts w:ascii="Arial" w:hAnsi="Arial"/>
                <w:sz w:val="18"/>
                <w:lang w:eastAsia="fi-FI"/>
              </w:rPr>
              <w:t>_n</w:t>
            </w:r>
            <w:r w:rsidRPr="007B6BD5">
              <w:rPr>
                <w:rFonts w:ascii="Arial" w:hAnsi="Arial"/>
                <w:sz w:val="18"/>
                <w:lang w:eastAsia="zh-TW"/>
              </w:rPr>
              <w:t>77</w:t>
            </w:r>
            <w:r w:rsidRPr="007B6BD5">
              <w:rPr>
                <w:rFonts w:ascii="Arial" w:hAnsi="Arial"/>
                <w:sz w:val="18"/>
                <w:lang w:eastAsia="fi-FI"/>
              </w:rPr>
              <w:t>A</w:t>
            </w:r>
            <w:del w:id="35" w:author="Huawei, Hisilicon" w:date="2025-04-21T18:33:00Z">
              <w:r w:rsidRPr="007B6BD5" w:rsidDel="00974F17">
                <w:rPr>
                  <w:rFonts w:ascii="Arial" w:hAnsi="Arial"/>
                  <w:sz w:val="18"/>
                  <w:vertAlign w:val="superscript"/>
                  <w:lang w:eastAsia="fi-FI"/>
                </w:rPr>
                <w:delText>7</w:delText>
              </w:r>
            </w:del>
          </w:p>
        </w:tc>
        <w:tc>
          <w:tcPr>
            <w:tcW w:w="1408" w:type="pct"/>
            <w:vAlign w:val="center"/>
          </w:tcPr>
          <w:p w14:paraId="12CC322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A_n</w:t>
            </w:r>
            <w:r w:rsidRPr="007B6BD5">
              <w:rPr>
                <w:rFonts w:ascii="Arial" w:hAnsi="Arial"/>
                <w:sz w:val="18"/>
                <w:lang w:eastAsia="zh-TW"/>
              </w:rPr>
              <w:t>77</w:t>
            </w:r>
            <w:r w:rsidRPr="007B6BD5">
              <w:rPr>
                <w:rFonts w:ascii="Arial" w:hAnsi="Arial"/>
                <w:sz w:val="18"/>
                <w:lang w:eastAsia="fi-FI"/>
              </w:rPr>
              <w:t>A</w:t>
            </w:r>
          </w:p>
        </w:tc>
        <w:tc>
          <w:tcPr>
            <w:tcW w:w="1208" w:type="pct"/>
            <w:shd w:val="clear" w:color="auto" w:fill="auto"/>
            <w:noWrap/>
          </w:tcPr>
          <w:p w14:paraId="3EAC64A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DC_3_n77</w:t>
            </w:r>
          </w:p>
        </w:tc>
        <w:tc>
          <w:tcPr>
            <w:tcW w:w="1212" w:type="pct"/>
          </w:tcPr>
          <w:p w14:paraId="769E03E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138420C0" w14:textId="77777777" w:rsidTr="001B6D38">
        <w:trPr>
          <w:jc w:val="center"/>
        </w:trPr>
        <w:tc>
          <w:tcPr>
            <w:tcW w:w="1172" w:type="pct"/>
            <w:shd w:val="clear" w:color="auto" w:fill="auto"/>
            <w:noWrap/>
            <w:vAlign w:val="center"/>
          </w:tcPr>
          <w:p w14:paraId="226FF2C9" w14:textId="4FEDEFAC"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DC_3A_n78A</w:t>
            </w:r>
            <w:del w:id="36" w:author="Huawei, Hisilicon" w:date="2025-04-21T18:33:00Z">
              <w:r w:rsidRPr="007B6BD5" w:rsidDel="00974F17">
                <w:rPr>
                  <w:rFonts w:ascii="Arial" w:hAnsi="Arial"/>
                  <w:sz w:val="18"/>
                  <w:vertAlign w:val="superscript"/>
                  <w:lang w:eastAsia="fi-FI"/>
                </w:rPr>
                <w:delText>7,</w:delText>
              </w:r>
            </w:del>
            <w:r w:rsidRPr="007B6BD5">
              <w:rPr>
                <w:rFonts w:ascii="Arial" w:hAnsi="Arial"/>
                <w:sz w:val="18"/>
                <w:vertAlign w:val="superscript"/>
                <w:lang w:eastAsia="fi-FI"/>
              </w:rPr>
              <w:t>23</w:t>
            </w:r>
          </w:p>
          <w:p w14:paraId="3BC1DB97" w14:textId="1620C113"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lang w:eastAsia="fi-FI"/>
              </w:rPr>
              <w:t>DC_3A_n78C</w:t>
            </w:r>
            <w:del w:id="37" w:author="Huawei, Hisilicon" w:date="2025-04-21T18:33:00Z">
              <w:r w:rsidRPr="007B6BD5" w:rsidDel="00974F17">
                <w:rPr>
                  <w:rFonts w:ascii="Arial" w:hAnsi="Arial"/>
                  <w:sz w:val="18"/>
                  <w:vertAlign w:val="superscript"/>
                  <w:lang w:eastAsia="fi-FI"/>
                </w:rPr>
                <w:delText>7</w:delText>
              </w:r>
            </w:del>
          </w:p>
          <w:p w14:paraId="17121024" w14:textId="097CDC6C"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DC_3C_n78A</w:t>
            </w:r>
            <w:del w:id="38" w:author="Huawei, Hisilicon" w:date="2025-04-21T18:33:00Z">
              <w:r w:rsidRPr="007B6BD5" w:rsidDel="00974F17">
                <w:rPr>
                  <w:rFonts w:ascii="Arial" w:hAnsi="Arial"/>
                  <w:sz w:val="18"/>
                  <w:vertAlign w:val="superscript"/>
                  <w:lang w:eastAsia="fi-FI"/>
                </w:rPr>
                <w:delText>7,</w:delText>
              </w:r>
            </w:del>
            <w:r w:rsidRPr="007B6BD5">
              <w:rPr>
                <w:rFonts w:ascii="Arial" w:hAnsi="Arial"/>
                <w:sz w:val="18"/>
                <w:vertAlign w:val="superscript"/>
                <w:lang w:eastAsia="fi-FI"/>
              </w:rPr>
              <w:t>21</w:t>
            </w:r>
          </w:p>
        </w:tc>
        <w:tc>
          <w:tcPr>
            <w:tcW w:w="1408" w:type="pct"/>
            <w:vAlign w:val="center"/>
          </w:tcPr>
          <w:p w14:paraId="2B01F837"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DC_3A_n78A</w:t>
            </w:r>
            <w:r w:rsidRPr="007B6BD5">
              <w:rPr>
                <w:rFonts w:ascii="Arial" w:hAnsi="Arial"/>
                <w:sz w:val="18"/>
                <w:vertAlign w:val="superscript"/>
                <w:lang w:eastAsia="fi-FI"/>
              </w:rPr>
              <w:t>,21,23</w:t>
            </w:r>
          </w:p>
          <w:p w14:paraId="059C263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DC_3C_n78A</w:t>
            </w:r>
          </w:p>
        </w:tc>
        <w:tc>
          <w:tcPr>
            <w:tcW w:w="1208" w:type="pct"/>
            <w:shd w:val="clear" w:color="auto" w:fill="auto"/>
            <w:noWrap/>
          </w:tcPr>
          <w:p w14:paraId="52736D84" w14:textId="77777777" w:rsidR="00823E64" w:rsidRPr="007B6BD5" w:rsidRDefault="00823E64" w:rsidP="001B6D38">
            <w:pPr>
              <w:spacing w:after="0"/>
              <w:jc w:val="center"/>
              <w:rPr>
                <w:rFonts w:ascii="Arial" w:hAnsi="Arial"/>
                <w:sz w:val="18"/>
                <w:lang w:eastAsia="fi-FI"/>
              </w:rPr>
            </w:pPr>
            <w:r w:rsidRPr="007B6BD5">
              <w:rPr>
                <w:rFonts w:ascii="Arial" w:eastAsia="MS Mincho" w:hAnsi="Arial"/>
                <w:sz w:val="18"/>
              </w:rPr>
              <w:t>DC_3_n78</w:t>
            </w:r>
          </w:p>
        </w:tc>
        <w:tc>
          <w:tcPr>
            <w:tcW w:w="1212" w:type="pct"/>
          </w:tcPr>
          <w:p w14:paraId="313D30C1" w14:textId="77777777" w:rsidR="00823E64" w:rsidRPr="007B6BD5" w:rsidRDefault="00823E64" w:rsidP="001B6D38">
            <w:pPr>
              <w:spacing w:after="0"/>
              <w:jc w:val="center"/>
              <w:rPr>
                <w:rFonts w:ascii="Arial" w:eastAsia="MS Mincho" w:hAnsi="Arial"/>
                <w:sz w:val="18"/>
              </w:rPr>
            </w:pPr>
            <w:r w:rsidRPr="007B6BD5">
              <w:rPr>
                <w:rFonts w:ascii="Arial" w:hAnsi="Arial"/>
                <w:sz w:val="18"/>
                <w:lang w:eastAsia="zh-CN"/>
              </w:rPr>
              <w:t>No</w:t>
            </w:r>
          </w:p>
        </w:tc>
      </w:tr>
      <w:tr w:rsidR="00823E64" w:rsidRPr="007B6BD5" w14:paraId="20D88A18" w14:textId="77777777" w:rsidTr="001B6D38">
        <w:trPr>
          <w:jc w:val="center"/>
        </w:trPr>
        <w:tc>
          <w:tcPr>
            <w:tcW w:w="1172" w:type="pct"/>
            <w:shd w:val="clear" w:color="auto" w:fill="auto"/>
            <w:noWrap/>
          </w:tcPr>
          <w:p w14:paraId="4EE927E9" w14:textId="227FD13B" w:rsidR="00823E64" w:rsidRPr="007B6BD5" w:rsidRDefault="00823E64" w:rsidP="001B6D38">
            <w:pPr>
              <w:spacing w:after="0"/>
              <w:jc w:val="center"/>
              <w:rPr>
                <w:rFonts w:ascii="Arial" w:hAnsi="Arial"/>
                <w:sz w:val="18"/>
                <w:vertAlign w:val="superscript"/>
                <w:lang w:eastAsia="zh-TW"/>
              </w:rPr>
            </w:pPr>
            <w:r w:rsidRPr="007B6BD5">
              <w:rPr>
                <w:rFonts w:ascii="Arial" w:hAnsi="Arial"/>
                <w:sz w:val="18"/>
                <w:lang w:eastAsia="fi-FI"/>
              </w:rPr>
              <w:t>DC_3A_n78(2A)</w:t>
            </w:r>
            <w:del w:id="39" w:author="Huawei, Hisilicon" w:date="2025-04-21T18:33:00Z">
              <w:r w:rsidRPr="007B6BD5" w:rsidDel="00974F17">
                <w:rPr>
                  <w:rFonts w:ascii="Arial" w:hAnsi="Arial"/>
                  <w:sz w:val="18"/>
                  <w:vertAlign w:val="superscript"/>
                  <w:lang w:eastAsia="fi-FI"/>
                </w:rPr>
                <w:delText>7,</w:delText>
              </w:r>
            </w:del>
            <w:r w:rsidRPr="007B6BD5">
              <w:rPr>
                <w:rFonts w:ascii="Arial" w:hAnsi="Arial"/>
                <w:sz w:val="18"/>
                <w:vertAlign w:val="superscript"/>
                <w:lang w:eastAsia="fi-FI"/>
              </w:rPr>
              <w:t>21</w:t>
            </w:r>
          </w:p>
          <w:p w14:paraId="61ACFE64" w14:textId="1C43DD32" w:rsidR="00823E64" w:rsidRPr="007B6BD5" w:rsidRDefault="00823E64" w:rsidP="001B6D38">
            <w:pPr>
              <w:spacing w:after="0"/>
              <w:jc w:val="center"/>
              <w:rPr>
                <w:rFonts w:ascii="Arial" w:hAnsi="Arial"/>
                <w:sz w:val="18"/>
                <w:vertAlign w:val="superscript"/>
                <w:lang w:eastAsia="zh-TW"/>
              </w:rPr>
            </w:pPr>
            <w:r w:rsidRPr="007B6BD5">
              <w:rPr>
                <w:rFonts w:ascii="Arial" w:hAnsi="Arial"/>
                <w:sz w:val="18"/>
                <w:lang w:eastAsia="fi-FI"/>
              </w:rPr>
              <w:t>DC_3A_n78(A-C)</w:t>
            </w:r>
            <w:del w:id="40" w:author="Huawei, Hisilicon" w:date="2025-04-21T18:33:00Z">
              <w:r w:rsidRPr="007B6BD5" w:rsidDel="00974F17">
                <w:rPr>
                  <w:rFonts w:ascii="Arial" w:hAnsi="Arial"/>
                  <w:sz w:val="18"/>
                  <w:vertAlign w:val="superscript"/>
                  <w:lang w:eastAsia="fi-FI"/>
                </w:rPr>
                <w:delText>7</w:delText>
              </w:r>
            </w:del>
          </w:p>
          <w:p w14:paraId="44A83FFC" w14:textId="22AB2F5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DC_3C_n78(2A)</w:t>
            </w:r>
            <w:del w:id="41" w:author="Huawei, Hisilicon" w:date="2025-04-21T18:33:00Z">
              <w:r w:rsidRPr="007B6BD5" w:rsidDel="00974F17">
                <w:rPr>
                  <w:rFonts w:ascii="Arial" w:hAnsi="Arial"/>
                  <w:sz w:val="18"/>
                  <w:vertAlign w:val="superscript"/>
                  <w:lang w:eastAsia="fi-FI"/>
                </w:rPr>
                <w:delText>7,</w:delText>
              </w:r>
            </w:del>
            <w:r w:rsidRPr="007B6BD5">
              <w:rPr>
                <w:rFonts w:ascii="Arial" w:hAnsi="Arial"/>
                <w:sz w:val="18"/>
                <w:vertAlign w:val="superscript"/>
                <w:lang w:eastAsia="fi-FI"/>
              </w:rPr>
              <w:t>21</w:t>
            </w:r>
          </w:p>
        </w:tc>
        <w:tc>
          <w:tcPr>
            <w:tcW w:w="1408" w:type="pct"/>
          </w:tcPr>
          <w:p w14:paraId="05AB717B"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DC_3A_n78A</w:t>
            </w:r>
            <w:r w:rsidRPr="007B6BD5">
              <w:rPr>
                <w:rFonts w:ascii="Arial" w:hAnsi="Arial"/>
                <w:sz w:val="18"/>
                <w:vertAlign w:val="superscript"/>
                <w:lang w:eastAsia="fi-FI"/>
              </w:rPr>
              <w:t>,21</w:t>
            </w:r>
          </w:p>
          <w:p w14:paraId="1D2D216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DC_3C_n78A</w:t>
            </w:r>
          </w:p>
        </w:tc>
        <w:tc>
          <w:tcPr>
            <w:tcW w:w="1208" w:type="pct"/>
            <w:shd w:val="clear" w:color="auto" w:fill="auto"/>
            <w:noWrap/>
          </w:tcPr>
          <w:p w14:paraId="6766215C" w14:textId="77777777" w:rsidR="00823E64" w:rsidRPr="007B6BD5" w:rsidRDefault="00823E64" w:rsidP="001B6D38">
            <w:pPr>
              <w:spacing w:after="0"/>
              <w:jc w:val="center"/>
              <w:rPr>
                <w:rFonts w:ascii="Arial" w:hAnsi="Arial"/>
                <w:sz w:val="18"/>
                <w:lang w:eastAsia="zh-TW"/>
              </w:rPr>
            </w:pPr>
            <w:r w:rsidRPr="007B6BD5">
              <w:rPr>
                <w:rFonts w:ascii="Arial" w:eastAsia="MS Mincho" w:hAnsi="Arial"/>
                <w:sz w:val="18"/>
              </w:rPr>
              <w:t>DC_3_n78</w:t>
            </w:r>
          </w:p>
        </w:tc>
        <w:tc>
          <w:tcPr>
            <w:tcW w:w="1212" w:type="pct"/>
          </w:tcPr>
          <w:p w14:paraId="541ABD2F" w14:textId="77777777" w:rsidR="00823E64" w:rsidRPr="007B6BD5" w:rsidRDefault="00823E64" w:rsidP="001B6D38">
            <w:pPr>
              <w:spacing w:after="0"/>
              <w:jc w:val="center"/>
              <w:rPr>
                <w:rFonts w:ascii="Arial" w:eastAsia="MS Mincho" w:hAnsi="Arial"/>
                <w:sz w:val="18"/>
              </w:rPr>
            </w:pPr>
            <w:r w:rsidRPr="007B6BD5">
              <w:rPr>
                <w:rFonts w:ascii="Arial" w:hAnsi="Arial"/>
                <w:sz w:val="18"/>
                <w:lang w:eastAsia="zh-CN"/>
              </w:rPr>
              <w:t>No</w:t>
            </w:r>
          </w:p>
        </w:tc>
      </w:tr>
      <w:tr w:rsidR="00823E64" w:rsidRPr="007B6BD5" w14:paraId="40BEBA5B" w14:textId="77777777" w:rsidTr="001B6D38">
        <w:trPr>
          <w:jc w:val="center"/>
        </w:trPr>
        <w:tc>
          <w:tcPr>
            <w:tcW w:w="1172" w:type="pct"/>
            <w:tcBorders>
              <w:top w:val="single" w:sz="4" w:space="0" w:color="auto"/>
              <w:left w:val="single" w:sz="4" w:space="0" w:color="auto"/>
              <w:bottom w:val="single" w:sz="4" w:space="0" w:color="auto"/>
              <w:right w:val="single" w:sz="4" w:space="0" w:color="auto"/>
            </w:tcBorders>
            <w:noWrap/>
          </w:tcPr>
          <w:p w14:paraId="2E368247" w14:textId="5987EC2F" w:rsidR="00823E64" w:rsidRPr="007B6BD5" w:rsidRDefault="00823E64" w:rsidP="001B6D38">
            <w:pPr>
              <w:spacing w:after="0"/>
              <w:jc w:val="center"/>
              <w:rPr>
                <w:rFonts w:ascii="Arial" w:hAnsi="Arial"/>
                <w:sz w:val="18"/>
                <w:lang w:eastAsia="fi-FI"/>
              </w:rPr>
            </w:pPr>
            <w:r w:rsidRPr="007B6BD5">
              <w:rPr>
                <w:rFonts w:ascii="Arial" w:hAnsi="Arial"/>
                <w:sz w:val="18"/>
                <w:lang w:eastAsia="fi-FI"/>
              </w:rPr>
              <w:lastRenderedPageBreak/>
              <w:t>DC_</w:t>
            </w:r>
            <w:r w:rsidRPr="007B6BD5">
              <w:rPr>
                <w:rFonts w:ascii="Arial" w:hAnsi="Arial"/>
                <w:sz w:val="18"/>
                <w:lang w:eastAsia="zh-TW"/>
              </w:rPr>
              <w:t>3</w:t>
            </w:r>
            <w:r w:rsidRPr="007B6BD5">
              <w:rPr>
                <w:rFonts w:ascii="Arial" w:hAnsi="Arial"/>
                <w:sz w:val="18"/>
                <w:lang w:eastAsia="fi-FI"/>
              </w:rPr>
              <w:t>A</w:t>
            </w:r>
            <w:r w:rsidRPr="007B6BD5">
              <w:rPr>
                <w:rFonts w:ascii="Arial" w:hAnsi="Arial"/>
                <w:sz w:val="18"/>
                <w:lang w:eastAsia="zh-TW"/>
              </w:rPr>
              <w:t>-3A</w:t>
            </w:r>
            <w:r w:rsidRPr="007B6BD5">
              <w:rPr>
                <w:rFonts w:ascii="Arial" w:hAnsi="Arial"/>
                <w:sz w:val="18"/>
                <w:lang w:eastAsia="fi-FI"/>
              </w:rPr>
              <w:t>_n</w:t>
            </w:r>
            <w:r w:rsidRPr="007B6BD5">
              <w:rPr>
                <w:rFonts w:ascii="Arial" w:hAnsi="Arial"/>
                <w:sz w:val="18"/>
                <w:lang w:eastAsia="zh-TW"/>
              </w:rPr>
              <w:t>78</w:t>
            </w:r>
            <w:r w:rsidRPr="007B6BD5">
              <w:rPr>
                <w:rFonts w:ascii="Arial" w:hAnsi="Arial"/>
                <w:sz w:val="18"/>
                <w:lang w:eastAsia="fi-FI"/>
              </w:rPr>
              <w:t>A</w:t>
            </w:r>
            <w:del w:id="42" w:author="Huawei, Hisilicon" w:date="2025-04-21T18:33:00Z">
              <w:r w:rsidRPr="007B6BD5" w:rsidDel="00974F17">
                <w:rPr>
                  <w:rFonts w:ascii="Arial" w:hAnsi="Arial"/>
                  <w:sz w:val="18"/>
                  <w:vertAlign w:val="superscript"/>
                  <w:lang w:eastAsia="fi-FI"/>
                </w:rPr>
                <w:delText>7,</w:delText>
              </w:r>
            </w:del>
            <w:r>
              <w:rPr>
                <w:rFonts w:ascii="Arial" w:hAnsi="Arial"/>
                <w:sz w:val="18"/>
                <w:vertAlign w:val="superscript"/>
                <w:lang w:eastAsia="fi-FI"/>
              </w:rPr>
              <w:t xml:space="preserve"> </w:t>
            </w:r>
            <w:r w:rsidRPr="007B6BD5">
              <w:rPr>
                <w:rFonts w:ascii="Arial" w:hAnsi="Arial"/>
                <w:sz w:val="18"/>
                <w:vertAlign w:val="superscript"/>
                <w:lang w:eastAsia="fi-FI"/>
              </w:rPr>
              <w:t>21</w:t>
            </w:r>
          </w:p>
        </w:tc>
        <w:tc>
          <w:tcPr>
            <w:tcW w:w="1408" w:type="pct"/>
            <w:tcBorders>
              <w:top w:val="single" w:sz="4" w:space="0" w:color="auto"/>
              <w:left w:val="single" w:sz="4" w:space="0" w:color="auto"/>
              <w:bottom w:val="single" w:sz="4" w:space="0" w:color="auto"/>
              <w:right w:val="single" w:sz="4" w:space="0" w:color="auto"/>
            </w:tcBorders>
          </w:tcPr>
          <w:p w14:paraId="7C30A32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3</w:t>
            </w:r>
            <w:r w:rsidRPr="007B6BD5">
              <w:rPr>
                <w:rFonts w:ascii="Arial" w:hAnsi="Arial"/>
                <w:sz w:val="18"/>
                <w:lang w:eastAsia="fi-FI"/>
              </w:rPr>
              <w:t>A_n</w:t>
            </w:r>
            <w:r w:rsidRPr="007B6BD5">
              <w:rPr>
                <w:rFonts w:ascii="Arial" w:hAnsi="Arial"/>
                <w:sz w:val="18"/>
                <w:lang w:eastAsia="zh-TW"/>
              </w:rPr>
              <w:t>78</w:t>
            </w:r>
            <w:r w:rsidRPr="007B6BD5">
              <w:rPr>
                <w:rFonts w:ascii="Arial" w:hAnsi="Arial"/>
                <w:sz w:val="18"/>
                <w:lang w:eastAsia="fi-FI"/>
              </w:rPr>
              <w:t>A</w:t>
            </w:r>
            <w:r w:rsidRPr="007B6BD5">
              <w:rPr>
                <w:rFonts w:ascii="Arial" w:hAnsi="Arial"/>
                <w:sz w:val="18"/>
                <w:vertAlign w:val="superscript"/>
                <w:lang w:eastAsia="fi-FI"/>
              </w:rPr>
              <w:t>21</w:t>
            </w:r>
          </w:p>
        </w:tc>
        <w:tc>
          <w:tcPr>
            <w:tcW w:w="1208" w:type="pct"/>
            <w:tcBorders>
              <w:top w:val="single" w:sz="4" w:space="0" w:color="auto"/>
              <w:left w:val="single" w:sz="4" w:space="0" w:color="auto"/>
              <w:bottom w:val="single" w:sz="4" w:space="0" w:color="auto"/>
              <w:right w:val="single" w:sz="4" w:space="0" w:color="auto"/>
            </w:tcBorders>
            <w:noWrap/>
          </w:tcPr>
          <w:p w14:paraId="70F0D6D4" w14:textId="77777777" w:rsidR="00823E64" w:rsidRPr="007B6BD5" w:rsidRDefault="00823E64" w:rsidP="001B6D38">
            <w:pPr>
              <w:spacing w:after="0"/>
              <w:jc w:val="center"/>
              <w:rPr>
                <w:rFonts w:ascii="Arial" w:hAnsi="Arial"/>
                <w:sz w:val="18"/>
                <w:lang w:eastAsia="fi-FI"/>
              </w:rPr>
            </w:pPr>
            <w:r w:rsidRPr="007B6BD5">
              <w:rPr>
                <w:rFonts w:ascii="Arial" w:eastAsia="MS Mincho" w:hAnsi="Arial"/>
                <w:sz w:val="18"/>
              </w:rPr>
              <w:t>DC_3_n78</w:t>
            </w:r>
          </w:p>
        </w:tc>
        <w:tc>
          <w:tcPr>
            <w:tcW w:w="1212" w:type="pct"/>
            <w:tcBorders>
              <w:top w:val="single" w:sz="4" w:space="0" w:color="auto"/>
              <w:left w:val="single" w:sz="4" w:space="0" w:color="auto"/>
              <w:bottom w:val="single" w:sz="4" w:space="0" w:color="auto"/>
              <w:right w:val="single" w:sz="4" w:space="0" w:color="auto"/>
            </w:tcBorders>
          </w:tcPr>
          <w:p w14:paraId="626E68FE" w14:textId="77777777" w:rsidR="00823E64" w:rsidRPr="007B6BD5" w:rsidRDefault="00823E64" w:rsidP="001B6D38">
            <w:pPr>
              <w:spacing w:after="0"/>
              <w:jc w:val="center"/>
              <w:rPr>
                <w:rFonts w:ascii="Arial" w:eastAsia="MS Mincho" w:hAnsi="Arial"/>
                <w:sz w:val="18"/>
              </w:rPr>
            </w:pPr>
            <w:r w:rsidRPr="007B6BD5">
              <w:rPr>
                <w:rFonts w:ascii="Arial" w:hAnsi="Arial"/>
                <w:sz w:val="18"/>
                <w:lang w:eastAsia="zh-CN"/>
              </w:rPr>
              <w:t>No</w:t>
            </w:r>
          </w:p>
        </w:tc>
      </w:tr>
      <w:tr w:rsidR="00823E64" w:rsidRPr="007B6BD5" w14:paraId="3BA74168" w14:textId="77777777" w:rsidTr="001B6D38">
        <w:trPr>
          <w:jc w:val="center"/>
        </w:trPr>
        <w:tc>
          <w:tcPr>
            <w:tcW w:w="1172" w:type="pct"/>
            <w:shd w:val="clear" w:color="auto" w:fill="auto"/>
            <w:noWrap/>
          </w:tcPr>
          <w:p w14:paraId="700005FB" w14:textId="48502606"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DC_3A_n79A</w:t>
            </w:r>
            <w:del w:id="43" w:author="Huawei, Hisilicon" w:date="2025-04-21T18:33:00Z">
              <w:r w:rsidRPr="007B6BD5" w:rsidDel="00974F17">
                <w:rPr>
                  <w:rFonts w:ascii="Arial" w:hAnsi="Arial"/>
                  <w:sz w:val="18"/>
                  <w:vertAlign w:val="superscript"/>
                  <w:lang w:eastAsia="fi-FI"/>
                </w:rPr>
                <w:delText>7</w:delText>
              </w:r>
            </w:del>
          </w:p>
          <w:p w14:paraId="4BF24E9E" w14:textId="45CFA0AD"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lang w:eastAsia="fi-FI"/>
              </w:rPr>
              <w:t>DC_3A_n79C</w:t>
            </w:r>
            <w:del w:id="44" w:author="Huawei, Hisilicon" w:date="2025-04-21T18:33:00Z">
              <w:r w:rsidRPr="007B6BD5" w:rsidDel="00974F17">
                <w:rPr>
                  <w:rFonts w:ascii="Arial" w:hAnsi="Arial"/>
                  <w:sz w:val="18"/>
                  <w:vertAlign w:val="superscript"/>
                  <w:lang w:eastAsia="fi-FI"/>
                </w:rPr>
                <w:delText>7</w:delText>
              </w:r>
            </w:del>
          </w:p>
          <w:p w14:paraId="29BED48C" w14:textId="4953E749"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DC_3C_n7</w:t>
            </w:r>
            <w:r w:rsidRPr="007B6BD5">
              <w:rPr>
                <w:rFonts w:ascii="Arial" w:hAnsi="Arial"/>
                <w:sz w:val="18"/>
                <w:lang w:eastAsia="zh-CN"/>
              </w:rPr>
              <w:t>9</w:t>
            </w:r>
            <w:r w:rsidRPr="007B6BD5">
              <w:rPr>
                <w:rFonts w:ascii="Arial" w:hAnsi="Arial"/>
                <w:sz w:val="18"/>
                <w:lang w:eastAsia="fi-FI"/>
              </w:rPr>
              <w:t>A</w:t>
            </w:r>
            <w:del w:id="45" w:author="Huawei, Hisilicon" w:date="2025-04-21T18:33:00Z">
              <w:r w:rsidRPr="007B6BD5" w:rsidDel="00974F17">
                <w:rPr>
                  <w:rFonts w:ascii="Arial" w:hAnsi="Arial"/>
                  <w:sz w:val="18"/>
                  <w:vertAlign w:val="superscript"/>
                  <w:lang w:eastAsia="fi-FI"/>
                </w:rPr>
                <w:delText>7</w:delText>
              </w:r>
            </w:del>
          </w:p>
        </w:tc>
        <w:tc>
          <w:tcPr>
            <w:tcW w:w="1408" w:type="pct"/>
          </w:tcPr>
          <w:p w14:paraId="18ECCDD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DC_3A_n79A</w:t>
            </w:r>
          </w:p>
          <w:p w14:paraId="4FA14F7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DC_3C_n7</w:t>
            </w:r>
            <w:r w:rsidRPr="007B6BD5">
              <w:rPr>
                <w:rFonts w:ascii="Arial" w:hAnsi="Arial"/>
                <w:sz w:val="18"/>
                <w:lang w:eastAsia="zh-CN"/>
              </w:rPr>
              <w:t>9</w:t>
            </w:r>
            <w:r w:rsidRPr="007B6BD5">
              <w:rPr>
                <w:rFonts w:ascii="Arial" w:hAnsi="Arial"/>
                <w:sz w:val="18"/>
                <w:lang w:eastAsia="fi-FI"/>
              </w:rPr>
              <w:t>A</w:t>
            </w:r>
          </w:p>
        </w:tc>
        <w:tc>
          <w:tcPr>
            <w:tcW w:w="1208" w:type="pct"/>
            <w:shd w:val="clear" w:color="auto" w:fill="auto"/>
            <w:noWrap/>
          </w:tcPr>
          <w:p w14:paraId="7A71DE4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7D68E1B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2AEA955E" w14:textId="77777777" w:rsidTr="001B6D38">
        <w:trPr>
          <w:jc w:val="center"/>
        </w:trPr>
        <w:tc>
          <w:tcPr>
            <w:tcW w:w="1172" w:type="pct"/>
            <w:shd w:val="clear" w:color="auto" w:fill="auto"/>
            <w:noWrap/>
          </w:tcPr>
          <w:p w14:paraId="1A85013C" w14:textId="49226A2D"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DC_3A</w:t>
            </w:r>
            <w:r w:rsidRPr="007B6BD5">
              <w:rPr>
                <w:rFonts w:ascii="Arial" w:hAnsi="Arial" w:hint="eastAsia"/>
                <w:sz w:val="18"/>
                <w:lang w:eastAsia="zh-TW"/>
              </w:rPr>
              <w:t>-3A</w:t>
            </w:r>
            <w:r w:rsidRPr="007B6BD5">
              <w:rPr>
                <w:rFonts w:ascii="Arial" w:hAnsi="Arial"/>
                <w:sz w:val="18"/>
                <w:lang w:eastAsia="fi-FI"/>
              </w:rPr>
              <w:t>_n79A</w:t>
            </w:r>
            <w:del w:id="46" w:author="Huawei, Hisilicon" w:date="2025-04-21T18:33:00Z">
              <w:r w:rsidRPr="007B6BD5" w:rsidDel="00974F17">
                <w:rPr>
                  <w:rFonts w:ascii="Arial" w:hAnsi="Arial"/>
                  <w:sz w:val="18"/>
                  <w:vertAlign w:val="superscript"/>
                  <w:lang w:eastAsia="fi-FI"/>
                </w:rPr>
                <w:delText>7</w:delText>
              </w:r>
            </w:del>
          </w:p>
        </w:tc>
        <w:tc>
          <w:tcPr>
            <w:tcW w:w="1408" w:type="pct"/>
          </w:tcPr>
          <w:p w14:paraId="7B8D151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DC_3A_n79A</w:t>
            </w:r>
          </w:p>
        </w:tc>
        <w:tc>
          <w:tcPr>
            <w:tcW w:w="1208" w:type="pct"/>
            <w:shd w:val="clear" w:color="auto" w:fill="auto"/>
            <w:noWrap/>
          </w:tcPr>
          <w:p w14:paraId="6E6EF955" w14:textId="77777777" w:rsidR="00823E64" w:rsidRPr="007B6BD5" w:rsidRDefault="00823E64" w:rsidP="001B6D38">
            <w:pPr>
              <w:spacing w:after="0"/>
              <w:jc w:val="center"/>
              <w:rPr>
                <w:rFonts w:ascii="Arial" w:hAnsi="Arial"/>
                <w:sz w:val="18"/>
                <w:lang w:eastAsia="fi-FI"/>
              </w:rPr>
            </w:pPr>
            <w:r w:rsidRPr="007B6BD5">
              <w:rPr>
                <w:rFonts w:ascii="Arial" w:hAnsi="Arial" w:hint="eastAsia"/>
                <w:sz w:val="18"/>
                <w:lang w:eastAsia="zh-TW"/>
              </w:rPr>
              <w:t>No</w:t>
            </w:r>
          </w:p>
        </w:tc>
        <w:tc>
          <w:tcPr>
            <w:tcW w:w="1212" w:type="pct"/>
          </w:tcPr>
          <w:p w14:paraId="326013F6" w14:textId="77777777" w:rsidR="00823E64" w:rsidRPr="007B6BD5" w:rsidRDefault="00823E64" w:rsidP="001B6D38">
            <w:pPr>
              <w:spacing w:after="0"/>
              <w:jc w:val="center"/>
              <w:rPr>
                <w:rFonts w:ascii="Arial" w:hAnsi="Arial"/>
                <w:sz w:val="18"/>
                <w:lang w:eastAsia="zh-CN"/>
              </w:rPr>
            </w:pPr>
          </w:p>
        </w:tc>
      </w:tr>
      <w:tr w:rsidR="00823E64" w:rsidRPr="007B6BD5" w14:paraId="02A840DB" w14:textId="77777777" w:rsidTr="001B6D38">
        <w:trPr>
          <w:jc w:val="center"/>
        </w:trPr>
        <w:tc>
          <w:tcPr>
            <w:tcW w:w="1172" w:type="pct"/>
            <w:shd w:val="clear" w:color="auto" w:fill="auto"/>
            <w:noWrap/>
          </w:tcPr>
          <w:p w14:paraId="0470F83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DC_3A_n105A</w:t>
            </w:r>
          </w:p>
        </w:tc>
        <w:tc>
          <w:tcPr>
            <w:tcW w:w="1408" w:type="pct"/>
          </w:tcPr>
          <w:p w14:paraId="7CEE166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DC_3A_n105A</w:t>
            </w:r>
          </w:p>
        </w:tc>
        <w:tc>
          <w:tcPr>
            <w:tcW w:w="1208" w:type="pct"/>
            <w:shd w:val="clear" w:color="auto" w:fill="auto"/>
            <w:noWrap/>
          </w:tcPr>
          <w:p w14:paraId="54DDC2B5" w14:textId="77777777" w:rsidR="00823E64" w:rsidRPr="007B6BD5" w:rsidRDefault="00823E64" w:rsidP="001B6D38">
            <w:pPr>
              <w:spacing w:after="0"/>
              <w:jc w:val="center"/>
              <w:rPr>
                <w:rFonts w:ascii="Arial" w:hAnsi="Arial"/>
                <w:sz w:val="18"/>
                <w:lang w:eastAsia="zh-TW"/>
              </w:rPr>
            </w:pPr>
            <w:r w:rsidRPr="007B6BD5">
              <w:rPr>
                <w:rFonts w:ascii="Arial" w:hAnsi="Arial" w:hint="eastAsia"/>
                <w:sz w:val="18"/>
                <w:lang w:eastAsia="zh-TW"/>
              </w:rPr>
              <w:t>No</w:t>
            </w:r>
          </w:p>
        </w:tc>
        <w:tc>
          <w:tcPr>
            <w:tcW w:w="1212" w:type="pct"/>
          </w:tcPr>
          <w:p w14:paraId="5A838593" w14:textId="77777777" w:rsidR="00823E64" w:rsidRPr="007B6BD5" w:rsidRDefault="00823E64" w:rsidP="001B6D38">
            <w:pPr>
              <w:spacing w:after="0"/>
              <w:jc w:val="center"/>
              <w:rPr>
                <w:rFonts w:ascii="Arial" w:hAnsi="Arial"/>
                <w:sz w:val="18"/>
                <w:lang w:eastAsia="zh-CN"/>
              </w:rPr>
            </w:pPr>
          </w:p>
        </w:tc>
      </w:tr>
      <w:tr w:rsidR="00823E64" w:rsidRPr="007B6BD5" w14:paraId="12A81268" w14:textId="77777777" w:rsidTr="001B6D38">
        <w:trPr>
          <w:jc w:val="center"/>
        </w:trPr>
        <w:tc>
          <w:tcPr>
            <w:tcW w:w="1172" w:type="pct"/>
            <w:shd w:val="clear" w:color="auto" w:fill="auto"/>
            <w:noWrap/>
          </w:tcPr>
          <w:p w14:paraId="0BCCCCFB"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DC_4A_n2A</w:t>
            </w:r>
          </w:p>
        </w:tc>
        <w:tc>
          <w:tcPr>
            <w:tcW w:w="1408" w:type="pct"/>
          </w:tcPr>
          <w:p w14:paraId="4AE06E3C"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DC_4A_n2A</w:t>
            </w:r>
          </w:p>
        </w:tc>
        <w:tc>
          <w:tcPr>
            <w:tcW w:w="1208" w:type="pct"/>
            <w:shd w:val="clear" w:color="auto" w:fill="auto"/>
            <w:noWrap/>
          </w:tcPr>
          <w:p w14:paraId="1EF1D559" w14:textId="77777777" w:rsidR="00823E64" w:rsidRPr="007B6BD5" w:rsidRDefault="00823E64" w:rsidP="001B6D38">
            <w:pPr>
              <w:spacing w:after="0"/>
              <w:jc w:val="center"/>
              <w:rPr>
                <w:rFonts w:ascii="Arial" w:hAnsi="Arial"/>
                <w:sz w:val="18"/>
                <w:lang w:eastAsia="fi-FI"/>
              </w:rPr>
            </w:pPr>
            <w:r w:rsidRPr="007B6BD5">
              <w:rPr>
                <w:rFonts w:ascii="Arial" w:hAnsi="Arial"/>
                <w:sz w:val="18"/>
              </w:rPr>
              <w:t>No</w:t>
            </w:r>
          </w:p>
        </w:tc>
        <w:tc>
          <w:tcPr>
            <w:tcW w:w="1212" w:type="pct"/>
          </w:tcPr>
          <w:p w14:paraId="3E926E8E" w14:textId="77777777" w:rsidR="00823E64" w:rsidRPr="007B6BD5" w:rsidRDefault="00823E64" w:rsidP="001B6D38">
            <w:pPr>
              <w:spacing w:after="0"/>
              <w:jc w:val="center"/>
              <w:rPr>
                <w:rFonts w:ascii="Arial" w:hAnsi="Arial"/>
                <w:sz w:val="18"/>
                <w:lang w:eastAsia="zh-CN"/>
              </w:rPr>
            </w:pPr>
          </w:p>
        </w:tc>
      </w:tr>
      <w:tr w:rsidR="00823E64" w:rsidRPr="007B6BD5" w14:paraId="3A802E2F" w14:textId="77777777" w:rsidTr="001B6D38">
        <w:trPr>
          <w:jc w:val="center"/>
        </w:trPr>
        <w:tc>
          <w:tcPr>
            <w:tcW w:w="1172" w:type="pct"/>
            <w:shd w:val="clear" w:color="auto" w:fill="auto"/>
            <w:noWrap/>
          </w:tcPr>
          <w:p w14:paraId="54D6EAEF"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DC_4A_n5A</w:t>
            </w:r>
          </w:p>
        </w:tc>
        <w:tc>
          <w:tcPr>
            <w:tcW w:w="1408" w:type="pct"/>
          </w:tcPr>
          <w:p w14:paraId="53FFB3C8"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DC_4A_n5A</w:t>
            </w:r>
          </w:p>
        </w:tc>
        <w:tc>
          <w:tcPr>
            <w:tcW w:w="1208" w:type="pct"/>
            <w:shd w:val="clear" w:color="auto" w:fill="auto"/>
            <w:noWrap/>
          </w:tcPr>
          <w:p w14:paraId="13A0DB2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DC_4_n5</w:t>
            </w:r>
          </w:p>
        </w:tc>
        <w:tc>
          <w:tcPr>
            <w:tcW w:w="1212" w:type="pct"/>
          </w:tcPr>
          <w:p w14:paraId="1D03EBF7" w14:textId="77777777" w:rsidR="00823E64" w:rsidRPr="007B6BD5" w:rsidRDefault="00823E64" w:rsidP="001B6D38">
            <w:pPr>
              <w:spacing w:after="0"/>
              <w:jc w:val="center"/>
              <w:rPr>
                <w:rFonts w:ascii="Arial" w:hAnsi="Arial"/>
                <w:sz w:val="18"/>
                <w:lang w:eastAsia="zh-CN"/>
              </w:rPr>
            </w:pPr>
          </w:p>
        </w:tc>
      </w:tr>
      <w:tr w:rsidR="00823E64" w:rsidRPr="007B6BD5" w14:paraId="23191236" w14:textId="77777777" w:rsidTr="001B6D38">
        <w:trPr>
          <w:jc w:val="center"/>
        </w:trPr>
        <w:tc>
          <w:tcPr>
            <w:tcW w:w="1172" w:type="pct"/>
            <w:shd w:val="clear" w:color="auto" w:fill="auto"/>
            <w:noWrap/>
          </w:tcPr>
          <w:p w14:paraId="6278978A"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DC_4A_n7A</w:t>
            </w:r>
          </w:p>
        </w:tc>
        <w:tc>
          <w:tcPr>
            <w:tcW w:w="1408" w:type="pct"/>
          </w:tcPr>
          <w:p w14:paraId="475A7A80"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DC_4A_n7A</w:t>
            </w:r>
          </w:p>
        </w:tc>
        <w:tc>
          <w:tcPr>
            <w:tcW w:w="1208" w:type="pct"/>
            <w:shd w:val="clear" w:color="auto" w:fill="auto"/>
            <w:noWrap/>
          </w:tcPr>
          <w:p w14:paraId="751A538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0E02F90D" w14:textId="77777777" w:rsidR="00823E64" w:rsidRPr="007B6BD5" w:rsidRDefault="00823E64" w:rsidP="001B6D38">
            <w:pPr>
              <w:spacing w:after="0"/>
              <w:jc w:val="center"/>
              <w:rPr>
                <w:rFonts w:ascii="Arial" w:hAnsi="Arial"/>
                <w:sz w:val="18"/>
                <w:lang w:eastAsia="zh-CN"/>
              </w:rPr>
            </w:pPr>
          </w:p>
        </w:tc>
      </w:tr>
      <w:tr w:rsidR="00823E64" w:rsidRPr="007B6BD5" w14:paraId="4B4E3A72" w14:textId="77777777" w:rsidTr="001B6D38">
        <w:trPr>
          <w:jc w:val="center"/>
        </w:trPr>
        <w:tc>
          <w:tcPr>
            <w:tcW w:w="1172" w:type="pct"/>
            <w:shd w:val="clear" w:color="auto" w:fill="auto"/>
            <w:noWrap/>
          </w:tcPr>
          <w:p w14:paraId="13DC54B9"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DC_4A_n28A</w:t>
            </w:r>
          </w:p>
        </w:tc>
        <w:tc>
          <w:tcPr>
            <w:tcW w:w="1408" w:type="pct"/>
          </w:tcPr>
          <w:p w14:paraId="06AAEC0B"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DC_4A_n28A</w:t>
            </w:r>
          </w:p>
        </w:tc>
        <w:tc>
          <w:tcPr>
            <w:tcW w:w="1208" w:type="pct"/>
            <w:shd w:val="clear" w:color="auto" w:fill="auto"/>
            <w:noWrap/>
          </w:tcPr>
          <w:p w14:paraId="662E0343" w14:textId="77777777" w:rsidR="00823E64" w:rsidRPr="007B6BD5" w:rsidRDefault="00823E64" w:rsidP="001B6D38">
            <w:pPr>
              <w:spacing w:after="0"/>
              <w:jc w:val="center"/>
              <w:rPr>
                <w:rFonts w:ascii="Arial" w:hAnsi="Arial"/>
                <w:sz w:val="18"/>
                <w:lang w:eastAsia="fi-FI"/>
              </w:rPr>
            </w:pPr>
            <w:r w:rsidRPr="007B6BD5">
              <w:rPr>
                <w:rFonts w:ascii="Arial" w:hAnsi="Arial"/>
                <w:sz w:val="18"/>
              </w:rPr>
              <w:t>No</w:t>
            </w:r>
          </w:p>
        </w:tc>
        <w:tc>
          <w:tcPr>
            <w:tcW w:w="1212" w:type="pct"/>
          </w:tcPr>
          <w:p w14:paraId="0E40140F" w14:textId="77777777" w:rsidR="00823E64" w:rsidRPr="007B6BD5" w:rsidRDefault="00823E64" w:rsidP="001B6D38">
            <w:pPr>
              <w:spacing w:after="0"/>
              <w:jc w:val="center"/>
              <w:rPr>
                <w:rFonts w:ascii="Arial" w:hAnsi="Arial"/>
                <w:sz w:val="18"/>
                <w:lang w:eastAsia="zh-CN"/>
              </w:rPr>
            </w:pPr>
          </w:p>
        </w:tc>
      </w:tr>
      <w:tr w:rsidR="00823E64" w:rsidRPr="007B6BD5" w14:paraId="51F72304" w14:textId="77777777" w:rsidTr="001B6D38">
        <w:trPr>
          <w:jc w:val="center"/>
        </w:trPr>
        <w:tc>
          <w:tcPr>
            <w:tcW w:w="1172" w:type="pct"/>
            <w:shd w:val="clear" w:color="auto" w:fill="auto"/>
            <w:noWrap/>
          </w:tcPr>
          <w:p w14:paraId="13250DB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DC_4A_n38A</w:t>
            </w:r>
          </w:p>
        </w:tc>
        <w:tc>
          <w:tcPr>
            <w:tcW w:w="1408" w:type="pct"/>
          </w:tcPr>
          <w:p w14:paraId="0F8B16D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DC_4A_n38A</w:t>
            </w:r>
          </w:p>
        </w:tc>
        <w:tc>
          <w:tcPr>
            <w:tcW w:w="1208" w:type="pct"/>
            <w:shd w:val="clear" w:color="auto" w:fill="auto"/>
            <w:noWrap/>
          </w:tcPr>
          <w:p w14:paraId="65F72FC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56F00B87" w14:textId="77777777" w:rsidR="00823E64" w:rsidRPr="007B6BD5" w:rsidRDefault="00823E64" w:rsidP="001B6D38">
            <w:pPr>
              <w:spacing w:after="0"/>
              <w:jc w:val="center"/>
              <w:rPr>
                <w:rFonts w:ascii="Arial" w:hAnsi="Arial"/>
                <w:sz w:val="18"/>
                <w:lang w:eastAsia="zh-TW"/>
              </w:rPr>
            </w:pPr>
          </w:p>
        </w:tc>
      </w:tr>
      <w:tr w:rsidR="00823E64" w:rsidRPr="007B6BD5" w14:paraId="38002055" w14:textId="77777777" w:rsidTr="001B6D38">
        <w:trPr>
          <w:jc w:val="center"/>
        </w:trPr>
        <w:tc>
          <w:tcPr>
            <w:tcW w:w="1172" w:type="pct"/>
            <w:shd w:val="clear" w:color="auto" w:fill="auto"/>
            <w:noWrap/>
          </w:tcPr>
          <w:p w14:paraId="11073CA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DC_4A_n41A</w:t>
            </w:r>
          </w:p>
        </w:tc>
        <w:tc>
          <w:tcPr>
            <w:tcW w:w="1408" w:type="pct"/>
          </w:tcPr>
          <w:p w14:paraId="5DAE913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DC_4A_n41A</w:t>
            </w:r>
          </w:p>
        </w:tc>
        <w:tc>
          <w:tcPr>
            <w:tcW w:w="1208" w:type="pct"/>
            <w:shd w:val="clear" w:color="auto" w:fill="auto"/>
            <w:noWrap/>
          </w:tcPr>
          <w:p w14:paraId="0D0677FA" w14:textId="77777777" w:rsidR="00823E64" w:rsidRPr="007B6BD5" w:rsidRDefault="00823E64" w:rsidP="001B6D38">
            <w:pPr>
              <w:spacing w:after="0"/>
              <w:jc w:val="center"/>
              <w:rPr>
                <w:rFonts w:ascii="Arial" w:hAnsi="Arial"/>
                <w:sz w:val="18"/>
                <w:lang w:eastAsia="fi-FI"/>
              </w:rPr>
            </w:pPr>
            <w:r w:rsidRPr="007B6BD5">
              <w:rPr>
                <w:rFonts w:ascii="Arial" w:eastAsia="MS Mincho" w:hAnsi="Arial"/>
                <w:sz w:val="18"/>
              </w:rPr>
              <w:t>No</w:t>
            </w:r>
          </w:p>
        </w:tc>
        <w:tc>
          <w:tcPr>
            <w:tcW w:w="1212" w:type="pct"/>
          </w:tcPr>
          <w:p w14:paraId="4C3568BE" w14:textId="77777777" w:rsidR="00823E64" w:rsidRPr="007B6BD5" w:rsidRDefault="00823E64" w:rsidP="001B6D38">
            <w:pPr>
              <w:spacing w:after="0"/>
              <w:jc w:val="center"/>
              <w:rPr>
                <w:rFonts w:ascii="Arial" w:eastAsia="MS Mincho" w:hAnsi="Arial"/>
                <w:sz w:val="18"/>
              </w:rPr>
            </w:pPr>
          </w:p>
        </w:tc>
      </w:tr>
      <w:tr w:rsidR="00823E64" w:rsidRPr="007B6BD5" w14:paraId="2A1B07B5" w14:textId="77777777" w:rsidTr="001B6D38">
        <w:trPr>
          <w:jc w:val="center"/>
        </w:trPr>
        <w:tc>
          <w:tcPr>
            <w:tcW w:w="1172" w:type="pct"/>
            <w:shd w:val="clear" w:color="auto" w:fill="auto"/>
            <w:noWrap/>
          </w:tcPr>
          <w:p w14:paraId="77E5388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DC_4A_n78A</w:t>
            </w:r>
          </w:p>
        </w:tc>
        <w:tc>
          <w:tcPr>
            <w:tcW w:w="1408" w:type="pct"/>
          </w:tcPr>
          <w:p w14:paraId="2FB5FF6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DC_4A_n78A</w:t>
            </w:r>
          </w:p>
        </w:tc>
        <w:tc>
          <w:tcPr>
            <w:tcW w:w="1208" w:type="pct"/>
            <w:shd w:val="clear" w:color="auto" w:fill="auto"/>
            <w:noWrap/>
          </w:tcPr>
          <w:p w14:paraId="741448DE" w14:textId="77777777" w:rsidR="00823E64" w:rsidRPr="007B6BD5" w:rsidRDefault="00823E64" w:rsidP="001B6D38">
            <w:pPr>
              <w:spacing w:after="0"/>
              <w:jc w:val="center"/>
              <w:rPr>
                <w:rFonts w:ascii="Arial" w:hAnsi="Arial"/>
                <w:sz w:val="18"/>
                <w:lang w:eastAsia="fi-FI"/>
              </w:rPr>
            </w:pPr>
            <w:r w:rsidRPr="007B6BD5">
              <w:rPr>
                <w:rFonts w:ascii="Arial" w:eastAsia="MS Mincho" w:hAnsi="Arial"/>
                <w:sz w:val="18"/>
              </w:rPr>
              <w:t>No</w:t>
            </w:r>
          </w:p>
        </w:tc>
        <w:tc>
          <w:tcPr>
            <w:tcW w:w="1212" w:type="pct"/>
          </w:tcPr>
          <w:p w14:paraId="493C51CD" w14:textId="77777777" w:rsidR="00823E64" w:rsidRPr="007B6BD5" w:rsidRDefault="00823E64" w:rsidP="001B6D38">
            <w:pPr>
              <w:spacing w:after="0"/>
              <w:jc w:val="center"/>
              <w:rPr>
                <w:rFonts w:ascii="Arial" w:eastAsia="MS Mincho" w:hAnsi="Arial"/>
                <w:sz w:val="18"/>
              </w:rPr>
            </w:pPr>
          </w:p>
        </w:tc>
      </w:tr>
      <w:tr w:rsidR="00823E64" w:rsidRPr="007B6BD5" w14:paraId="30F65797" w14:textId="77777777" w:rsidTr="001B6D38">
        <w:trPr>
          <w:jc w:val="center"/>
        </w:trPr>
        <w:tc>
          <w:tcPr>
            <w:tcW w:w="1172" w:type="pct"/>
            <w:shd w:val="clear" w:color="auto" w:fill="auto"/>
            <w:noWrap/>
          </w:tcPr>
          <w:p w14:paraId="6A03633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DC_4A_n78(2A)</w:t>
            </w:r>
          </w:p>
        </w:tc>
        <w:tc>
          <w:tcPr>
            <w:tcW w:w="1408" w:type="pct"/>
          </w:tcPr>
          <w:p w14:paraId="1F03667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DC_4A_n78A</w:t>
            </w:r>
          </w:p>
        </w:tc>
        <w:tc>
          <w:tcPr>
            <w:tcW w:w="1208" w:type="pct"/>
            <w:shd w:val="clear" w:color="auto" w:fill="auto"/>
            <w:noWrap/>
          </w:tcPr>
          <w:p w14:paraId="607DCEDF" w14:textId="77777777" w:rsidR="00823E64" w:rsidRPr="007B6BD5" w:rsidRDefault="00823E64" w:rsidP="001B6D38">
            <w:pPr>
              <w:spacing w:after="0"/>
              <w:jc w:val="center"/>
              <w:rPr>
                <w:rFonts w:ascii="Arial" w:hAnsi="Arial"/>
                <w:sz w:val="18"/>
                <w:lang w:eastAsia="fi-FI"/>
              </w:rPr>
            </w:pPr>
            <w:r w:rsidRPr="007B6BD5">
              <w:rPr>
                <w:rFonts w:ascii="Arial" w:eastAsia="MS Mincho" w:hAnsi="Arial"/>
                <w:sz w:val="18"/>
              </w:rPr>
              <w:t>No</w:t>
            </w:r>
          </w:p>
        </w:tc>
        <w:tc>
          <w:tcPr>
            <w:tcW w:w="1212" w:type="pct"/>
          </w:tcPr>
          <w:p w14:paraId="55762856" w14:textId="77777777" w:rsidR="00823E64" w:rsidRPr="007B6BD5" w:rsidRDefault="00823E64" w:rsidP="001B6D38">
            <w:pPr>
              <w:spacing w:after="0"/>
              <w:jc w:val="center"/>
              <w:rPr>
                <w:rFonts w:ascii="Arial" w:eastAsia="MS Mincho" w:hAnsi="Arial"/>
                <w:sz w:val="18"/>
              </w:rPr>
            </w:pPr>
          </w:p>
        </w:tc>
      </w:tr>
      <w:tr w:rsidR="00823E64" w:rsidRPr="007B6BD5" w14:paraId="3008C335" w14:textId="77777777" w:rsidTr="001B6D38">
        <w:trPr>
          <w:jc w:val="center"/>
        </w:trPr>
        <w:tc>
          <w:tcPr>
            <w:tcW w:w="1172" w:type="pct"/>
            <w:shd w:val="clear" w:color="auto" w:fill="auto"/>
            <w:noWrap/>
          </w:tcPr>
          <w:p w14:paraId="758B085B"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5A_n</w:t>
            </w:r>
            <w:r w:rsidRPr="007B6BD5">
              <w:rPr>
                <w:rFonts w:ascii="Arial" w:hAnsi="Arial" w:hint="eastAsia"/>
                <w:sz w:val="18"/>
                <w:lang w:eastAsia="zh-TW"/>
              </w:rPr>
              <w:t>1</w:t>
            </w:r>
            <w:r w:rsidRPr="007B6BD5">
              <w:rPr>
                <w:rFonts w:ascii="Arial" w:hAnsi="Arial"/>
                <w:sz w:val="18"/>
                <w:lang w:eastAsia="zh-CN"/>
              </w:rPr>
              <w:t>A</w:t>
            </w:r>
          </w:p>
        </w:tc>
        <w:tc>
          <w:tcPr>
            <w:tcW w:w="1408" w:type="pct"/>
          </w:tcPr>
          <w:p w14:paraId="71CC765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5A_n</w:t>
            </w:r>
            <w:r w:rsidRPr="007B6BD5">
              <w:rPr>
                <w:rFonts w:ascii="Arial" w:hAnsi="Arial" w:hint="eastAsia"/>
                <w:sz w:val="18"/>
                <w:lang w:eastAsia="zh-TW"/>
              </w:rPr>
              <w:t>1</w:t>
            </w:r>
            <w:r w:rsidRPr="007B6BD5">
              <w:rPr>
                <w:rFonts w:ascii="Arial" w:hAnsi="Arial"/>
                <w:sz w:val="18"/>
                <w:lang w:eastAsia="zh-CN"/>
              </w:rPr>
              <w:t>A</w:t>
            </w:r>
          </w:p>
        </w:tc>
        <w:tc>
          <w:tcPr>
            <w:tcW w:w="1208" w:type="pct"/>
            <w:shd w:val="clear" w:color="auto" w:fill="auto"/>
            <w:noWrap/>
          </w:tcPr>
          <w:p w14:paraId="4BE55F18" w14:textId="77777777" w:rsidR="00823E64" w:rsidRPr="007B6BD5" w:rsidRDefault="00823E64" w:rsidP="001B6D38">
            <w:pPr>
              <w:spacing w:after="0"/>
              <w:jc w:val="center"/>
              <w:rPr>
                <w:rFonts w:ascii="Arial" w:hAnsi="Arial"/>
                <w:sz w:val="18"/>
                <w:lang w:eastAsia="zh-TW"/>
              </w:rPr>
            </w:pPr>
            <w:r w:rsidRPr="007B6BD5">
              <w:rPr>
                <w:rFonts w:ascii="Arial" w:hAnsi="Arial" w:hint="eastAsia"/>
                <w:sz w:val="18"/>
                <w:lang w:eastAsia="zh-TW"/>
              </w:rPr>
              <w:t>No</w:t>
            </w:r>
          </w:p>
        </w:tc>
        <w:tc>
          <w:tcPr>
            <w:tcW w:w="1212" w:type="pct"/>
          </w:tcPr>
          <w:p w14:paraId="397DF40F" w14:textId="77777777" w:rsidR="00823E64" w:rsidRPr="007B6BD5" w:rsidRDefault="00823E64" w:rsidP="001B6D38">
            <w:pPr>
              <w:spacing w:after="0"/>
              <w:jc w:val="center"/>
              <w:rPr>
                <w:rFonts w:ascii="Arial" w:eastAsia="MS Mincho" w:hAnsi="Arial"/>
                <w:sz w:val="18"/>
              </w:rPr>
            </w:pPr>
          </w:p>
        </w:tc>
      </w:tr>
      <w:tr w:rsidR="00823E64" w:rsidRPr="007B6BD5" w14:paraId="4152F0AD" w14:textId="77777777" w:rsidTr="001B6D38">
        <w:trPr>
          <w:jc w:val="center"/>
        </w:trPr>
        <w:tc>
          <w:tcPr>
            <w:tcW w:w="1172" w:type="pct"/>
            <w:shd w:val="clear" w:color="auto" w:fill="auto"/>
            <w:noWrap/>
          </w:tcPr>
          <w:p w14:paraId="5B35A756"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5A_n2A</w:t>
            </w:r>
          </w:p>
          <w:p w14:paraId="34617B5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DC_5B_n2A</w:t>
            </w:r>
          </w:p>
        </w:tc>
        <w:tc>
          <w:tcPr>
            <w:tcW w:w="1408" w:type="pct"/>
          </w:tcPr>
          <w:p w14:paraId="1AC57E1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5A_n2A</w:t>
            </w:r>
          </w:p>
        </w:tc>
        <w:tc>
          <w:tcPr>
            <w:tcW w:w="1208" w:type="pct"/>
            <w:shd w:val="clear" w:color="auto" w:fill="auto"/>
            <w:noWrap/>
          </w:tcPr>
          <w:p w14:paraId="2582144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0A503020" w14:textId="77777777" w:rsidR="00823E64" w:rsidRPr="007B6BD5" w:rsidRDefault="00823E64" w:rsidP="001B6D38">
            <w:pPr>
              <w:spacing w:after="0"/>
              <w:jc w:val="center"/>
              <w:rPr>
                <w:rFonts w:ascii="Arial" w:hAnsi="Arial"/>
                <w:sz w:val="18"/>
                <w:lang w:eastAsia="fi-FI"/>
              </w:rPr>
            </w:pPr>
          </w:p>
        </w:tc>
      </w:tr>
      <w:tr w:rsidR="00823E64" w:rsidRPr="007B6BD5" w14:paraId="4CC9E51C" w14:textId="77777777" w:rsidTr="001B6D38">
        <w:trPr>
          <w:jc w:val="center"/>
        </w:trPr>
        <w:tc>
          <w:tcPr>
            <w:tcW w:w="1172" w:type="pct"/>
            <w:shd w:val="clear" w:color="auto" w:fill="auto"/>
            <w:noWrap/>
          </w:tcPr>
          <w:p w14:paraId="25E7E76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DC_5A_n2(2A)</w:t>
            </w:r>
          </w:p>
        </w:tc>
        <w:tc>
          <w:tcPr>
            <w:tcW w:w="1408" w:type="pct"/>
          </w:tcPr>
          <w:p w14:paraId="4CA529F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DC_5A_n2A</w:t>
            </w:r>
          </w:p>
        </w:tc>
        <w:tc>
          <w:tcPr>
            <w:tcW w:w="1208" w:type="pct"/>
            <w:shd w:val="clear" w:color="auto" w:fill="auto"/>
            <w:noWrap/>
          </w:tcPr>
          <w:p w14:paraId="7748CB5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3EAEA3AC" w14:textId="77777777" w:rsidR="00823E64" w:rsidRPr="007B6BD5" w:rsidRDefault="00823E64" w:rsidP="001B6D38">
            <w:pPr>
              <w:spacing w:after="0"/>
              <w:jc w:val="center"/>
              <w:rPr>
                <w:rFonts w:ascii="Arial" w:hAnsi="Arial"/>
                <w:sz w:val="18"/>
                <w:lang w:eastAsia="fi-FI"/>
              </w:rPr>
            </w:pPr>
          </w:p>
        </w:tc>
      </w:tr>
      <w:tr w:rsidR="00823E64" w:rsidRPr="007B6BD5" w14:paraId="1389C186" w14:textId="77777777" w:rsidTr="001B6D38">
        <w:trPr>
          <w:jc w:val="center"/>
        </w:trPr>
        <w:tc>
          <w:tcPr>
            <w:tcW w:w="1172" w:type="pct"/>
            <w:shd w:val="clear" w:color="auto" w:fill="auto"/>
            <w:noWrap/>
          </w:tcPr>
          <w:p w14:paraId="7867450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DC_5A-5A_n2A</w:t>
            </w:r>
          </w:p>
        </w:tc>
        <w:tc>
          <w:tcPr>
            <w:tcW w:w="1408" w:type="pct"/>
          </w:tcPr>
          <w:p w14:paraId="2CCFFFE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DC_5A_n2A</w:t>
            </w:r>
          </w:p>
        </w:tc>
        <w:tc>
          <w:tcPr>
            <w:tcW w:w="1208" w:type="pct"/>
            <w:shd w:val="clear" w:color="auto" w:fill="auto"/>
            <w:noWrap/>
          </w:tcPr>
          <w:p w14:paraId="4299ED9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263D2A3A" w14:textId="77777777" w:rsidR="00823E64" w:rsidRPr="007B6BD5" w:rsidRDefault="00823E64" w:rsidP="001B6D38">
            <w:pPr>
              <w:spacing w:after="0"/>
              <w:jc w:val="center"/>
              <w:rPr>
                <w:rFonts w:ascii="Arial" w:hAnsi="Arial"/>
                <w:sz w:val="18"/>
                <w:lang w:eastAsia="zh-TW"/>
              </w:rPr>
            </w:pPr>
          </w:p>
        </w:tc>
      </w:tr>
      <w:tr w:rsidR="00823E64" w:rsidRPr="007B6BD5" w14:paraId="19100AEF" w14:textId="77777777" w:rsidTr="001B6D38">
        <w:trPr>
          <w:jc w:val="center"/>
        </w:trPr>
        <w:tc>
          <w:tcPr>
            <w:tcW w:w="1172" w:type="pct"/>
            <w:shd w:val="clear" w:color="auto" w:fill="auto"/>
            <w:noWrap/>
          </w:tcPr>
          <w:p w14:paraId="26D1EBF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5A_n</w:t>
            </w:r>
            <w:r w:rsidRPr="007B6BD5">
              <w:rPr>
                <w:rFonts w:ascii="Arial" w:hAnsi="Arial" w:hint="eastAsia"/>
                <w:sz w:val="18"/>
                <w:lang w:eastAsia="zh-TW"/>
              </w:rPr>
              <w:t>3</w:t>
            </w:r>
            <w:r w:rsidRPr="007B6BD5">
              <w:rPr>
                <w:rFonts w:ascii="Arial" w:hAnsi="Arial"/>
                <w:sz w:val="18"/>
                <w:lang w:eastAsia="zh-CN"/>
              </w:rPr>
              <w:t>A</w:t>
            </w:r>
          </w:p>
        </w:tc>
        <w:tc>
          <w:tcPr>
            <w:tcW w:w="1408" w:type="pct"/>
          </w:tcPr>
          <w:p w14:paraId="5E56956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5A_n</w:t>
            </w:r>
            <w:r w:rsidRPr="007B6BD5">
              <w:rPr>
                <w:rFonts w:ascii="Arial" w:hAnsi="Arial" w:hint="eastAsia"/>
                <w:sz w:val="18"/>
                <w:lang w:eastAsia="zh-TW"/>
              </w:rPr>
              <w:t>3</w:t>
            </w:r>
            <w:r w:rsidRPr="007B6BD5">
              <w:rPr>
                <w:rFonts w:ascii="Arial" w:hAnsi="Arial"/>
                <w:sz w:val="18"/>
                <w:lang w:eastAsia="zh-CN"/>
              </w:rPr>
              <w:t>A</w:t>
            </w:r>
          </w:p>
        </w:tc>
        <w:tc>
          <w:tcPr>
            <w:tcW w:w="1208" w:type="pct"/>
            <w:shd w:val="clear" w:color="auto" w:fill="auto"/>
            <w:noWrap/>
          </w:tcPr>
          <w:p w14:paraId="3AAFA555"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_n</w:t>
            </w:r>
            <w:r w:rsidRPr="007B6BD5">
              <w:rPr>
                <w:rFonts w:ascii="Arial" w:hAnsi="Arial" w:hint="eastAsia"/>
                <w:sz w:val="18"/>
                <w:lang w:eastAsia="zh-TW"/>
              </w:rPr>
              <w:t>3</w:t>
            </w:r>
          </w:p>
        </w:tc>
        <w:tc>
          <w:tcPr>
            <w:tcW w:w="1212" w:type="pct"/>
          </w:tcPr>
          <w:p w14:paraId="7F6677D4" w14:textId="77777777" w:rsidR="00823E64" w:rsidRPr="007B6BD5" w:rsidRDefault="00823E64" w:rsidP="001B6D38">
            <w:pPr>
              <w:spacing w:after="0"/>
              <w:jc w:val="center"/>
              <w:rPr>
                <w:rFonts w:ascii="Arial" w:hAnsi="Arial"/>
                <w:sz w:val="18"/>
                <w:lang w:eastAsia="zh-TW"/>
              </w:rPr>
            </w:pPr>
          </w:p>
        </w:tc>
      </w:tr>
      <w:tr w:rsidR="00823E64" w:rsidRPr="007B6BD5" w14:paraId="2DC65735" w14:textId="77777777" w:rsidTr="001B6D38">
        <w:trPr>
          <w:jc w:val="center"/>
        </w:trPr>
        <w:tc>
          <w:tcPr>
            <w:tcW w:w="1172" w:type="pct"/>
            <w:shd w:val="clear" w:color="auto" w:fill="auto"/>
            <w:noWrap/>
          </w:tcPr>
          <w:p w14:paraId="178043A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DC_5A_n7A</w:t>
            </w:r>
          </w:p>
        </w:tc>
        <w:tc>
          <w:tcPr>
            <w:tcW w:w="1408" w:type="pct"/>
          </w:tcPr>
          <w:p w14:paraId="2EB0F6F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w:t>
            </w:r>
            <w:r w:rsidRPr="007B6BD5">
              <w:rPr>
                <w:rFonts w:ascii="Arial" w:hAnsi="Arial"/>
                <w:sz w:val="18"/>
                <w:lang w:eastAsia="zh-CN"/>
              </w:rPr>
              <w:t>7</w:t>
            </w:r>
            <w:r w:rsidRPr="007B6BD5">
              <w:rPr>
                <w:rFonts w:ascii="Arial" w:hAnsi="Arial"/>
                <w:sz w:val="18"/>
                <w:lang w:eastAsia="fi-FI"/>
              </w:rPr>
              <w:t>A</w:t>
            </w:r>
          </w:p>
        </w:tc>
        <w:tc>
          <w:tcPr>
            <w:tcW w:w="1208" w:type="pct"/>
            <w:shd w:val="clear" w:color="auto" w:fill="auto"/>
            <w:noWrap/>
          </w:tcPr>
          <w:p w14:paraId="55FE9D7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_n</w:t>
            </w:r>
            <w:r w:rsidRPr="007B6BD5">
              <w:rPr>
                <w:rFonts w:ascii="Arial" w:hAnsi="Arial"/>
                <w:sz w:val="18"/>
                <w:lang w:eastAsia="zh-CN"/>
              </w:rPr>
              <w:t>7</w:t>
            </w:r>
          </w:p>
        </w:tc>
        <w:tc>
          <w:tcPr>
            <w:tcW w:w="1212" w:type="pct"/>
          </w:tcPr>
          <w:p w14:paraId="23EBF297" w14:textId="77777777" w:rsidR="00823E64" w:rsidRPr="007B6BD5" w:rsidRDefault="00823E64" w:rsidP="001B6D38">
            <w:pPr>
              <w:spacing w:after="0"/>
              <w:jc w:val="center"/>
              <w:rPr>
                <w:rFonts w:ascii="Arial" w:hAnsi="Arial"/>
                <w:sz w:val="18"/>
                <w:lang w:eastAsia="fi-FI"/>
              </w:rPr>
            </w:pPr>
          </w:p>
        </w:tc>
      </w:tr>
      <w:tr w:rsidR="00823E64" w:rsidRPr="007B6BD5" w14:paraId="2B0EDAA3" w14:textId="77777777" w:rsidTr="001B6D38">
        <w:trPr>
          <w:jc w:val="center"/>
        </w:trPr>
        <w:tc>
          <w:tcPr>
            <w:tcW w:w="1172" w:type="pct"/>
            <w:shd w:val="clear" w:color="auto" w:fill="auto"/>
            <w:noWrap/>
          </w:tcPr>
          <w:p w14:paraId="2D0C699E"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CN"/>
              </w:rPr>
              <w:t>DC_5A_n7</w:t>
            </w:r>
            <w:r w:rsidRPr="007B6BD5">
              <w:rPr>
                <w:rFonts w:ascii="Arial" w:hAnsi="Arial"/>
                <w:sz w:val="18"/>
                <w:lang w:eastAsia="zh-TW"/>
              </w:rPr>
              <w:t>(2A)</w:t>
            </w:r>
          </w:p>
        </w:tc>
        <w:tc>
          <w:tcPr>
            <w:tcW w:w="1408" w:type="pct"/>
          </w:tcPr>
          <w:p w14:paraId="503C925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w:t>
            </w:r>
            <w:r w:rsidRPr="007B6BD5">
              <w:rPr>
                <w:rFonts w:ascii="Arial" w:hAnsi="Arial"/>
                <w:sz w:val="18"/>
                <w:lang w:eastAsia="zh-CN"/>
              </w:rPr>
              <w:t>7</w:t>
            </w:r>
            <w:r w:rsidRPr="007B6BD5">
              <w:rPr>
                <w:rFonts w:ascii="Arial" w:hAnsi="Arial"/>
                <w:sz w:val="18"/>
                <w:lang w:eastAsia="fi-FI"/>
              </w:rPr>
              <w:t>A</w:t>
            </w:r>
          </w:p>
        </w:tc>
        <w:tc>
          <w:tcPr>
            <w:tcW w:w="1208" w:type="pct"/>
            <w:shd w:val="clear" w:color="auto" w:fill="auto"/>
            <w:noWrap/>
          </w:tcPr>
          <w:p w14:paraId="3EC5DE9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_n</w:t>
            </w:r>
            <w:r w:rsidRPr="007B6BD5">
              <w:rPr>
                <w:rFonts w:ascii="Arial" w:hAnsi="Arial"/>
                <w:sz w:val="18"/>
                <w:lang w:eastAsia="zh-CN"/>
              </w:rPr>
              <w:t>7</w:t>
            </w:r>
          </w:p>
        </w:tc>
        <w:tc>
          <w:tcPr>
            <w:tcW w:w="1212" w:type="pct"/>
          </w:tcPr>
          <w:p w14:paraId="47F8B399" w14:textId="77777777" w:rsidR="00823E64" w:rsidRPr="007B6BD5" w:rsidRDefault="00823E64" w:rsidP="001B6D38">
            <w:pPr>
              <w:spacing w:after="0"/>
              <w:jc w:val="center"/>
              <w:rPr>
                <w:rFonts w:ascii="Arial" w:hAnsi="Arial"/>
                <w:sz w:val="18"/>
                <w:lang w:eastAsia="fi-FI"/>
              </w:rPr>
            </w:pPr>
          </w:p>
        </w:tc>
      </w:tr>
      <w:tr w:rsidR="00823E64" w:rsidRPr="007B6BD5" w14:paraId="6C2CF8BD" w14:textId="77777777" w:rsidTr="001B6D38">
        <w:trPr>
          <w:jc w:val="center"/>
        </w:trPr>
        <w:tc>
          <w:tcPr>
            <w:tcW w:w="1172" w:type="pct"/>
            <w:shd w:val="clear" w:color="auto" w:fill="auto"/>
            <w:noWrap/>
          </w:tcPr>
          <w:p w14:paraId="73E661D3"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A_n12A</w:t>
            </w:r>
          </w:p>
        </w:tc>
        <w:tc>
          <w:tcPr>
            <w:tcW w:w="1408" w:type="pct"/>
          </w:tcPr>
          <w:p w14:paraId="6843C7D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A_n12A</w:t>
            </w:r>
          </w:p>
        </w:tc>
        <w:tc>
          <w:tcPr>
            <w:tcW w:w="1208" w:type="pct"/>
            <w:shd w:val="clear" w:color="auto" w:fill="auto"/>
            <w:noWrap/>
          </w:tcPr>
          <w:p w14:paraId="0B56B4C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18616A05" w14:textId="77777777" w:rsidR="00823E64" w:rsidRPr="007B6BD5" w:rsidRDefault="00823E64" w:rsidP="001B6D38">
            <w:pPr>
              <w:spacing w:after="0"/>
              <w:jc w:val="center"/>
              <w:rPr>
                <w:rFonts w:ascii="Arial" w:hAnsi="Arial"/>
                <w:sz w:val="18"/>
                <w:lang w:eastAsia="zh-TW"/>
              </w:rPr>
            </w:pPr>
          </w:p>
        </w:tc>
      </w:tr>
      <w:tr w:rsidR="00823E64" w:rsidRPr="007B6BD5" w14:paraId="4D782522" w14:textId="77777777" w:rsidTr="001B6D38">
        <w:trPr>
          <w:jc w:val="center"/>
        </w:trPr>
        <w:tc>
          <w:tcPr>
            <w:tcW w:w="1172" w:type="pct"/>
            <w:shd w:val="clear" w:color="auto" w:fill="auto"/>
            <w:noWrap/>
            <w:vAlign w:val="center"/>
          </w:tcPr>
          <w:p w14:paraId="144F49F9"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lang w:eastAsia="fi-FI"/>
              </w:rPr>
              <w:t>DC_5A_n25A</w:t>
            </w:r>
          </w:p>
        </w:tc>
        <w:tc>
          <w:tcPr>
            <w:tcW w:w="1408" w:type="pct"/>
            <w:vAlign w:val="center"/>
          </w:tcPr>
          <w:p w14:paraId="40D58ABB"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lang w:eastAsia="fi-FI"/>
              </w:rPr>
              <w:t>DC_5A_n25A</w:t>
            </w:r>
          </w:p>
        </w:tc>
        <w:tc>
          <w:tcPr>
            <w:tcW w:w="1208" w:type="pct"/>
            <w:shd w:val="clear" w:color="auto" w:fill="auto"/>
            <w:noWrap/>
            <w:vAlign w:val="center"/>
          </w:tcPr>
          <w:p w14:paraId="5B380764" w14:textId="77777777" w:rsidR="00823E64" w:rsidRPr="007B6BD5" w:rsidRDefault="00823E64" w:rsidP="001B6D38">
            <w:pPr>
              <w:spacing w:after="0"/>
              <w:jc w:val="center"/>
              <w:rPr>
                <w:rFonts w:ascii="Arial" w:hAnsi="Arial"/>
                <w:sz w:val="18"/>
                <w:lang w:eastAsia="zh-TW"/>
              </w:rPr>
            </w:pPr>
            <w:r w:rsidRPr="007B6BD5">
              <w:rPr>
                <w:rFonts w:ascii="Arial" w:hAnsi="Arial" w:cs="Arial"/>
                <w:sz w:val="18"/>
                <w:lang w:eastAsia="fi-FI"/>
              </w:rPr>
              <w:t>No</w:t>
            </w:r>
          </w:p>
        </w:tc>
        <w:tc>
          <w:tcPr>
            <w:tcW w:w="1212" w:type="pct"/>
          </w:tcPr>
          <w:p w14:paraId="0F8070E8" w14:textId="77777777" w:rsidR="00823E64" w:rsidRPr="007B6BD5" w:rsidRDefault="00823E64" w:rsidP="001B6D38">
            <w:pPr>
              <w:spacing w:after="0"/>
              <w:jc w:val="center"/>
              <w:rPr>
                <w:rFonts w:ascii="Arial" w:hAnsi="Arial"/>
                <w:sz w:val="18"/>
                <w:lang w:eastAsia="zh-TW"/>
              </w:rPr>
            </w:pPr>
          </w:p>
        </w:tc>
      </w:tr>
      <w:tr w:rsidR="00823E64" w:rsidRPr="007B6BD5" w14:paraId="34AC15E2" w14:textId="77777777" w:rsidTr="001B6D38">
        <w:trPr>
          <w:jc w:val="center"/>
        </w:trPr>
        <w:tc>
          <w:tcPr>
            <w:tcW w:w="1172" w:type="pct"/>
            <w:shd w:val="clear" w:color="auto" w:fill="auto"/>
            <w:noWrap/>
            <w:vAlign w:val="center"/>
          </w:tcPr>
          <w:p w14:paraId="153573AE" w14:textId="77777777" w:rsidR="00823E64" w:rsidRPr="007B6BD5" w:rsidRDefault="00823E64" w:rsidP="001B6D38">
            <w:pPr>
              <w:spacing w:after="0"/>
              <w:jc w:val="center"/>
              <w:rPr>
                <w:rFonts w:ascii="Arial" w:hAnsi="Arial" w:cs="Arial"/>
                <w:sz w:val="18"/>
                <w:lang w:eastAsia="fi-FI"/>
              </w:rPr>
            </w:pPr>
            <w:r w:rsidRPr="007B6BD5">
              <w:rPr>
                <w:rFonts w:ascii="Arial" w:hAnsi="Arial" w:cs="Arial"/>
                <w:sz w:val="18"/>
                <w:lang w:eastAsia="fi-FI"/>
              </w:rPr>
              <w:t>DC_5A_n28A</w:t>
            </w:r>
          </w:p>
        </w:tc>
        <w:tc>
          <w:tcPr>
            <w:tcW w:w="1408" w:type="pct"/>
            <w:vAlign w:val="center"/>
          </w:tcPr>
          <w:p w14:paraId="3EA38405" w14:textId="77777777" w:rsidR="00823E64" w:rsidRPr="007B6BD5" w:rsidRDefault="00823E64" w:rsidP="001B6D38">
            <w:pPr>
              <w:spacing w:after="0"/>
              <w:jc w:val="center"/>
              <w:rPr>
                <w:rFonts w:ascii="Arial" w:hAnsi="Arial" w:cs="Arial"/>
                <w:sz w:val="18"/>
                <w:lang w:eastAsia="fi-FI"/>
              </w:rPr>
            </w:pPr>
            <w:r w:rsidRPr="007B6BD5">
              <w:rPr>
                <w:rFonts w:ascii="Arial" w:hAnsi="Arial" w:cs="Arial"/>
                <w:sz w:val="18"/>
                <w:lang w:eastAsia="fi-FI"/>
              </w:rPr>
              <w:t>DC_5A_n28A</w:t>
            </w:r>
          </w:p>
        </w:tc>
        <w:tc>
          <w:tcPr>
            <w:tcW w:w="1208" w:type="pct"/>
            <w:shd w:val="clear" w:color="auto" w:fill="auto"/>
            <w:noWrap/>
            <w:vAlign w:val="center"/>
          </w:tcPr>
          <w:p w14:paraId="220C9B4B" w14:textId="77777777" w:rsidR="00823E64" w:rsidRPr="007B6BD5" w:rsidRDefault="00823E64" w:rsidP="001B6D38">
            <w:pPr>
              <w:spacing w:after="0"/>
              <w:jc w:val="center"/>
              <w:rPr>
                <w:rFonts w:ascii="Arial" w:hAnsi="Arial" w:cs="Arial"/>
                <w:sz w:val="18"/>
                <w:lang w:eastAsia="fi-FI"/>
              </w:rPr>
            </w:pPr>
            <w:r w:rsidRPr="007B6BD5">
              <w:rPr>
                <w:rFonts w:ascii="Arial" w:hAnsi="Arial" w:cs="Arial"/>
                <w:sz w:val="18"/>
                <w:lang w:eastAsia="fi-FI"/>
              </w:rPr>
              <w:t>No</w:t>
            </w:r>
          </w:p>
        </w:tc>
        <w:tc>
          <w:tcPr>
            <w:tcW w:w="1212" w:type="pct"/>
          </w:tcPr>
          <w:p w14:paraId="58AE602A" w14:textId="77777777" w:rsidR="00823E64" w:rsidRPr="007B6BD5" w:rsidRDefault="00823E64" w:rsidP="001B6D38">
            <w:pPr>
              <w:spacing w:after="0"/>
              <w:jc w:val="center"/>
              <w:rPr>
                <w:rFonts w:ascii="Arial" w:hAnsi="Arial"/>
                <w:sz w:val="18"/>
                <w:lang w:eastAsia="zh-TW"/>
              </w:rPr>
            </w:pPr>
          </w:p>
        </w:tc>
      </w:tr>
      <w:tr w:rsidR="00823E64" w:rsidRPr="007B6BD5" w14:paraId="1DD39432" w14:textId="77777777" w:rsidTr="001B6D38">
        <w:trPr>
          <w:jc w:val="center"/>
        </w:trPr>
        <w:tc>
          <w:tcPr>
            <w:tcW w:w="1172" w:type="pct"/>
            <w:shd w:val="clear" w:color="auto" w:fill="auto"/>
            <w:noWrap/>
          </w:tcPr>
          <w:p w14:paraId="48D044C9"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DC_5A_n30A</w:t>
            </w:r>
          </w:p>
        </w:tc>
        <w:tc>
          <w:tcPr>
            <w:tcW w:w="1408" w:type="pct"/>
          </w:tcPr>
          <w:p w14:paraId="78EBAA02"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DC_5A_n30A</w:t>
            </w:r>
          </w:p>
        </w:tc>
        <w:tc>
          <w:tcPr>
            <w:tcW w:w="1208" w:type="pct"/>
            <w:shd w:val="clear" w:color="auto" w:fill="auto"/>
            <w:noWrap/>
          </w:tcPr>
          <w:p w14:paraId="03E60A83" w14:textId="77777777" w:rsidR="00823E64" w:rsidRPr="007B6BD5" w:rsidRDefault="00823E64" w:rsidP="001B6D38">
            <w:pPr>
              <w:spacing w:after="0"/>
              <w:jc w:val="center"/>
              <w:rPr>
                <w:rFonts w:ascii="Arial" w:hAnsi="Arial"/>
                <w:sz w:val="18"/>
              </w:rPr>
            </w:pPr>
            <w:r w:rsidRPr="007B6BD5">
              <w:rPr>
                <w:rFonts w:ascii="Arial" w:hAnsi="Arial"/>
                <w:sz w:val="18"/>
              </w:rPr>
              <w:t>No</w:t>
            </w:r>
          </w:p>
        </w:tc>
        <w:tc>
          <w:tcPr>
            <w:tcW w:w="1212" w:type="pct"/>
          </w:tcPr>
          <w:p w14:paraId="2B2DF9C4" w14:textId="77777777" w:rsidR="00823E64" w:rsidRPr="007B6BD5" w:rsidRDefault="00823E64" w:rsidP="001B6D38">
            <w:pPr>
              <w:spacing w:after="0"/>
              <w:jc w:val="center"/>
              <w:rPr>
                <w:rFonts w:ascii="Arial" w:hAnsi="Arial"/>
                <w:sz w:val="18"/>
              </w:rPr>
            </w:pPr>
          </w:p>
        </w:tc>
      </w:tr>
      <w:tr w:rsidR="00823E64" w:rsidRPr="007B6BD5" w14:paraId="72D0DE56" w14:textId="77777777" w:rsidTr="001B6D38">
        <w:trPr>
          <w:jc w:val="center"/>
        </w:trPr>
        <w:tc>
          <w:tcPr>
            <w:tcW w:w="1172" w:type="pct"/>
            <w:shd w:val="clear" w:color="auto" w:fill="auto"/>
            <w:noWrap/>
          </w:tcPr>
          <w:p w14:paraId="58E8FA49"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A_n38A</w:t>
            </w:r>
          </w:p>
        </w:tc>
        <w:tc>
          <w:tcPr>
            <w:tcW w:w="1408" w:type="pct"/>
          </w:tcPr>
          <w:p w14:paraId="7CD69E3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A_n38A</w:t>
            </w:r>
          </w:p>
        </w:tc>
        <w:tc>
          <w:tcPr>
            <w:tcW w:w="1208" w:type="pct"/>
            <w:shd w:val="clear" w:color="auto" w:fill="auto"/>
            <w:noWrap/>
          </w:tcPr>
          <w:p w14:paraId="508123DC"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5</w:t>
            </w:r>
            <w:r w:rsidRPr="007B6BD5">
              <w:rPr>
                <w:rFonts w:ascii="Arial" w:hAnsi="Arial"/>
                <w:sz w:val="18"/>
              </w:rPr>
              <w:t>_n38</w:t>
            </w:r>
          </w:p>
        </w:tc>
        <w:tc>
          <w:tcPr>
            <w:tcW w:w="1212" w:type="pct"/>
          </w:tcPr>
          <w:p w14:paraId="05499474" w14:textId="77777777" w:rsidR="00823E64" w:rsidRPr="007B6BD5" w:rsidRDefault="00823E64" w:rsidP="001B6D38">
            <w:pPr>
              <w:spacing w:after="0"/>
              <w:jc w:val="center"/>
              <w:rPr>
                <w:rFonts w:ascii="Arial" w:hAnsi="Arial"/>
                <w:sz w:val="18"/>
              </w:rPr>
            </w:pPr>
          </w:p>
        </w:tc>
      </w:tr>
      <w:tr w:rsidR="00823E64" w:rsidRPr="007B6BD5" w14:paraId="64603B96" w14:textId="77777777" w:rsidTr="001B6D38">
        <w:trPr>
          <w:jc w:val="center"/>
        </w:trPr>
        <w:tc>
          <w:tcPr>
            <w:tcW w:w="1172" w:type="pct"/>
            <w:shd w:val="clear" w:color="auto" w:fill="auto"/>
            <w:noWrap/>
          </w:tcPr>
          <w:p w14:paraId="51EE6BE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DC_5A_n40A</w:t>
            </w:r>
          </w:p>
        </w:tc>
        <w:tc>
          <w:tcPr>
            <w:tcW w:w="1408" w:type="pct"/>
          </w:tcPr>
          <w:p w14:paraId="42AF1F1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DC_5A_n40A</w:t>
            </w:r>
          </w:p>
        </w:tc>
        <w:tc>
          <w:tcPr>
            <w:tcW w:w="1208" w:type="pct"/>
            <w:shd w:val="clear" w:color="auto" w:fill="auto"/>
            <w:noWrap/>
          </w:tcPr>
          <w:p w14:paraId="5349885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46FFF4D4" w14:textId="77777777" w:rsidR="00823E64" w:rsidRPr="007B6BD5" w:rsidRDefault="00823E64" w:rsidP="001B6D38">
            <w:pPr>
              <w:spacing w:after="0"/>
              <w:jc w:val="center"/>
              <w:rPr>
                <w:rFonts w:ascii="Arial" w:hAnsi="Arial"/>
                <w:sz w:val="18"/>
                <w:lang w:eastAsia="fi-FI"/>
              </w:rPr>
            </w:pPr>
          </w:p>
        </w:tc>
      </w:tr>
      <w:tr w:rsidR="00823E64" w:rsidRPr="007B6BD5" w14:paraId="18AD53D4" w14:textId="77777777" w:rsidTr="001B6D38">
        <w:trPr>
          <w:jc w:val="center"/>
        </w:trPr>
        <w:tc>
          <w:tcPr>
            <w:tcW w:w="1172" w:type="pct"/>
            <w:shd w:val="clear" w:color="auto" w:fill="auto"/>
            <w:noWrap/>
            <w:vAlign w:val="center"/>
          </w:tcPr>
          <w:p w14:paraId="5ADAC9C6"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lang w:eastAsia="fi-FI"/>
              </w:rPr>
              <w:t>DC_5A_n41A</w:t>
            </w:r>
          </w:p>
        </w:tc>
        <w:tc>
          <w:tcPr>
            <w:tcW w:w="1408" w:type="pct"/>
            <w:vAlign w:val="center"/>
          </w:tcPr>
          <w:p w14:paraId="167B9A6E"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lang w:eastAsia="fi-FI"/>
              </w:rPr>
              <w:t>DC_5A_n41A</w:t>
            </w:r>
          </w:p>
        </w:tc>
        <w:tc>
          <w:tcPr>
            <w:tcW w:w="1208" w:type="pct"/>
            <w:shd w:val="clear" w:color="auto" w:fill="auto"/>
            <w:noWrap/>
            <w:vAlign w:val="center"/>
          </w:tcPr>
          <w:p w14:paraId="1EE03E36"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lang w:eastAsia="fi-FI"/>
              </w:rPr>
              <w:t>No</w:t>
            </w:r>
          </w:p>
        </w:tc>
        <w:tc>
          <w:tcPr>
            <w:tcW w:w="1212" w:type="pct"/>
          </w:tcPr>
          <w:p w14:paraId="1BBF65B3" w14:textId="77777777" w:rsidR="00823E64" w:rsidRPr="007B6BD5" w:rsidRDefault="00823E64" w:rsidP="001B6D38">
            <w:pPr>
              <w:spacing w:after="0"/>
              <w:jc w:val="center"/>
              <w:rPr>
                <w:rFonts w:ascii="Arial" w:hAnsi="Arial"/>
                <w:sz w:val="18"/>
                <w:lang w:eastAsia="fi-FI"/>
              </w:rPr>
            </w:pPr>
          </w:p>
        </w:tc>
      </w:tr>
      <w:tr w:rsidR="00823E64" w:rsidRPr="007B6BD5" w14:paraId="307EFE3B" w14:textId="77777777" w:rsidTr="001B6D38">
        <w:trPr>
          <w:jc w:val="center"/>
        </w:trPr>
        <w:tc>
          <w:tcPr>
            <w:tcW w:w="1172" w:type="pct"/>
            <w:shd w:val="clear" w:color="auto" w:fill="auto"/>
            <w:noWrap/>
          </w:tcPr>
          <w:p w14:paraId="4C75B0A6"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DC_5A_n48A</w:t>
            </w:r>
          </w:p>
          <w:p w14:paraId="5A06B8D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DC_5A_n48B</w:t>
            </w:r>
          </w:p>
        </w:tc>
        <w:tc>
          <w:tcPr>
            <w:tcW w:w="1408" w:type="pct"/>
          </w:tcPr>
          <w:p w14:paraId="4EED85C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DC_5A_n48A</w:t>
            </w:r>
          </w:p>
        </w:tc>
        <w:tc>
          <w:tcPr>
            <w:tcW w:w="1208" w:type="pct"/>
            <w:shd w:val="clear" w:color="auto" w:fill="auto"/>
            <w:noWrap/>
          </w:tcPr>
          <w:p w14:paraId="0931878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4C27DE11" w14:textId="77777777" w:rsidR="00823E64" w:rsidRPr="007B6BD5" w:rsidRDefault="00823E64" w:rsidP="001B6D38">
            <w:pPr>
              <w:spacing w:after="0"/>
              <w:jc w:val="center"/>
              <w:rPr>
                <w:rFonts w:ascii="Arial" w:hAnsi="Arial"/>
                <w:sz w:val="18"/>
                <w:lang w:eastAsia="zh-TW"/>
              </w:rPr>
            </w:pPr>
          </w:p>
        </w:tc>
      </w:tr>
      <w:tr w:rsidR="00823E64" w:rsidRPr="007B6BD5" w14:paraId="1928585E" w14:textId="77777777" w:rsidTr="001B6D38">
        <w:trPr>
          <w:jc w:val="center"/>
        </w:trPr>
        <w:tc>
          <w:tcPr>
            <w:tcW w:w="1172" w:type="pct"/>
            <w:shd w:val="clear" w:color="auto" w:fill="auto"/>
            <w:noWrap/>
          </w:tcPr>
          <w:p w14:paraId="12EBDEED"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DC_5A_n66A</w:t>
            </w:r>
          </w:p>
          <w:p w14:paraId="7DD3D42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DC_5B_n66A</w:t>
            </w:r>
          </w:p>
        </w:tc>
        <w:tc>
          <w:tcPr>
            <w:tcW w:w="1408" w:type="pct"/>
          </w:tcPr>
          <w:p w14:paraId="427DF25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DC_5A_n66A</w:t>
            </w:r>
          </w:p>
        </w:tc>
        <w:tc>
          <w:tcPr>
            <w:tcW w:w="1208" w:type="pct"/>
            <w:shd w:val="clear" w:color="auto" w:fill="auto"/>
            <w:noWrap/>
          </w:tcPr>
          <w:p w14:paraId="74C7EE1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DC_5_n66</w:t>
            </w:r>
          </w:p>
        </w:tc>
        <w:tc>
          <w:tcPr>
            <w:tcW w:w="1212" w:type="pct"/>
          </w:tcPr>
          <w:p w14:paraId="3504EDEC" w14:textId="77777777" w:rsidR="00823E64" w:rsidRPr="007B6BD5" w:rsidRDefault="00823E64" w:rsidP="001B6D38">
            <w:pPr>
              <w:spacing w:after="0"/>
              <w:jc w:val="center"/>
              <w:rPr>
                <w:rFonts w:ascii="Arial" w:hAnsi="Arial"/>
                <w:sz w:val="18"/>
                <w:lang w:eastAsia="fi-FI"/>
              </w:rPr>
            </w:pPr>
          </w:p>
        </w:tc>
      </w:tr>
      <w:tr w:rsidR="00823E64" w:rsidRPr="007B6BD5" w14:paraId="434FAF70" w14:textId="77777777" w:rsidTr="001B6D38">
        <w:trPr>
          <w:jc w:val="center"/>
        </w:trPr>
        <w:tc>
          <w:tcPr>
            <w:tcW w:w="1172" w:type="pct"/>
            <w:shd w:val="clear" w:color="auto" w:fill="auto"/>
            <w:noWrap/>
          </w:tcPr>
          <w:p w14:paraId="3BD2DBA0" w14:textId="77777777" w:rsidR="00823E64" w:rsidRPr="007B6BD5" w:rsidRDefault="00823E64" w:rsidP="001B6D38">
            <w:pPr>
              <w:spacing w:after="0"/>
              <w:jc w:val="center"/>
              <w:rPr>
                <w:rFonts w:ascii="Arial" w:hAnsi="Arial"/>
                <w:sz w:val="18"/>
                <w:lang w:eastAsia="fi-FI"/>
              </w:rPr>
            </w:pPr>
            <w:r w:rsidRPr="007B6BD5">
              <w:rPr>
                <w:rFonts w:ascii="Arial" w:hAnsi="Arial" w:cs="Arial"/>
                <w:color w:val="000000"/>
                <w:sz w:val="18"/>
                <w:szCs w:val="18"/>
                <w:lang w:eastAsia="zh-CN"/>
              </w:rPr>
              <w:t>DC_5A-5A_n66A</w:t>
            </w:r>
          </w:p>
        </w:tc>
        <w:tc>
          <w:tcPr>
            <w:tcW w:w="1408" w:type="pct"/>
          </w:tcPr>
          <w:p w14:paraId="23405BE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DC_5A_n66A</w:t>
            </w:r>
          </w:p>
        </w:tc>
        <w:tc>
          <w:tcPr>
            <w:tcW w:w="1208" w:type="pct"/>
            <w:shd w:val="clear" w:color="auto" w:fill="auto"/>
            <w:noWrap/>
          </w:tcPr>
          <w:p w14:paraId="77133B8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DC_5_n66</w:t>
            </w:r>
          </w:p>
        </w:tc>
        <w:tc>
          <w:tcPr>
            <w:tcW w:w="1212" w:type="pct"/>
          </w:tcPr>
          <w:p w14:paraId="37E0BA16" w14:textId="77777777" w:rsidR="00823E64" w:rsidRPr="007B6BD5" w:rsidRDefault="00823E64" w:rsidP="001B6D38">
            <w:pPr>
              <w:spacing w:after="0"/>
              <w:jc w:val="center"/>
              <w:rPr>
                <w:rFonts w:ascii="Arial" w:hAnsi="Arial"/>
                <w:sz w:val="18"/>
                <w:lang w:eastAsia="fi-FI"/>
              </w:rPr>
            </w:pPr>
          </w:p>
        </w:tc>
      </w:tr>
      <w:tr w:rsidR="00823E64" w:rsidRPr="007B6BD5" w14:paraId="6890DA9E" w14:textId="77777777" w:rsidTr="001B6D38">
        <w:trPr>
          <w:jc w:val="center"/>
        </w:trPr>
        <w:tc>
          <w:tcPr>
            <w:tcW w:w="1172" w:type="pct"/>
            <w:shd w:val="clear" w:color="auto" w:fill="auto"/>
            <w:noWrap/>
          </w:tcPr>
          <w:p w14:paraId="630A468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DC_5A_n77A</w:t>
            </w:r>
          </w:p>
          <w:p w14:paraId="1C40D05C" w14:textId="77777777" w:rsidR="00823E64" w:rsidRPr="007B6BD5" w:rsidRDefault="00823E64" w:rsidP="001B6D38">
            <w:pPr>
              <w:spacing w:after="0"/>
              <w:jc w:val="center"/>
              <w:rPr>
                <w:rFonts w:ascii="Arial" w:hAnsi="Arial"/>
                <w:sz w:val="18"/>
                <w:lang w:eastAsia="zh-TW"/>
              </w:rPr>
            </w:pPr>
            <w:r w:rsidRPr="007B6BD5">
              <w:rPr>
                <w:rFonts w:ascii="Arial" w:hAnsi="Arial" w:cs="Arial"/>
                <w:sz w:val="18"/>
                <w:szCs w:val="18"/>
                <w:lang w:eastAsia="fi-FI"/>
              </w:rPr>
              <w:t>DC_5A_n77C</w:t>
            </w:r>
            <w:r w:rsidRPr="007B6BD5">
              <w:rPr>
                <w:rFonts w:ascii="Arial" w:hAnsi="Arial"/>
                <w:sz w:val="18"/>
                <w:vertAlign w:val="superscript"/>
                <w:lang w:eastAsia="fi-FI"/>
              </w:rPr>
              <w:t>21</w:t>
            </w:r>
          </w:p>
        </w:tc>
        <w:tc>
          <w:tcPr>
            <w:tcW w:w="1408" w:type="pct"/>
          </w:tcPr>
          <w:p w14:paraId="7D86240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DC_5A_n77A</w:t>
            </w:r>
            <w:r w:rsidRPr="007B6BD5">
              <w:rPr>
                <w:rFonts w:ascii="Arial" w:hAnsi="Arial"/>
                <w:sz w:val="18"/>
                <w:vertAlign w:val="superscript"/>
                <w:lang w:eastAsia="fi-FI"/>
              </w:rPr>
              <w:t>21</w:t>
            </w:r>
          </w:p>
        </w:tc>
        <w:tc>
          <w:tcPr>
            <w:tcW w:w="1208" w:type="pct"/>
            <w:shd w:val="clear" w:color="auto" w:fill="auto"/>
            <w:noWrap/>
          </w:tcPr>
          <w:p w14:paraId="1E21DD4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14324BC1" w14:textId="77777777" w:rsidR="00823E64" w:rsidRPr="007B6BD5" w:rsidDel="00D24888" w:rsidRDefault="00823E64" w:rsidP="001B6D38">
            <w:pPr>
              <w:spacing w:after="0"/>
              <w:jc w:val="center"/>
              <w:rPr>
                <w:rFonts w:ascii="Arial" w:hAnsi="Arial"/>
                <w:sz w:val="18"/>
                <w:lang w:eastAsia="zh-CN"/>
              </w:rPr>
            </w:pPr>
          </w:p>
        </w:tc>
      </w:tr>
      <w:tr w:rsidR="00823E64" w:rsidRPr="007B6BD5" w14:paraId="13FAACCF" w14:textId="77777777" w:rsidTr="001B6D38">
        <w:trPr>
          <w:jc w:val="center"/>
        </w:trPr>
        <w:tc>
          <w:tcPr>
            <w:tcW w:w="1172" w:type="pct"/>
            <w:shd w:val="clear" w:color="auto" w:fill="auto"/>
            <w:noWrap/>
          </w:tcPr>
          <w:p w14:paraId="181FBF62" w14:textId="77777777" w:rsidR="00823E64" w:rsidRPr="007B6BD5" w:rsidRDefault="00823E64" w:rsidP="001B6D38">
            <w:pPr>
              <w:spacing w:after="0"/>
              <w:jc w:val="center"/>
              <w:rPr>
                <w:rFonts w:ascii="Arial" w:hAnsi="Arial" w:cs="Arial"/>
                <w:color w:val="000000"/>
                <w:sz w:val="18"/>
                <w:szCs w:val="18"/>
                <w:lang w:eastAsia="zh-TW"/>
              </w:rPr>
            </w:pPr>
            <w:r w:rsidRPr="007B6BD5">
              <w:rPr>
                <w:rFonts w:ascii="Arial" w:hAnsi="Arial" w:cs="Arial"/>
                <w:color w:val="000000"/>
                <w:sz w:val="18"/>
                <w:szCs w:val="18"/>
                <w:lang w:eastAsia="zh-TW"/>
              </w:rPr>
              <w:t>DC_5A_n77(2A)</w:t>
            </w:r>
            <w:r w:rsidRPr="007B6BD5">
              <w:rPr>
                <w:rFonts w:ascii="Arial" w:hAnsi="Arial"/>
                <w:sz w:val="18"/>
                <w:vertAlign w:val="superscript"/>
                <w:lang w:eastAsia="fi-FI"/>
              </w:rPr>
              <w:t>21</w:t>
            </w:r>
          </w:p>
          <w:p w14:paraId="14FDE03B" w14:textId="77777777" w:rsidR="00823E64" w:rsidRPr="007B6BD5" w:rsidRDefault="00823E64" w:rsidP="001B6D38">
            <w:pPr>
              <w:spacing w:after="0"/>
              <w:jc w:val="center"/>
              <w:rPr>
                <w:rFonts w:ascii="Arial" w:hAnsi="Arial"/>
                <w:sz w:val="18"/>
                <w:lang w:eastAsia="fi-FI"/>
              </w:rPr>
            </w:pPr>
            <w:r w:rsidRPr="007B6BD5">
              <w:rPr>
                <w:rFonts w:ascii="Arial" w:hAnsi="Arial" w:cs="Arial" w:hint="eastAsia"/>
                <w:color w:val="000000"/>
                <w:sz w:val="18"/>
                <w:szCs w:val="18"/>
                <w:lang w:eastAsia="ko-KR"/>
              </w:rPr>
              <w:t>D</w:t>
            </w:r>
            <w:r w:rsidRPr="007B6BD5">
              <w:rPr>
                <w:rFonts w:ascii="Arial" w:hAnsi="Arial" w:cs="Arial"/>
                <w:color w:val="000000"/>
                <w:sz w:val="18"/>
                <w:szCs w:val="18"/>
                <w:lang w:eastAsia="ko-KR"/>
              </w:rPr>
              <w:t>C_5A_n77(3A)</w:t>
            </w:r>
          </w:p>
        </w:tc>
        <w:tc>
          <w:tcPr>
            <w:tcW w:w="1408" w:type="pct"/>
          </w:tcPr>
          <w:p w14:paraId="6A8FF1C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DC_5A_n77A</w:t>
            </w:r>
            <w:r w:rsidRPr="007B6BD5">
              <w:rPr>
                <w:rFonts w:ascii="Arial" w:hAnsi="Arial"/>
                <w:sz w:val="18"/>
                <w:vertAlign w:val="superscript"/>
                <w:lang w:eastAsia="fi-FI"/>
              </w:rPr>
              <w:t>21</w:t>
            </w:r>
          </w:p>
        </w:tc>
        <w:tc>
          <w:tcPr>
            <w:tcW w:w="1208" w:type="pct"/>
            <w:shd w:val="clear" w:color="auto" w:fill="auto"/>
            <w:noWrap/>
          </w:tcPr>
          <w:p w14:paraId="2F3C326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336710C2" w14:textId="77777777" w:rsidR="00823E64" w:rsidRPr="007B6BD5" w:rsidDel="00D24888" w:rsidRDefault="00823E64" w:rsidP="001B6D38">
            <w:pPr>
              <w:spacing w:after="0"/>
              <w:jc w:val="center"/>
              <w:rPr>
                <w:rFonts w:ascii="Arial" w:hAnsi="Arial"/>
                <w:sz w:val="18"/>
                <w:lang w:eastAsia="zh-CN"/>
              </w:rPr>
            </w:pPr>
          </w:p>
        </w:tc>
      </w:tr>
      <w:tr w:rsidR="00823E64" w:rsidRPr="007B6BD5" w14:paraId="0425AE5D" w14:textId="77777777" w:rsidTr="001B6D38">
        <w:trPr>
          <w:jc w:val="center"/>
        </w:trPr>
        <w:tc>
          <w:tcPr>
            <w:tcW w:w="1172" w:type="pct"/>
            <w:shd w:val="clear" w:color="auto" w:fill="auto"/>
            <w:noWrap/>
          </w:tcPr>
          <w:p w14:paraId="12C43BD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w:t>
            </w:r>
            <w:r w:rsidRPr="007B6BD5">
              <w:rPr>
                <w:rFonts w:ascii="Arial" w:hAnsi="Arial"/>
                <w:sz w:val="18"/>
                <w:lang w:eastAsia="zh-CN"/>
              </w:rPr>
              <w:t>71</w:t>
            </w:r>
            <w:r w:rsidRPr="007B6BD5">
              <w:rPr>
                <w:rFonts w:ascii="Arial" w:hAnsi="Arial"/>
                <w:sz w:val="18"/>
                <w:lang w:eastAsia="fi-FI"/>
              </w:rPr>
              <w:t>A</w:t>
            </w:r>
          </w:p>
        </w:tc>
        <w:tc>
          <w:tcPr>
            <w:tcW w:w="1408" w:type="pct"/>
          </w:tcPr>
          <w:p w14:paraId="0D39961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5</w:t>
            </w:r>
            <w:r w:rsidRPr="007B6BD5">
              <w:rPr>
                <w:rFonts w:ascii="Arial" w:hAnsi="Arial"/>
                <w:sz w:val="18"/>
                <w:lang w:eastAsia="fi-FI"/>
              </w:rPr>
              <w:t>A_n</w:t>
            </w:r>
            <w:r w:rsidRPr="007B6BD5">
              <w:rPr>
                <w:rFonts w:ascii="Arial" w:hAnsi="Arial"/>
                <w:sz w:val="18"/>
                <w:lang w:eastAsia="zh-CN"/>
              </w:rPr>
              <w:t>71</w:t>
            </w:r>
            <w:r w:rsidRPr="007B6BD5">
              <w:rPr>
                <w:rFonts w:ascii="Arial" w:hAnsi="Arial"/>
                <w:sz w:val="18"/>
                <w:lang w:eastAsia="fi-FI"/>
              </w:rPr>
              <w:t>A</w:t>
            </w:r>
          </w:p>
        </w:tc>
        <w:tc>
          <w:tcPr>
            <w:tcW w:w="1208" w:type="pct"/>
            <w:shd w:val="clear" w:color="auto" w:fill="auto"/>
            <w:noWrap/>
          </w:tcPr>
          <w:p w14:paraId="75405735" w14:textId="77777777" w:rsidR="00823E64" w:rsidRPr="007B6BD5" w:rsidRDefault="00823E64" w:rsidP="001B6D38">
            <w:pPr>
              <w:spacing w:after="0"/>
              <w:jc w:val="center"/>
              <w:rPr>
                <w:rFonts w:ascii="Arial" w:hAnsi="Arial"/>
                <w:sz w:val="18"/>
                <w:lang w:eastAsia="fi-FI"/>
              </w:rPr>
            </w:pPr>
            <w:r w:rsidRPr="007B6BD5">
              <w:rPr>
                <w:rFonts w:ascii="Arial" w:eastAsia="MS Mincho" w:hAnsi="Arial"/>
                <w:sz w:val="18"/>
              </w:rPr>
              <w:t>No</w:t>
            </w:r>
          </w:p>
        </w:tc>
        <w:tc>
          <w:tcPr>
            <w:tcW w:w="1212" w:type="pct"/>
          </w:tcPr>
          <w:p w14:paraId="405E7E72" w14:textId="77777777" w:rsidR="00823E64" w:rsidRPr="007B6BD5" w:rsidRDefault="00823E64" w:rsidP="001B6D38">
            <w:pPr>
              <w:spacing w:after="0"/>
              <w:jc w:val="center"/>
              <w:rPr>
                <w:rFonts w:ascii="Arial" w:eastAsia="MS Mincho" w:hAnsi="Arial"/>
                <w:sz w:val="18"/>
              </w:rPr>
            </w:pPr>
          </w:p>
        </w:tc>
      </w:tr>
      <w:tr w:rsidR="00823E64" w:rsidRPr="007B6BD5" w14:paraId="72167D61" w14:textId="77777777" w:rsidTr="001B6D38">
        <w:trPr>
          <w:jc w:val="center"/>
        </w:trPr>
        <w:tc>
          <w:tcPr>
            <w:tcW w:w="1172" w:type="pct"/>
            <w:shd w:val="clear" w:color="auto" w:fill="auto"/>
            <w:noWrap/>
          </w:tcPr>
          <w:p w14:paraId="349EDC2F" w14:textId="7F67B89D" w:rsidR="00823E64" w:rsidRDefault="00823E64" w:rsidP="001B6D38">
            <w:pPr>
              <w:keepNext/>
              <w:keepLines/>
              <w:spacing w:after="0"/>
              <w:jc w:val="center"/>
              <w:rPr>
                <w:rFonts w:ascii="Arial" w:hAnsi="Arial"/>
                <w:sz w:val="18"/>
                <w:vertAlign w:val="superscript"/>
                <w:lang w:val="en-US" w:eastAsia="zh-CN"/>
              </w:rPr>
            </w:pPr>
            <w:r>
              <w:rPr>
                <w:rFonts w:ascii="Arial" w:hAnsi="Arial"/>
                <w:sz w:val="18"/>
                <w:lang w:eastAsia="fi-FI"/>
              </w:rPr>
              <w:t>DC_5A_n78A</w:t>
            </w:r>
            <w:del w:id="47" w:author="Huawei, Hisilicon" w:date="2025-04-21T18:33:00Z">
              <w:r w:rsidDel="00974F17">
                <w:rPr>
                  <w:rFonts w:ascii="Arial" w:hAnsi="Arial"/>
                  <w:sz w:val="18"/>
                  <w:vertAlign w:val="superscript"/>
                  <w:lang w:eastAsia="fi-FI"/>
                </w:rPr>
                <w:delText>7</w:delText>
              </w:r>
              <w:r w:rsidDel="00974F17">
                <w:rPr>
                  <w:rFonts w:ascii="Arial" w:hAnsi="Arial" w:hint="eastAsia"/>
                  <w:sz w:val="18"/>
                  <w:vertAlign w:val="superscript"/>
                  <w:lang w:val="en-US" w:eastAsia="zh-CN"/>
                </w:rPr>
                <w:delText>,</w:delText>
              </w:r>
            </w:del>
            <w:r>
              <w:rPr>
                <w:rFonts w:ascii="Arial" w:hAnsi="Arial" w:hint="eastAsia"/>
                <w:sz w:val="18"/>
                <w:vertAlign w:val="superscript"/>
                <w:lang w:val="en-US" w:eastAsia="zh-CN"/>
              </w:rPr>
              <w:t xml:space="preserve"> 23</w:t>
            </w:r>
          </w:p>
          <w:p w14:paraId="4D71CBF8" w14:textId="233C28D3" w:rsidR="00823E64" w:rsidRPr="007B6BD5" w:rsidRDefault="00823E64" w:rsidP="001B6D38">
            <w:pPr>
              <w:spacing w:after="0"/>
              <w:jc w:val="center"/>
              <w:rPr>
                <w:rFonts w:ascii="Arial" w:hAnsi="Arial"/>
                <w:sz w:val="18"/>
                <w:lang w:eastAsia="fi-FI"/>
              </w:rPr>
            </w:pPr>
            <w:r>
              <w:rPr>
                <w:rFonts w:ascii="Arial" w:hAnsi="Arial"/>
                <w:sz w:val="18"/>
                <w:lang w:eastAsia="zh-CN"/>
              </w:rPr>
              <w:t>DC_5A_n78C</w:t>
            </w:r>
            <w:del w:id="48" w:author="Huawei, Hisilicon" w:date="2025-04-21T18:33:00Z">
              <w:r w:rsidDel="00974F17">
                <w:rPr>
                  <w:rFonts w:ascii="Arial" w:hAnsi="Arial"/>
                  <w:sz w:val="18"/>
                  <w:vertAlign w:val="superscript"/>
                  <w:lang w:eastAsia="zh-CN"/>
                </w:rPr>
                <w:delText>7</w:delText>
              </w:r>
            </w:del>
          </w:p>
        </w:tc>
        <w:tc>
          <w:tcPr>
            <w:tcW w:w="1408" w:type="pct"/>
          </w:tcPr>
          <w:p w14:paraId="21AABB38" w14:textId="77777777" w:rsidR="00823E64" w:rsidRPr="007B6BD5" w:rsidRDefault="00823E64" w:rsidP="001B6D38">
            <w:pPr>
              <w:spacing w:after="0"/>
              <w:jc w:val="center"/>
              <w:rPr>
                <w:rFonts w:ascii="Arial" w:hAnsi="Arial"/>
                <w:sz w:val="18"/>
                <w:lang w:eastAsia="fi-FI"/>
              </w:rPr>
            </w:pPr>
            <w:r>
              <w:rPr>
                <w:rFonts w:ascii="Arial" w:hAnsi="Arial"/>
                <w:sz w:val="18"/>
                <w:lang w:eastAsia="fi-FI"/>
              </w:rPr>
              <w:t>DC_5A_n78A</w:t>
            </w:r>
            <w:r w:rsidRPr="00534F93">
              <w:rPr>
                <w:rFonts w:ascii="Arial" w:hAnsi="Arial"/>
                <w:sz w:val="18"/>
                <w:vertAlign w:val="superscript"/>
                <w:lang w:val="en-US" w:eastAsia="zh-CN"/>
              </w:rPr>
              <w:t>23</w:t>
            </w:r>
          </w:p>
        </w:tc>
        <w:tc>
          <w:tcPr>
            <w:tcW w:w="1208" w:type="pct"/>
            <w:shd w:val="clear" w:color="auto" w:fill="auto"/>
            <w:noWrap/>
          </w:tcPr>
          <w:p w14:paraId="2DDD09D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13CE72C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3BDFFA31" w14:textId="77777777" w:rsidTr="001B6D38">
        <w:trPr>
          <w:jc w:val="center"/>
        </w:trPr>
        <w:tc>
          <w:tcPr>
            <w:tcW w:w="1172" w:type="pct"/>
            <w:shd w:val="clear" w:color="auto" w:fill="auto"/>
            <w:noWrap/>
          </w:tcPr>
          <w:p w14:paraId="63D4F5CF" w14:textId="46401396" w:rsidR="00823E64" w:rsidRPr="007B6BD5" w:rsidRDefault="00823E64" w:rsidP="001B6D38">
            <w:pPr>
              <w:spacing w:after="0"/>
              <w:jc w:val="center"/>
              <w:rPr>
                <w:rFonts w:ascii="Arial" w:hAnsi="Arial"/>
                <w:sz w:val="18"/>
                <w:vertAlign w:val="superscript"/>
                <w:lang w:eastAsia="zh-TW"/>
              </w:rPr>
            </w:pPr>
            <w:r w:rsidRPr="007B6BD5">
              <w:rPr>
                <w:rFonts w:ascii="Arial" w:hAnsi="Arial"/>
                <w:sz w:val="18"/>
                <w:lang w:eastAsia="fi-FI"/>
              </w:rPr>
              <w:t>DC_5A_n78(2A)</w:t>
            </w:r>
            <w:del w:id="49" w:author="Huawei, Hisilicon" w:date="2025-04-21T18:33:00Z">
              <w:r w:rsidRPr="007B6BD5" w:rsidDel="00974F17">
                <w:rPr>
                  <w:rFonts w:ascii="Arial" w:hAnsi="Arial"/>
                  <w:sz w:val="18"/>
                  <w:vertAlign w:val="superscript"/>
                  <w:lang w:eastAsia="fi-FI"/>
                </w:rPr>
                <w:delText>7,</w:delText>
              </w:r>
            </w:del>
            <w:r w:rsidRPr="007B6BD5">
              <w:rPr>
                <w:rFonts w:ascii="Arial" w:hAnsi="Arial"/>
                <w:sz w:val="18"/>
                <w:vertAlign w:val="superscript"/>
                <w:lang w:eastAsia="fi-FI"/>
              </w:rPr>
              <w:t>21</w:t>
            </w:r>
          </w:p>
          <w:p w14:paraId="7BE704E6" w14:textId="27B79D89"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DC_5A_n78(A-C)</w:t>
            </w:r>
            <w:del w:id="50" w:author="Huawei, Hisilicon" w:date="2025-04-21T18:33:00Z">
              <w:r w:rsidRPr="007B6BD5" w:rsidDel="00974F17">
                <w:rPr>
                  <w:rFonts w:ascii="Arial" w:hAnsi="Arial"/>
                  <w:sz w:val="18"/>
                  <w:vertAlign w:val="superscript"/>
                  <w:lang w:eastAsia="fi-FI"/>
                </w:rPr>
                <w:delText>7</w:delText>
              </w:r>
            </w:del>
          </w:p>
        </w:tc>
        <w:tc>
          <w:tcPr>
            <w:tcW w:w="1408" w:type="pct"/>
          </w:tcPr>
          <w:p w14:paraId="68B3F1A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DC_5A_n78A</w:t>
            </w:r>
            <w:r w:rsidRPr="007B6BD5">
              <w:rPr>
                <w:rFonts w:ascii="Arial" w:hAnsi="Arial"/>
                <w:sz w:val="18"/>
                <w:vertAlign w:val="superscript"/>
                <w:lang w:eastAsia="fi-FI"/>
              </w:rPr>
              <w:t>21</w:t>
            </w:r>
          </w:p>
        </w:tc>
        <w:tc>
          <w:tcPr>
            <w:tcW w:w="1208" w:type="pct"/>
            <w:shd w:val="clear" w:color="auto" w:fill="auto"/>
            <w:noWrap/>
          </w:tcPr>
          <w:p w14:paraId="5A4B591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17A54F4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2559FD4F" w14:textId="77777777" w:rsidTr="001B6D38">
        <w:trPr>
          <w:jc w:val="center"/>
        </w:trPr>
        <w:tc>
          <w:tcPr>
            <w:tcW w:w="1172" w:type="pct"/>
            <w:shd w:val="clear" w:color="auto" w:fill="auto"/>
            <w:noWrap/>
          </w:tcPr>
          <w:p w14:paraId="1A8DECA4"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DC_5A_n79A</w:t>
            </w:r>
          </w:p>
        </w:tc>
        <w:tc>
          <w:tcPr>
            <w:tcW w:w="1408" w:type="pct"/>
          </w:tcPr>
          <w:p w14:paraId="51BC03F4"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DC_5A_n79A</w:t>
            </w:r>
          </w:p>
        </w:tc>
        <w:tc>
          <w:tcPr>
            <w:tcW w:w="1208" w:type="pct"/>
            <w:shd w:val="clear" w:color="auto" w:fill="auto"/>
            <w:noWrap/>
          </w:tcPr>
          <w:p w14:paraId="34F08035" w14:textId="77777777" w:rsidR="00823E64" w:rsidRPr="007B6BD5" w:rsidRDefault="00823E64" w:rsidP="001B6D38">
            <w:pPr>
              <w:spacing w:after="0"/>
              <w:jc w:val="center"/>
              <w:rPr>
                <w:rFonts w:ascii="Arial" w:hAnsi="Arial"/>
                <w:sz w:val="18"/>
                <w:lang w:eastAsia="fi-FI"/>
              </w:rPr>
            </w:pPr>
            <w:r w:rsidRPr="007B6BD5">
              <w:rPr>
                <w:rFonts w:ascii="Arial" w:eastAsia="MS Mincho" w:hAnsi="Arial"/>
                <w:sz w:val="18"/>
              </w:rPr>
              <w:t>No</w:t>
            </w:r>
          </w:p>
        </w:tc>
        <w:tc>
          <w:tcPr>
            <w:tcW w:w="1212" w:type="pct"/>
          </w:tcPr>
          <w:p w14:paraId="09733F8F" w14:textId="77777777" w:rsidR="00823E64" w:rsidRPr="007B6BD5" w:rsidRDefault="00823E64" w:rsidP="001B6D38">
            <w:pPr>
              <w:spacing w:after="0"/>
              <w:jc w:val="center"/>
              <w:rPr>
                <w:rFonts w:ascii="Arial" w:eastAsia="MS Mincho" w:hAnsi="Arial"/>
                <w:sz w:val="18"/>
              </w:rPr>
            </w:pPr>
            <w:r w:rsidRPr="007B6BD5">
              <w:rPr>
                <w:rFonts w:ascii="Arial" w:hAnsi="Arial"/>
                <w:sz w:val="18"/>
                <w:lang w:eastAsia="zh-CN"/>
              </w:rPr>
              <w:t>No</w:t>
            </w:r>
          </w:p>
        </w:tc>
      </w:tr>
      <w:tr w:rsidR="00823E64" w:rsidRPr="007B6BD5" w14:paraId="025F01A8" w14:textId="77777777" w:rsidTr="001B6D38">
        <w:trPr>
          <w:jc w:val="center"/>
        </w:trPr>
        <w:tc>
          <w:tcPr>
            <w:tcW w:w="1172" w:type="pct"/>
            <w:shd w:val="clear" w:color="auto" w:fill="auto"/>
            <w:noWrap/>
          </w:tcPr>
          <w:p w14:paraId="0857878F" w14:textId="77777777" w:rsidR="00823E64" w:rsidRPr="007B6BD5" w:rsidRDefault="00823E64" w:rsidP="001B6D38">
            <w:pPr>
              <w:spacing w:after="0"/>
              <w:jc w:val="center"/>
              <w:rPr>
                <w:rFonts w:ascii="Arial" w:hAnsi="Arial"/>
                <w:sz w:val="18"/>
                <w:lang w:eastAsia="zh-TW"/>
              </w:rPr>
            </w:pPr>
            <w:r w:rsidRPr="007B6BD5">
              <w:rPr>
                <w:rFonts w:ascii="Arial" w:hAnsi="Arial"/>
                <w:sz w:val="18"/>
              </w:rPr>
              <w:t>DC_7A_n1A</w:t>
            </w:r>
          </w:p>
          <w:p w14:paraId="20F833D8" w14:textId="77777777" w:rsidR="00823E64" w:rsidRPr="007B6BD5" w:rsidRDefault="00823E64" w:rsidP="001B6D38">
            <w:pPr>
              <w:spacing w:after="0"/>
              <w:jc w:val="center"/>
              <w:rPr>
                <w:rFonts w:ascii="Arial" w:hAnsi="Arial"/>
                <w:sz w:val="18"/>
                <w:lang w:eastAsia="fi-FI"/>
              </w:rPr>
            </w:pPr>
            <w:r w:rsidRPr="007B6BD5">
              <w:rPr>
                <w:rFonts w:ascii="Arial" w:hAnsi="Arial"/>
                <w:sz w:val="18"/>
                <w:szCs w:val="18"/>
                <w:lang w:eastAsia="fi-FI"/>
              </w:rPr>
              <w:t>DC_</w:t>
            </w:r>
            <w:r w:rsidRPr="007B6BD5">
              <w:rPr>
                <w:rFonts w:ascii="Arial" w:hAnsi="Arial"/>
                <w:sz w:val="18"/>
                <w:szCs w:val="18"/>
                <w:lang w:eastAsia="zh-CN"/>
              </w:rPr>
              <w:t>7C_n1A</w:t>
            </w:r>
          </w:p>
        </w:tc>
        <w:tc>
          <w:tcPr>
            <w:tcW w:w="1408" w:type="pct"/>
          </w:tcPr>
          <w:p w14:paraId="6CE9B677" w14:textId="77777777" w:rsidR="00823E64" w:rsidRPr="007B6BD5" w:rsidRDefault="00823E64" w:rsidP="001B6D38">
            <w:pPr>
              <w:spacing w:after="0"/>
              <w:jc w:val="center"/>
              <w:rPr>
                <w:rFonts w:ascii="Arial" w:hAnsi="Arial"/>
                <w:sz w:val="18"/>
                <w:lang w:eastAsia="zh-TW"/>
              </w:rPr>
            </w:pPr>
            <w:r w:rsidRPr="007B6BD5">
              <w:rPr>
                <w:rFonts w:ascii="Arial" w:hAnsi="Arial"/>
                <w:sz w:val="18"/>
              </w:rPr>
              <w:t>DC_7A_n1A</w:t>
            </w:r>
          </w:p>
          <w:p w14:paraId="5D09DAA1" w14:textId="77777777" w:rsidR="00823E64" w:rsidRPr="007B6BD5" w:rsidRDefault="00823E64" w:rsidP="001B6D38">
            <w:pPr>
              <w:spacing w:after="0"/>
              <w:jc w:val="center"/>
              <w:rPr>
                <w:rFonts w:ascii="Arial" w:hAnsi="Arial"/>
                <w:sz w:val="18"/>
                <w:lang w:eastAsia="fi-FI"/>
              </w:rPr>
            </w:pPr>
            <w:r w:rsidRPr="007B6BD5">
              <w:rPr>
                <w:rFonts w:ascii="Arial" w:hAnsi="Arial"/>
                <w:sz w:val="18"/>
                <w:szCs w:val="18"/>
                <w:lang w:eastAsia="fi-FI"/>
              </w:rPr>
              <w:t>DC_</w:t>
            </w:r>
            <w:r w:rsidRPr="007B6BD5">
              <w:rPr>
                <w:rFonts w:ascii="Arial" w:hAnsi="Arial"/>
                <w:sz w:val="18"/>
                <w:szCs w:val="18"/>
                <w:lang w:eastAsia="zh-CN"/>
              </w:rPr>
              <w:t>7C_n1A</w:t>
            </w:r>
          </w:p>
        </w:tc>
        <w:tc>
          <w:tcPr>
            <w:tcW w:w="1208" w:type="pct"/>
            <w:shd w:val="clear" w:color="auto" w:fill="auto"/>
            <w:noWrap/>
          </w:tcPr>
          <w:p w14:paraId="5E1545C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7123B837" w14:textId="77777777" w:rsidR="00823E64" w:rsidRPr="007B6BD5" w:rsidRDefault="00823E64" w:rsidP="001B6D38">
            <w:pPr>
              <w:spacing w:after="0"/>
              <w:jc w:val="center"/>
              <w:rPr>
                <w:rFonts w:ascii="Arial" w:hAnsi="Arial"/>
                <w:sz w:val="18"/>
                <w:lang w:eastAsia="zh-TW"/>
              </w:rPr>
            </w:pPr>
          </w:p>
        </w:tc>
      </w:tr>
      <w:tr w:rsidR="00823E64" w:rsidRPr="007B6BD5" w14:paraId="2E3E39F5" w14:textId="77777777" w:rsidTr="001B6D38">
        <w:trPr>
          <w:jc w:val="center"/>
        </w:trPr>
        <w:tc>
          <w:tcPr>
            <w:tcW w:w="1172" w:type="pct"/>
            <w:shd w:val="clear" w:color="auto" w:fill="auto"/>
            <w:noWrap/>
          </w:tcPr>
          <w:p w14:paraId="11CF3E42"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DC_7A-7A_n1A</w:t>
            </w:r>
          </w:p>
        </w:tc>
        <w:tc>
          <w:tcPr>
            <w:tcW w:w="1408" w:type="pct"/>
          </w:tcPr>
          <w:p w14:paraId="5694349B"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DC_7A_n1A</w:t>
            </w:r>
          </w:p>
        </w:tc>
        <w:tc>
          <w:tcPr>
            <w:tcW w:w="1208" w:type="pct"/>
            <w:shd w:val="clear" w:color="auto" w:fill="auto"/>
            <w:noWrap/>
          </w:tcPr>
          <w:p w14:paraId="0EB30BD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05DA9978" w14:textId="77777777" w:rsidR="00823E64" w:rsidRPr="007B6BD5" w:rsidRDefault="00823E64" w:rsidP="001B6D38">
            <w:pPr>
              <w:spacing w:after="0"/>
              <w:jc w:val="center"/>
              <w:rPr>
                <w:rFonts w:ascii="Arial" w:hAnsi="Arial"/>
                <w:sz w:val="18"/>
                <w:lang w:eastAsia="zh-TW"/>
              </w:rPr>
            </w:pPr>
          </w:p>
        </w:tc>
      </w:tr>
      <w:tr w:rsidR="00823E64" w:rsidRPr="007B6BD5" w14:paraId="149EF928" w14:textId="77777777" w:rsidTr="001B6D38">
        <w:trPr>
          <w:jc w:val="center"/>
        </w:trPr>
        <w:tc>
          <w:tcPr>
            <w:tcW w:w="1172" w:type="pct"/>
            <w:shd w:val="clear" w:color="auto" w:fill="auto"/>
            <w:noWrap/>
          </w:tcPr>
          <w:p w14:paraId="244229A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DC_7A_n2A</w:t>
            </w:r>
          </w:p>
          <w:p w14:paraId="194571C5" w14:textId="77777777" w:rsidR="00823E64" w:rsidRPr="007B6BD5" w:rsidRDefault="00823E64" w:rsidP="001B6D38">
            <w:pPr>
              <w:spacing w:after="0"/>
              <w:jc w:val="center"/>
              <w:rPr>
                <w:rFonts w:ascii="Arial" w:hAnsi="Arial"/>
                <w:sz w:val="18"/>
              </w:rPr>
            </w:pPr>
            <w:r w:rsidRPr="007B6BD5">
              <w:rPr>
                <w:rFonts w:ascii="Arial" w:hAnsi="Arial"/>
                <w:sz w:val="18"/>
                <w:lang w:eastAsia="fi-FI"/>
              </w:rPr>
              <w:t>DC_7C_n2A</w:t>
            </w:r>
          </w:p>
        </w:tc>
        <w:tc>
          <w:tcPr>
            <w:tcW w:w="1408" w:type="pct"/>
          </w:tcPr>
          <w:p w14:paraId="182A5495" w14:textId="77777777" w:rsidR="00823E64" w:rsidRPr="007B6BD5" w:rsidRDefault="00823E64" w:rsidP="001B6D38">
            <w:pPr>
              <w:spacing w:after="0"/>
              <w:jc w:val="center"/>
              <w:rPr>
                <w:rFonts w:ascii="Arial" w:hAnsi="Arial"/>
                <w:sz w:val="18"/>
              </w:rPr>
            </w:pPr>
            <w:r w:rsidRPr="007B6BD5">
              <w:rPr>
                <w:rFonts w:ascii="Arial" w:hAnsi="Arial"/>
                <w:sz w:val="18"/>
                <w:lang w:eastAsia="fi-FI"/>
              </w:rPr>
              <w:t>DC_7A_n2A</w:t>
            </w:r>
          </w:p>
        </w:tc>
        <w:tc>
          <w:tcPr>
            <w:tcW w:w="1208" w:type="pct"/>
            <w:shd w:val="clear" w:color="auto" w:fill="auto"/>
            <w:noWrap/>
          </w:tcPr>
          <w:p w14:paraId="2AFB8C95"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No</w:t>
            </w:r>
          </w:p>
        </w:tc>
        <w:tc>
          <w:tcPr>
            <w:tcW w:w="1212" w:type="pct"/>
          </w:tcPr>
          <w:p w14:paraId="0F4CE94D" w14:textId="77777777" w:rsidR="00823E64" w:rsidRPr="007B6BD5" w:rsidDel="00D24888" w:rsidRDefault="00823E64" w:rsidP="001B6D38">
            <w:pPr>
              <w:spacing w:after="0"/>
              <w:jc w:val="center"/>
              <w:rPr>
                <w:rFonts w:ascii="Arial" w:hAnsi="Arial"/>
                <w:sz w:val="18"/>
                <w:lang w:eastAsia="zh-CN"/>
              </w:rPr>
            </w:pPr>
          </w:p>
        </w:tc>
      </w:tr>
      <w:tr w:rsidR="00823E64" w:rsidRPr="007B6BD5" w14:paraId="70F33E1E" w14:textId="77777777" w:rsidTr="001B6D38">
        <w:trPr>
          <w:jc w:val="center"/>
        </w:trPr>
        <w:tc>
          <w:tcPr>
            <w:tcW w:w="1172" w:type="pct"/>
            <w:shd w:val="clear" w:color="auto" w:fill="auto"/>
            <w:noWrap/>
          </w:tcPr>
          <w:p w14:paraId="31C9204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DC_7A_n2(2A)</w:t>
            </w:r>
          </w:p>
        </w:tc>
        <w:tc>
          <w:tcPr>
            <w:tcW w:w="1408" w:type="pct"/>
          </w:tcPr>
          <w:p w14:paraId="0BE7950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DC_7A_n2A</w:t>
            </w:r>
          </w:p>
        </w:tc>
        <w:tc>
          <w:tcPr>
            <w:tcW w:w="1208" w:type="pct"/>
            <w:shd w:val="clear" w:color="auto" w:fill="auto"/>
            <w:noWrap/>
          </w:tcPr>
          <w:p w14:paraId="4E4D6D4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0B665C65" w14:textId="77777777" w:rsidR="00823E64" w:rsidRPr="007B6BD5" w:rsidDel="00D24888" w:rsidRDefault="00823E64" w:rsidP="001B6D38">
            <w:pPr>
              <w:spacing w:after="0"/>
              <w:jc w:val="center"/>
              <w:rPr>
                <w:rFonts w:ascii="Arial" w:hAnsi="Arial"/>
                <w:sz w:val="18"/>
                <w:lang w:eastAsia="zh-CN"/>
              </w:rPr>
            </w:pPr>
          </w:p>
        </w:tc>
      </w:tr>
      <w:tr w:rsidR="00823E64" w:rsidRPr="007B6BD5" w14:paraId="40C7CFFA" w14:textId="77777777" w:rsidTr="001B6D38">
        <w:trPr>
          <w:jc w:val="center"/>
        </w:trPr>
        <w:tc>
          <w:tcPr>
            <w:tcW w:w="1172" w:type="pct"/>
            <w:shd w:val="clear" w:color="auto" w:fill="auto"/>
            <w:noWrap/>
          </w:tcPr>
          <w:p w14:paraId="3EA30447"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7A_n3A</w:t>
            </w:r>
          </w:p>
          <w:p w14:paraId="0EE7E98B" w14:textId="77777777" w:rsidR="00823E64" w:rsidRPr="007B6BD5" w:rsidRDefault="00823E64" w:rsidP="001B6D38">
            <w:pPr>
              <w:spacing w:after="0"/>
              <w:jc w:val="center"/>
              <w:rPr>
                <w:rFonts w:ascii="Arial" w:hAnsi="Arial"/>
                <w:sz w:val="18"/>
              </w:rPr>
            </w:pPr>
            <w:r w:rsidRPr="007B6BD5">
              <w:rPr>
                <w:rFonts w:ascii="Arial" w:hAnsi="Arial"/>
                <w:sz w:val="18"/>
                <w:szCs w:val="18"/>
                <w:lang w:eastAsia="fi-FI"/>
              </w:rPr>
              <w:t>DC_</w:t>
            </w:r>
            <w:r w:rsidRPr="007B6BD5">
              <w:rPr>
                <w:rFonts w:ascii="Arial" w:hAnsi="Arial"/>
                <w:sz w:val="18"/>
                <w:szCs w:val="18"/>
                <w:lang w:eastAsia="zh-CN"/>
              </w:rPr>
              <w:t>7C_n3A</w:t>
            </w:r>
          </w:p>
        </w:tc>
        <w:tc>
          <w:tcPr>
            <w:tcW w:w="1408" w:type="pct"/>
          </w:tcPr>
          <w:p w14:paraId="71F7337D"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7A_n3A</w:t>
            </w:r>
          </w:p>
          <w:p w14:paraId="337F32E1" w14:textId="77777777" w:rsidR="00823E64" w:rsidRPr="007B6BD5" w:rsidRDefault="00823E64" w:rsidP="001B6D38">
            <w:pPr>
              <w:spacing w:after="0"/>
              <w:jc w:val="center"/>
              <w:rPr>
                <w:rFonts w:ascii="Arial" w:hAnsi="Arial"/>
                <w:sz w:val="18"/>
              </w:rPr>
            </w:pPr>
            <w:r w:rsidRPr="007B6BD5">
              <w:rPr>
                <w:rFonts w:ascii="Arial" w:hAnsi="Arial"/>
                <w:sz w:val="18"/>
                <w:szCs w:val="18"/>
                <w:lang w:eastAsia="fi-FI"/>
              </w:rPr>
              <w:t>DC_</w:t>
            </w:r>
            <w:r w:rsidRPr="007B6BD5">
              <w:rPr>
                <w:rFonts w:ascii="Arial" w:hAnsi="Arial"/>
                <w:sz w:val="18"/>
                <w:szCs w:val="18"/>
                <w:lang w:eastAsia="zh-CN"/>
              </w:rPr>
              <w:t>7C_n3A</w:t>
            </w:r>
          </w:p>
        </w:tc>
        <w:tc>
          <w:tcPr>
            <w:tcW w:w="1208" w:type="pct"/>
            <w:shd w:val="clear" w:color="auto" w:fill="auto"/>
            <w:noWrap/>
          </w:tcPr>
          <w:p w14:paraId="31CFADF1" w14:textId="77777777" w:rsidR="00823E64" w:rsidRPr="007B6BD5" w:rsidRDefault="00823E64" w:rsidP="001B6D38">
            <w:pPr>
              <w:spacing w:after="0"/>
              <w:jc w:val="center"/>
              <w:rPr>
                <w:rFonts w:ascii="Arial" w:hAnsi="Arial"/>
                <w:sz w:val="18"/>
                <w:lang w:eastAsia="zh-TW"/>
              </w:rPr>
            </w:pPr>
            <w:r w:rsidRPr="007B6BD5">
              <w:rPr>
                <w:rFonts w:ascii="Arial" w:hAnsi="Arial"/>
                <w:sz w:val="18"/>
              </w:rPr>
              <w:t>No</w:t>
            </w:r>
          </w:p>
        </w:tc>
        <w:tc>
          <w:tcPr>
            <w:tcW w:w="1212" w:type="pct"/>
          </w:tcPr>
          <w:p w14:paraId="0750C5FB" w14:textId="77777777" w:rsidR="00823E64" w:rsidRPr="007B6BD5" w:rsidRDefault="00823E64" w:rsidP="001B6D38">
            <w:pPr>
              <w:spacing w:after="0"/>
              <w:jc w:val="center"/>
              <w:rPr>
                <w:rFonts w:ascii="Arial" w:hAnsi="Arial"/>
                <w:sz w:val="18"/>
              </w:rPr>
            </w:pPr>
          </w:p>
        </w:tc>
      </w:tr>
      <w:tr w:rsidR="00823E64" w:rsidRPr="007B6BD5" w14:paraId="0C056D6C" w14:textId="77777777" w:rsidTr="001B6D38">
        <w:trPr>
          <w:jc w:val="center"/>
        </w:trPr>
        <w:tc>
          <w:tcPr>
            <w:tcW w:w="1172" w:type="pct"/>
            <w:shd w:val="clear" w:color="auto" w:fill="auto"/>
            <w:noWrap/>
          </w:tcPr>
          <w:p w14:paraId="4C828096"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7A_n5A</w:t>
            </w:r>
          </w:p>
          <w:p w14:paraId="458BE15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7C_n5A</w:t>
            </w:r>
          </w:p>
        </w:tc>
        <w:tc>
          <w:tcPr>
            <w:tcW w:w="1408" w:type="pct"/>
          </w:tcPr>
          <w:p w14:paraId="2251BC0D"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7A_n5A</w:t>
            </w:r>
          </w:p>
          <w:p w14:paraId="34A7FD9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7C_n5A</w:t>
            </w:r>
          </w:p>
        </w:tc>
        <w:tc>
          <w:tcPr>
            <w:tcW w:w="1208" w:type="pct"/>
            <w:shd w:val="clear" w:color="auto" w:fill="auto"/>
            <w:noWrap/>
          </w:tcPr>
          <w:p w14:paraId="2BB84C8B"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w:t>
            </w:r>
            <w:r w:rsidRPr="007B6BD5">
              <w:rPr>
                <w:rFonts w:ascii="Arial" w:hAnsi="Arial"/>
                <w:sz w:val="18"/>
                <w:lang w:eastAsia="zh-CN"/>
              </w:rPr>
              <w:t>7_n5</w:t>
            </w:r>
          </w:p>
        </w:tc>
        <w:tc>
          <w:tcPr>
            <w:tcW w:w="1212" w:type="pct"/>
          </w:tcPr>
          <w:p w14:paraId="585D3D4C" w14:textId="77777777" w:rsidR="00823E64" w:rsidRPr="007B6BD5" w:rsidRDefault="00823E64" w:rsidP="001B6D38">
            <w:pPr>
              <w:spacing w:after="0"/>
              <w:jc w:val="center"/>
              <w:rPr>
                <w:rFonts w:ascii="Arial" w:hAnsi="Arial"/>
                <w:sz w:val="18"/>
              </w:rPr>
            </w:pPr>
          </w:p>
        </w:tc>
      </w:tr>
      <w:tr w:rsidR="00823E64" w:rsidRPr="007B6BD5" w14:paraId="17E89B3C" w14:textId="77777777" w:rsidTr="001B6D38">
        <w:trPr>
          <w:jc w:val="center"/>
        </w:trPr>
        <w:tc>
          <w:tcPr>
            <w:tcW w:w="1172" w:type="pct"/>
            <w:shd w:val="clear" w:color="auto" w:fill="auto"/>
            <w:noWrap/>
          </w:tcPr>
          <w:p w14:paraId="47436F6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DC_7A-7A_n5A</w:t>
            </w:r>
          </w:p>
        </w:tc>
        <w:tc>
          <w:tcPr>
            <w:tcW w:w="1408" w:type="pct"/>
          </w:tcPr>
          <w:p w14:paraId="01165C0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7A_n5A</w:t>
            </w:r>
          </w:p>
        </w:tc>
        <w:tc>
          <w:tcPr>
            <w:tcW w:w="1208" w:type="pct"/>
            <w:shd w:val="clear" w:color="auto" w:fill="auto"/>
            <w:noWrap/>
          </w:tcPr>
          <w:p w14:paraId="51D436B4" w14:textId="77777777" w:rsidR="00823E64" w:rsidRPr="007B6BD5" w:rsidRDefault="00823E64" w:rsidP="001B6D38">
            <w:pPr>
              <w:spacing w:after="0"/>
              <w:jc w:val="center"/>
              <w:rPr>
                <w:rFonts w:ascii="Arial" w:hAnsi="Arial"/>
                <w:sz w:val="18"/>
              </w:rPr>
            </w:pPr>
            <w:r w:rsidRPr="007B6BD5">
              <w:rPr>
                <w:rFonts w:ascii="Arial" w:hAnsi="Arial"/>
                <w:sz w:val="18"/>
              </w:rPr>
              <w:t>DC_</w:t>
            </w:r>
            <w:r w:rsidRPr="007B6BD5">
              <w:rPr>
                <w:rFonts w:ascii="Arial" w:hAnsi="Arial"/>
                <w:sz w:val="18"/>
                <w:lang w:eastAsia="zh-CN"/>
              </w:rPr>
              <w:t>7_n5</w:t>
            </w:r>
          </w:p>
        </w:tc>
        <w:tc>
          <w:tcPr>
            <w:tcW w:w="1212" w:type="pct"/>
          </w:tcPr>
          <w:p w14:paraId="554374E7" w14:textId="77777777" w:rsidR="00823E64" w:rsidRPr="007B6BD5" w:rsidRDefault="00823E64" w:rsidP="001B6D38">
            <w:pPr>
              <w:spacing w:after="0"/>
              <w:jc w:val="center"/>
              <w:rPr>
                <w:rFonts w:ascii="Arial" w:hAnsi="Arial"/>
                <w:sz w:val="18"/>
              </w:rPr>
            </w:pPr>
          </w:p>
        </w:tc>
      </w:tr>
      <w:tr w:rsidR="00823E64" w:rsidRPr="007B6BD5" w14:paraId="7726CB42" w14:textId="77777777" w:rsidTr="001B6D38">
        <w:trPr>
          <w:jc w:val="center"/>
        </w:trPr>
        <w:tc>
          <w:tcPr>
            <w:tcW w:w="1172" w:type="pct"/>
            <w:shd w:val="clear" w:color="auto" w:fill="auto"/>
            <w:noWrap/>
          </w:tcPr>
          <w:p w14:paraId="5198140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DC_7A_n8A</w:t>
            </w:r>
          </w:p>
        </w:tc>
        <w:tc>
          <w:tcPr>
            <w:tcW w:w="1408" w:type="pct"/>
          </w:tcPr>
          <w:p w14:paraId="52462CF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DC_7A_n8A</w:t>
            </w:r>
          </w:p>
        </w:tc>
        <w:tc>
          <w:tcPr>
            <w:tcW w:w="1208" w:type="pct"/>
            <w:shd w:val="clear" w:color="auto" w:fill="auto"/>
            <w:noWrap/>
          </w:tcPr>
          <w:p w14:paraId="6937A4F8" w14:textId="77777777" w:rsidR="00823E64" w:rsidRPr="007B6BD5" w:rsidRDefault="00823E64" w:rsidP="001B6D38">
            <w:pPr>
              <w:spacing w:after="0"/>
              <w:jc w:val="center"/>
              <w:rPr>
                <w:rFonts w:ascii="Arial" w:hAnsi="Arial"/>
                <w:sz w:val="18"/>
              </w:rPr>
            </w:pPr>
            <w:r w:rsidRPr="007B6BD5">
              <w:rPr>
                <w:rFonts w:ascii="Arial" w:hAnsi="Arial"/>
                <w:sz w:val="18"/>
                <w:lang w:eastAsia="fi-FI"/>
              </w:rPr>
              <w:t>No</w:t>
            </w:r>
          </w:p>
        </w:tc>
        <w:tc>
          <w:tcPr>
            <w:tcW w:w="1212" w:type="pct"/>
          </w:tcPr>
          <w:p w14:paraId="16C0A280" w14:textId="77777777" w:rsidR="00823E64" w:rsidRPr="007B6BD5" w:rsidRDefault="00823E64" w:rsidP="001B6D38">
            <w:pPr>
              <w:spacing w:after="0"/>
              <w:jc w:val="center"/>
              <w:rPr>
                <w:rFonts w:ascii="Arial" w:hAnsi="Arial"/>
                <w:sz w:val="18"/>
                <w:lang w:eastAsia="fi-FI"/>
              </w:rPr>
            </w:pPr>
          </w:p>
        </w:tc>
      </w:tr>
      <w:tr w:rsidR="00823E64" w:rsidRPr="007B6BD5" w14:paraId="144B4484" w14:textId="77777777" w:rsidTr="001B6D38">
        <w:trPr>
          <w:jc w:val="center"/>
        </w:trPr>
        <w:tc>
          <w:tcPr>
            <w:tcW w:w="1172" w:type="pct"/>
            <w:shd w:val="clear" w:color="auto" w:fill="auto"/>
            <w:noWrap/>
          </w:tcPr>
          <w:p w14:paraId="26509D1D" w14:textId="77777777" w:rsidR="00823E64" w:rsidRPr="007B6BD5" w:rsidRDefault="00823E64" w:rsidP="001B6D38">
            <w:pPr>
              <w:spacing w:after="0"/>
              <w:jc w:val="center"/>
              <w:rPr>
                <w:rFonts w:ascii="Arial" w:hAnsi="Arial"/>
                <w:sz w:val="18"/>
              </w:rPr>
            </w:pPr>
            <w:r w:rsidRPr="007B6BD5">
              <w:rPr>
                <w:rFonts w:ascii="Arial" w:hAnsi="Arial"/>
                <w:sz w:val="18"/>
              </w:rPr>
              <w:t>DC_7A-7A_n8A</w:t>
            </w:r>
          </w:p>
        </w:tc>
        <w:tc>
          <w:tcPr>
            <w:tcW w:w="1408" w:type="pct"/>
          </w:tcPr>
          <w:p w14:paraId="7DA81801" w14:textId="77777777" w:rsidR="00823E64" w:rsidRPr="007B6BD5" w:rsidRDefault="00823E64" w:rsidP="001B6D38">
            <w:pPr>
              <w:spacing w:after="0"/>
              <w:jc w:val="center"/>
              <w:rPr>
                <w:rFonts w:ascii="Arial" w:hAnsi="Arial"/>
                <w:sz w:val="18"/>
              </w:rPr>
            </w:pPr>
            <w:r w:rsidRPr="007B6BD5">
              <w:rPr>
                <w:rFonts w:ascii="Arial" w:hAnsi="Arial"/>
                <w:sz w:val="18"/>
              </w:rPr>
              <w:t>DC_7A_n8A</w:t>
            </w:r>
          </w:p>
        </w:tc>
        <w:tc>
          <w:tcPr>
            <w:tcW w:w="1208" w:type="pct"/>
            <w:shd w:val="clear" w:color="auto" w:fill="auto"/>
            <w:noWrap/>
          </w:tcPr>
          <w:p w14:paraId="34ADE097" w14:textId="77777777" w:rsidR="00823E64" w:rsidRPr="007B6BD5" w:rsidRDefault="00823E64" w:rsidP="001B6D38">
            <w:pPr>
              <w:spacing w:after="0"/>
              <w:jc w:val="center"/>
              <w:rPr>
                <w:rFonts w:ascii="Arial" w:hAnsi="Arial"/>
                <w:sz w:val="18"/>
                <w:lang w:eastAsia="fi-FI"/>
              </w:rPr>
            </w:pPr>
            <w:r w:rsidRPr="007B6BD5">
              <w:rPr>
                <w:rFonts w:ascii="Arial" w:hAnsi="Arial"/>
                <w:sz w:val="18"/>
              </w:rPr>
              <w:t>No</w:t>
            </w:r>
          </w:p>
        </w:tc>
        <w:tc>
          <w:tcPr>
            <w:tcW w:w="1212" w:type="pct"/>
          </w:tcPr>
          <w:p w14:paraId="0D8DCF02" w14:textId="77777777" w:rsidR="00823E64" w:rsidRPr="007B6BD5" w:rsidRDefault="00823E64" w:rsidP="001B6D38">
            <w:pPr>
              <w:spacing w:after="0"/>
              <w:jc w:val="center"/>
              <w:rPr>
                <w:rFonts w:ascii="Arial" w:hAnsi="Arial"/>
                <w:sz w:val="18"/>
                <w:lang w:eastAsia="fi-FI"/>
              </w:rPr>
            </w:pPr>
          </w:p>
        </w:tc>
      </w:tr>
      <w:tr w:rsidR="00823E64" w:rsidRPr="007B6BD5" w14:paraId="36330289" w14:textId="77777777" w:rsidTr="001B6D38">
        <w:trPr>
          <w:jc w:val="center"/>
        </w:trPr>
        <w:tc>
          <w:tcPr>
            <w:tcW w:w="1172" w:type="pct"/>
            <w:shd w:val="clear" w:color="auto" w:fill="auto"/>
            <w:noWrap/>
          </w:tcPr>
          <w:p w14:paraId="269025B1" w14:textId="77777777" w:rsidR="00823E64" w:rsidRPr="007B6BD5" w:rsidRDefault="00823E64" w:rsidP="001B6D38">
            <w:pPr>
              <w:spacing w:after="0"/>
              <w:jc w:val="center"/>
              <w:rPr>
                <w:rFonts w:ascii="Arial" w:hAnsi="Arial"/>
                <w:sz w:val="18"/>
              </w:rPr>
            </w:pPr>
            <w:r w:rsidRPr="007B6BD5">
              <w:rPr>
                <w:rFonts w:ascii="Arial" w:hAnsi="Arial"/>
                <w:sz w:val="18"/>
              </w:rPr>
              <w:t>DC_7A_n12A</w:t>
            </w:r>
          </w:p>
        </w:tc>
        <w:tc>
          <w:tcPr>
            <w:tcW w:w="1408" w:type="pct"/>
          </w:tcPr>
          <w:p w14:paraId="0302B173" w14:textId="77777777" w:rsidR="00823E64" w:rsidRPr="007B6BD5" w:rsidRDefault="00823E64" w:rsidP="001B6D38">
            <w:pPr>
              <w:spacing w:after="0"/>
              <w:jc w:val="center"/>
              <w:rPr>
                <w:rFonts w:ascii="Arial" w:hAnsi="Arial"/>
                <w:sz w:val="18"/>
              </w:rPr>
            </w:pPr>
            <w:r w:rsidRPr="007B6BD5">
              <w:rPr>
                <w:rFonts w:ascii="Arial" w:hAnsi="Arial"/>
                <w:sz w:val="18"/>
              </w:rPr>
              <w:t>DC_7A_n12A</w:t>
            </w:r>
          </w:p>
        </w:tc>
        <w:tc>
          <w:tcPr>
            <w:tcW w:w="1208" w:type="pct"/>
            <w:shd w:val="clear" w:color="auto" w:fill="auto"/>
            <w:noWrap/>
          </w:tcPr>
          <w:p w14:paraId="195E3A75" w14:textId="77777777" w:rsidR="00823E64" w:rsidRPr="007B6BD5" w:rsidRDefault="00823E64" w:rsidP="001B6D38">
            <w:pPr>
              <w:spacing w:after="0"/>
              <w:jc w:val="center"/>
              <w:rPr>
                <w:rFonts w:ascii="Arial" w:hAnsi="Arial"/>
                <w:sz w:val="18"/>
              </w:rPr>
            </w:pPr>
            <w:r w:rsidRPr="007B6BD5">
              <w:rPr>
                <w:rFonts w:ascii="Arial" w:hAnsi="Arial"/>
                <w:sz w:val="18"/>
              </w:rPr>
              <w:t>No</w:t>
            </w:r>
          </w:p>
        </w:tc>
        <w:tc>
          <w:tcPr>
            <w:tcW w:w="1212" w:type="pct"/>
          </w:tcPr>
          <w:p w14:paraId="4EF55E64" w14:textId="77777777" w:rsidR="00823E64" w:rsidRPr="007B6BD5" w:rsidRDefault="00823E64" w:rsidP="001B6D38">
            <w:pPr>
              <w:spacing w:after="0"/>
              <w:jc w:val="center"/>
              <w:rPr>
                <w:rFonts w:ascii="Arial" w:hAnsi="Arial"/>
                <w:sz w:val="18"/>
                <w:lang w:eastAsia="fi-FI"/>
              </w:rPr>
            </w:pPr>
          </w:p>
        </w:tc>
      </w:tr>
      <w:tr w:rsidR="00823E64" w:rsidRPr="007B6BD5" w14:paraId="55ED33DC" w14:textId="77777777" w:rsidTr="001B6D38">
        <w:trPr>
          <w:jc w:val="center"/>
        </w:trPr>
        <w:tc>
          <w:tcPr>
            <w:tcW w:w="1172" w:type="pct"/>
            <w:shd w:val="clear" w:color="auto" w:fill="auto"/>
            <w:noWrap/>
          </w:tcPr>
          <w:p w14:paraId="5DF5244C" w14:textId="0D8E509F" w:rsidR="00823E64" w:rsidRPr="007B6BD5" w:rsidRDefault="00823E64" w:rsidP="001B6D38">
            <w:pPr>
              <w:spacing w:after="0"/>
              <w:jc w:val="center"/>
              <w:rPr>
                <w:rFonts w:ascii="Arial" w:hAnsi="Arial"/>
                <w:sz w:val="18"/>
              </w:rPr>
            </w:pPr>
            <w:r w:rsidRPr="007B6BD5">
              <w:rPr>
                <w:rFonts w:ascii="Arial" w:hAnsi="Arial"/>
                <w:sz w:val="18"/>
              </w:rPr>
              <w:t>DC_7A-7A_n78(2A)</w:t>
            </w:r>
            <w:del w:id="51" w:author="Huawei, Hisilicon" w:date="2025-04-21T18:33:00Z">
              <w:r w:rsidRPr="007B6BD5" w:rsidDel="00974F17">
                <w:rPr>
                  <w:rFonts w:ascii="Arial" w:hAnsi="Arial"/>
                  <w:sz w:val="18"/>
                  <w:vertAlign w:val="superscript"/>
                  <w:lang w:eastAsia="fi-FI"/>
                </w:rPr>
                <w:delText>7,</w:delText>
              </w:r>
            </w:del>
            <w:r w:rsidRPr="007B6BD5">
              <w:rPr>
                <w:rFonts w:ascii="Arial" w:hAnsi="Arial"/>
                <w:sz w:val="18"/>
                <w:vertAlign w:val="superscript"/>
                <w:lang w:eastAsia="fi-FI"/>
              </w:rPr>
              <w:t>21</w:t>
            </w:r>
          </w:p>
        </w:tc>
        <w:tc>
          <w:tcPr>
            <w:tcW w:w="1408" w:type="pct"/>
          </w:tcPr>
          <w:p w14:paraId="207E7258" w14:textId="77777777" w:rsidR="00823E64" w:rsidRPr="007B6BD5" w:rsidRDefault="00823E64" w:rsidP="001B6D38">
            <w:pPr>
              <w:spacing w:after="0"/>
              <w:jc w:val="center"/>
              <w:rPr>
                <w:rFonts w:ascii="Arial" w:hAnsi="Arial"/>
                <w:sz w:val="18"/>
              </w:rPr>
            </w:pPr>
            <w:r w:rsidRPr="007B6BD5">
              <w:rPr>
                <w:rFonts w:ascii="Arial" w:hAnsi="Arial"/>
                <w:sz w:val="18"/>
              </w:rPr>
              <w:t>DC_7A_n78A</w:t>
            </w:r>
            <w:r w:rsidRPr="007B6BD5">
              <w:rPr>
                <w:rFonts w:ascii="Arial" w:hAnsi="Arial"/>
                <w:sz w:val="18"/>
                <w:vertAlign w:val="superscript"/>
                <w:lang w:eastAsia="fi-FI"/>
              </w:rPr>
              <w:t>21</w:t>
            </w:r>
          </w:p>
        </w:tc>
        <w:tc>
          <w:tcPr>
            <w:tcW w:w="1208" w:type="pct"/>
            <w:shd w:val="clear" w:color="auto" w:fill="auto"/>
            <w:noWrap/>
          </w:tcPr>
          <w:p w14:paraId="2DF561A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39B0FD2B" w14:textId="77777777" w:rsidR="00823E64" w:rsidRPr="007B6BD5" w:rsidRDefault="00823E64" w:rsidP="001B6D38">
            <w:pPr>
              <w:spacing w:after="0"/>
              <w:jc w:val="center"/>
              <w:rPr>
                <w:rFonts w:ascii="Arial" w:hAnsi="Arial"/>
                <w:sz w:val="18"/>
                <w:lang w:eastAsia="fi-FI"/>
              </w:rPr>
            </w:pPr>
          </w:p>
        </w:tc>
      </w:tr>
      <w:tr w:rsidR="00823E64" w:rsidRPr="007B6BD5" w14:paraId="777E1711" w14:textId="77777777" w:rsidTr="001B6D38">
        <w:trPr>
          <w:jc w:val="center"/>
        </w:trPr>
        <w:tc>
          <w:tcPr>
            <w:tcW w:w="1172" w:type="pct"/>
            <w:shd w:val="clear" w:color="auto" w:fill="auto"/>
            <w:noWrap/>
          </w:tcPr>
          <w:p w14:paraId="07EB659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DC_7A_n20A</w:t>
            </w:r>
          </w:p>
        </w:tc>
        <w:tc>
          <w:tcPr>
            <w:tcW w:w="1408" w:type="pct"/>
          </w:tcPr>
          <w:p w14:paraId="6CA48C6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DC_7A_n20A</w:t>
            </w:r>
          </w:p>
        </w:tc>
        <w:tc>
          <w:tcPr>
            <w:tcW w:w="1208" w:type="pct"/>
            <w:shd w:val="clear" w:color="auto" w:fill="auto"/>
            <w:noWrap/>
          </w:tcPr>
          <w:p w14:paraId="7FAAF047"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No</w:t>
            </w:r>
          </w:p>
        </w:tc>
        <w:tc>
          <w:tcPr>
            <w:tcW w:w="1212" w:type="pct"/>
          </w:tcPr>
          <w:p w14:paraId="5BD0E215" w14:textId="77777777" w:rsidR="00823E64" w:rsidRPr="007B6BD5" w:rsidRDefault="00823E64" w:rsidP="001B6D38">
            <w:pPr>
              <w:spacing w:after="0"/>
              <w:jc w:val="center"/>
              <w:rPr>
                <w:rFonts w:ascii="Arial" w:hAnsi="Arial"/>
                <w:sz w:val="18"/>
                <w:lang w:eastAsia="zh-TW"/>
              </w:rPr>
            </w:pPr>
          </w:p>
        </w:tc>
      </w:tr>
      <w:tr w:rsidR="00823E64" w:rsidRPr="007B6BD5" w14:paraId="51D6AEC2" w14:textId="77777777" w:rsidTr="001B6D38">
        <w:trPr>
          <w:jc w:val="center"/>
        </w:trPr>
        <w:tc>
          <w:tcPr>
            <w:tcW w:w="1172" w:type="pct"/>
            <w:shd w:val="clear" w:color="auto" w:fill="auto"/>
            <w:noWrap/>
          </w:tcPr>
          <w:p w14:paraId="3B47E66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DC_7A_n25A</w:t>
            </w:r>
          </w:p>
          <w:p w14:paraId="505EE7B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DC_7C_n25A</w:t>
            </w:r>
          </w:p>
        </w:tc>
        <w:tc>
          <w:tcPr>
            <w:tcW w:w="1408" w:type="pct"/>
          </w:tcPr>
          <w:p w14:paraId="63ED3432"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DC_7A_n25A</w:t>
            </w:r>
          </w:p>
        </w:tc>
        <w:tc>
          <w:tcPr>
            <w:tcW w:w="1208" w:type="pct"/>
            <w:shd w:val="clear" w:color="auto" w:fill="auto"/>
            <w:noWrap/>
          </w:tcPr>
          <w:p w14:paraId="1DF849A4" w14:textId="77777777" w:rsidR="00823E64" w:rsidRPr="007B6BD5" w:rsidRDefault="00823E64" w:rsidP="001B6D38">
            <w:pPr>
              <w:spacing w:after="0"/>
              <w:jc w:val="center"/>
              <w:rPr>
                <w:rFonts w:ascii="Arial" w:hAnsi="Arial"/>
                <w:sz w:val="18"/>
                <w:lang w:eastAsia="fi-FI"/>
              </w:rPr>
            </w:pPr>
            <w:r w:rsidRPr="007B6BD5">
              <w:rPr>
                <w:rFonts w:ascii="Arial" w:hAnsi="Arial"/>
                <w:sz w:val="18"/>
              </w:rPr>
              <w:t>No</w:t>
            </w:r>
          </w:p>
        </w:tc>
        <w:tc>
          <w:tcPr>
            <w:tcW w:w="1212" w:type="pct"/>
          </w:tcPr>
          <w:p w14:paraId="592DEC7F" w14:textId="77777777" w:rsidR="00823E64" w:rsidRPr="007B6BD5" w:rsidRDefault="00823E64" w:rsidP="001B6D38">
            <w:pPr>
              <w:spacing w:after="0"/>
              <w:jc w:val="center"/>
              <w:rPr>
                <w:rFonts w:ascii="Arial" w:hAnsi="Arial"/>
                <w:sz w:val="18"/>
                <w:lang w:eastAsia="fi-FI"/>
              </w:rPr>
            </w:pPr>
          </w:p>
        </w:tc>
      </w:tr>
      <w:tr w:rsidR="00823E64" w:rsidRPr="007B6BD5" w14:paraId="000297C5" w14:textId="77777777" w:rsidTr="001B6D38">
        <w:trPr>
          <w:jc w:val="center"/>
        </w:trPr>
        <w:tc>
          <w:tcPr>
            <w:tcW w:w="1172" w:type="pct"/>
            <w:shd w:val="clear" w:color="auto" w:fill="auto"/>
            <w:noWrap/>
          </w:tcPr>
          <w:p w14:paraId="33FB348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DC_7A_n2</w:t>
            </w:r>
            <w:r w:rsidRPr="007B6BD5">
              <w:rPr>
                <w:rFonts w:ascii="Arial" w:hAnsi="Arial" w:hint="eastAsia"/>
                <w:sz w:val="18"/>
                <w:lang w:eastAsia="zh-TW"/>
              </w:rPr>
              <w:t>6</w:t>
            </w:r>
            <w:r w:rsidRPr="007B6BD5">
              <w:rPr>
                <w:rFonts w:ascii="Arial" w:hAnsi="Arial"/>
                <w:sz w:val="18"/>
                <w:lang w:eastAsia="fi-FI"/>
              </w:rPr>
              <w:t>A</w:t>
            </w:r>
          </w:p>
          <w:p w14:paraId="471ACFA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DC_7C_n2</w:t>
            </w:r>
            <w:r w:rsidRPr="007B6BD5">
              <w:rPr>
                <w:rFonts w:ascii="Arial" w:hAnsi="Arial" w:hint="eastAsia"/>
                <w:sz w:val="18"/>
                <w:lang w:eastAsia="zh-TW"/>
              </w:rPr>
              <w:t>6</w:t>
            </w:r>
            <w:r w:rsidRPr="007B6BD5">
              <w:rPr>
                <w:rFonts w:ascii="Arial" w:hAnsi="Arial"/>
                <w:sz w:val="18"/>
                <w:lang w:eastAsia="fi-FI"/>
              </w:rPr>
              <w:t>A</w:t>
            </w:r>
          </w:p>
        </w:tc>
        <w:tc>
          <w:tcPr>
            <w:tcW w:w="1408" w:type="pct"/>
          </w:tcPr>
          <w:p w14:paraId="6A9DCEE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DC_7A_n2</w:t>
            </w:r>
            <w:r w:rsidRPr="007B6BD5">
              <w:rPr>
                <w:rFonts w:ascii="Arial" w:hAnsi="Arial" w:hint="eastAsia"/>
                <w:sz w:val="18"/>
                <w:lang w:eastAsia="zh-TW"/>
              </w:rPr>
              <w:t>6</w:t>
            </w:r>
            <w:r w:rsidRPr="007B6BD5">
              <w:rPr>
                <w:rFonts w:ascii="Arial" w:hAnsi="Arial"/>
                <w:sz w:val="18"/>
                <w:lang w:eastAsia="fi-FI"/>
              </w:rPr>
              <w:t>A</w:t>
            </w:r>
          </w:p>
          <w:p w14:paraId="43175074" w14:textId="77777777" w:rsidR="00823E64" w:rsidRPr="007B6BD5" w:rsidRDefault="00823E64" w:rsidP="001B6D38">
            <w:pPr>
              <w:spacing w:after="0"/>
              <w:jc w:val="center"/>
              <w:rPr>
                <w:rFonts w:ascii="Arial" w:hAnsi="Arial"/>
                <w:sz w:val="18"/>
              </w:rPr>
            </w:pPr>
            <w:r w:rsidRPr="007B6BD5">
              <w:rPr>
                <w:rFonts w:ascii="Arial" w:hAnsi="Arial"/>
                <w:sz w:val="18"/>
                <w:lang w:eastAsia="fi-FI"/>
              </w:rPr>
              <w:t>DC_7C_n2</w:t>
            </w:r>
            <w:r w:rsidRPr="007B6BD5">
              <w:rPr>
                <w:rFonts w:ascii="Arial" w:hAnsi="Arial" w:hint="eastAsia"/>
                <w:sz w:val="18"/>
                <w:lang w:eastAsia="zh-TW"/>
              </w:rPr>
              <w:t>6</w:t>
            </w:r>
            <w:r w:rsidRPr="007B6BD5">
              <w:rPr>
                <w:rFonts w:ascii="Arial" w:hAnsi="Arial"/>
                <w:sz w:val="18"/>
                <w:lang w:eastAsia="fi-FI"/>
              </w:rPr>
              <w:t>A</w:t>
            </w:r>
          </w:p>
        </w:tc>
        <w:tc>
          <w:tcPr>
            <w:tcW w:w="1208" w:type="pct"/>
            <w:shd w:val="clear" w:color="auto" w:fill="auto"/>
            <w:noWrap/>
          </w:tcPr>
          <w:p w14:paraId="7076587D" w14:textId="77777777" w:rsidR="00823E64" w:rsidRPr="007B6BD5" w:rsidRDefault="00823E64" w:rsidP="001B6D38">
            <w:pPr>
              <w:spacing w:after="0"/>
              <w:jc w:val="center"/>
              <w:rPr>
                <w:rFonts w:ascii="Arial" w:hAnsi="Arial"/>
                <w:sz w:val="18"/>
              </w:rPr>
            </w:pPr>
            <w:r w:rsidRPr="007B6BD5">
              <w:rPr>
                <w:rFonts w:ascii="Arial" w:hAnsi="Arial" w:hint="eastAsia"/>
                <w:sz w:val="18"/>
                <w:lang w:eastAsia="zh-TW"/>
              </w:rPr>
              <w:t>Yes</w:t>
            </w:r>
          </w:p>
        </w:tc>
        <w:tc>
          <w:tcPr>
            <w:tcW w:w="1212" w:type="pct"/>
          </w:tcPr>
          <w:p w14:paraId="072DB843" w14:textId="77777777" w:rsidR="00823E64" w:rsidRPr="007B6BD5" w:rsidRDefault="00823E64" w:rsidP="001B6D38">
            <w:pPr>
              <w:spacing w:after="0"/>
              <w:jc w:val="center"/>
              <w:rPr>
                <w:rFonts w:ascii="Arial" w:hAnsi="Arial"/>
                <w:sz w:val="18"/>
                <w:lang w:eastAsia="fi-FI"/>
              </w:rPr>
            </w:pPr>
          </w:p>
        </w:tc>
      </w:tr>
      <w:tr w:rsidR="00823E64" w:rsidRPr="007B6BD5" w14:paraId="361974FC" w14:textId="77777777" w:rsidTr="001B6D38">
        <w:trPr>
          <w:jc w:val="center"/>
        </w:trPr>
        <w:tc>
          <w:tcPr>
            <w:tcW w:w="1172" w:type="pct"/>
            <w:shd w:val="clear" w:color="auto" w:fill="auto"/>
            <w:noWrap/>
          </w:tcPr>
          <w:p w14:paraId="7E85013B" w14:textId="77777777" w:rsidR="00823E64" w:rsidRPr="007B6BD5" w:rsidRDefault="00823E64" w:rsidP="001B6D38">
            <w:pPr>
              <w:spacing w:after="0"/>
              <w:jc w:val="center"/>
              <w:rPr>
                <w:rFonts w:ascii="Arial" w:hAnsi="Arial"/>
                <w:sz w:val="18"/>
                <w:lang w:eastAsia="fi-FI"/>
              </w:rPr>
            </w:pPr>
            <w:r w:rsidRPr="007B6BD5">
              <w:rPr>
                <w:rFonts w:ascii="Arial" w:hAnsi="Arial"/>
                <w:sz w:val="18"/>
              </w:rPr>
              <w:lastRenderedPageBreak/>
              <w:t>DC_7A-7A_n25A</w:t>
            </w:r>
          </w:p>
        </w:tc>
        <w:tc>
          <w:tcPr>
            <w:tcW w:w="1408" w:type="pct"/>
          </w:tcPr>
          <w:p w14:paraId="4F8D3C21"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DC_7A_n25A</w:t>
            </w:r>
          </w:p>
        </w:tc>
        <w:tc>
          <w:tcPr>
            <w:tcW w:w="1208" w:type="pct"/>
            <w:shd w:val="clear" w:color="auto" w:fill="auto"/>
            <w:noWrap/>
          </w:tcPr>
          <w:p w14:paraId="7848A3D0" w14:textId="77777777" w:rsidR="00823E64" w:rsidRPr="007B6BD5" w:rsidRDefault="00823E64" w:rsidP="001B6D38">
            <w:pPr>
              <w:spacing w:after="0"/>
              <w:jc w:val="center"/>
              <w:rPr>
                <w:rFonts w:ascii="Arial" w:hAnsi="Arial"/>
                <w:sz w:val="18"/>
                <w:lang w:eastAsia="fi-FI"/>
              </w:rPr>
            </w:pPr>
            <w:r w:rsidRPr="007B6BD5">
              <w:rPr>
                <w:rFonts w:ascii="Arial" w:hAnsi="Arial"/>
                <w:sz w:val="18"/>
              </w:rPr>
              <w:t>No</w:t>
            </w:r>
          </w:p>
        </w:tc>
        <w:tc>
          <w:tcPr>
            <w:tcW w:w="1212" w:type="pct"/>
          </w:tcPr>
          <w:p w14:paraId="15C15D00" w14:textId="77777777" w:rsidR="00823E64" w:rsidRPr="007B6BD5" w:rsidRDefault="00823E64" w:rsidP="001B6D38">
            <w:pPr>
              <w:spacing w:after="0"/>
              <w:jc w:val="center"/>
              <w:rPr>
                <w:rFonts w:ascii="Arial" w:hAnsi="Arial"/>
                <w:sz w:val="18"/>
                <w:lang w:eastAsia="fi-FI"/>
              </w:rPr>
            </w:pPr>
          </w:p>
        </w:tc>
      </w:tr>
      <w:tr w:rsidR="00823E64" w:rsidRPr="007B6BD5" w14:paraId="1C517D2E" w14:textId="77777777" w:rsidTr="001B6D38">
        <w:trPr>
          <w:jc w:val="center"/>
        </w:trPr>
        <w:tc>
          <w:tcPr>
            <w:tcW w:w="1172" w:type="pct"/>
            <w:shd w:val="clear" w:color="auto" w:fill="auto"/>
            <w:noWrap/>
          </w:tcPr>
          <w:p w14:paraId="09A9B2E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DC_7A_n28A</w:t>
            </w:r>
          </w:p>
          <w:p w14:paraId="4E41FD9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DC_7C_n28A</w:t>
            </w:r>
          </w:p>
        </w:tc>
        <w:tc>
          <w:tcPr>
            <w:tcW w:w="1408" w:type="pct"/>
          </w:tcPr>
          <w:p w14:paraId="54AAA5B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DC_7A_n28A</w:t>
            </w:r>
          </w:p>
          <w:p w14:paraId="31A3E36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DC_7C_n28A</w:t>
            </w:r>
          </w:p>
        </w:tc>
        <w:tc>
          <w:tcPr>
            <w:tcW w:w="1208" w:type="pct"/>
            <w:shd w:val="clear" w:color="auto" w:fill="auto"/>
            <w:noWrap/>
          </w:tcPr>
          <w:p w14:paraId="7757A74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78BA40B6" w14:textId="77777777" w:rsidR="00823E64" w:rsidRPr="007B6BD5" w:rsidRDefault="00823E64" w:rsidP="001B6D38">
            <w:pPr>
              <w:spacing w:after="0"/>
              <w:jc w:val="center"/>
              <w:rPr>
                <w:rFonts w:ascii="Arial" w:hAnsi="Arial"/>
                <w:sz w:val="18"/>
                <w:lang w:eastAsia="fi-FI"/>
              </w:rPr>
            </w:pPr>
          </w:p>
        </w:tc>
      </w:tr>
      <w:tr w:rsidR="00823E64" w:rsidRPr="007B6BD5" w14:paraId="171A7BDB" w14:textId="77777777" w:rsidTr="001B6D38">
        <w:trPr>
          <w:jc w:val="center"/>
        </w:trPr>
        <w:tc>
          <w:tcPr>
            <w:tcW w:w="1172" w:type="pct"/>
            <w:shd w:val="clear" w:color="auto" w:fill="auto"/>
            <w:noWrap/>
          </w:tcPr>
          <w:p w14:paraId="7D3C194F"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DC_7A_n40A</w:t>
            </w:r>
          </w:p>
        </w:tc>
        <w:tc>
          <w:tcPr>
            <w:tcW w:w="1408" w:type="pct"/>
          </w:tcPr>
          <w:p w14:paraId="05A3F67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DC_7A_n40A</w:t>
            </w:r>
          </w:p>
        </w:tc>
        <w:tc>
          <w:tcPr>
            <w:tcW w:w="1208" w:type="pct"/>
            <w:shd w:val="clear" w:color="auto" w:fill="auto"/>
            <w:noWrap/>
          </w:tcPr>
          <w:p w14:paraId="7E331C5A"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Yes</w:t>
            </w:r>
          </w:p>
        </w:tc>
        <w:tc>
          <w:tcPr>
            <w:tcW w:w="1212" w:type="pct"/>
          </w:tcPr>
          <w:p w14:paraId="09D3A2D5" w14:textId="77777777" w:rsidR="00823E64" w:rsidRPr="007B6BD5" w:rsidRDefault="00823E64" w:rsidP="001B6D38">
            <w:pPr>
              <w:spacing w:after="0"/>
              <w:jc w:val="center"/>
              <w:rPr>
                <w:rFonts w:ascii="Arial" w:hAnsi="Arial"/>
                <w:sz w:val="18"/>
                <w:lang w:eastAsia="zh-TW"/>
              </w:rPr>
            </w:pPr>
          </w:p>
        </w:tc>
      </w:tr>
      <w:tr w:rsidR="00823E64" w:rsidRPr="007B6BD5" w14:paraId="2FB989E6" w14:textId="77777777" w:rsidTr="001B6D38">
        <w:trPr>
          <w:jc w:val="center"/>
        </w:trPr>
        <w:tc>
          <w:tcPr>
            <w:tcW w:w="1172" w:type="pct"/>
            <w:shd w:val="clear" w:color="auto" w:fill="auto"/>
            <w:noWrap/>
          </w:tcPr>
          <w:p w14:paraId="6E0E360E" w14:textId="77777777" w:rsidR="00823E64" w:rsidRPr="007B6BD5" w:rsidRDefault="00823E64" w:rsidP="001B6D38">
            <w:pPr>
              <w:spacing w:after="0"/>
              <w:jc w:val="center"/>
              <w:rPr>
                <w:rFonts w:ascii="Arial" w:hAnsi="Arial"/>
                <w:sz w:val="18"/>
                <w:lang w:eastAsia="zh-TW"/>
              </w:rPr>
            </w:pPr>
            <w:r w:rsidRPr="007B6BD5">
              <w:rPr>
                <w:rFonts w:ascii="Arial" w:hAnsi="Arial" w:hint="eastAsia"/>
                <w:sz w:val="18"/>
              </w:rPr>
              <w:t>D</w:t>
            </w:r>
            <w:r w:rsidRPr="007B6BD5">
              <w:rPr>
                <w:rFonts w:ascii="Arial" w:hAnsi="Arial"/>
                <w:sz w:val="18"/>
              </w:rPr>
              <w:t>C_7A-7A_n40A</w:t>
            </w:r>
          </w:p>
        </w:tc>
        <w:tc>
          <w:tcPr>
            <w:tcW w:w="1408" w:type="pct"/>
          </w:tcPr>
          <w:p w14:paraId="323CAB73" w14:textId="77777777" w:rsidR="00823E64" w:rsidRPr="007B6BD5" w:rsidRDefault="00823E64" w:rsidP="001B6D38">
            <w:pPr>
              <w:spacing w:after="0"/>
              <w:jc w:val="center"/>
              <w:rPr>
                <w:rFonts w:ascii="Arial" w:hAnsi="Arial"/>
                <w:sz w:val="18"/>
                <w:lang w:eastAsia="zh-TW"/>
              </w:rPr>
            </w:pPr>
            <w:r w:rsidRPr="007B6BD5">
              <w:rPr>
                <w:rFonts w:ascii="Arial" w:hAnsi="Arial" w:hint="eastAsia"/>
                <w:sz w:val="18"/>
              </w:rPr>
              <w:t>D</w:t>
            </w:r>
            <w:r w:rsidRPr="007B6BD5">
              <w:rPr>
                <w:rFonts w:ascii="Arial" w:hAnsi="Arial"/>
                <w:sz w:val="18"/>
              </w:rPr>
              <w:t>C_7A_n40A</w:t>
            </w:r>
          </w:p>
        </w:tc>
        <w:tc>
          <w:tcPr>
            <w:tcW w:w="1208" w:type="pct"/>
            <w:shd w:val="clear" w:color="auto" w:fill="auto"/>
            <w:noWrap/>
          </w:tcPr>
          <w:p w14:paraId="5C8A3810" w14:textId="77777777" w:rsidR="00823E64" w:rsidRPr="007B6BD5" w:rsidRDefault="00823E64" w:rsidP="001B6D38">
            <w:pPr>
              <w:spacing w:after="0"/>
              <w:jc w:val="center"/>
              <w:rPr>
                <w:rFonts w:ascii="Arial" w:hAnsi="Arial"/>
                <w:sz w:val="18"/>
                <w:lang w:eastAsia="zh-TW"/>
              </w:rPr>
            </w:pPr>
            <w:r w:rsidRPr="007B6BD5">
              <w:rPr>
                <w:rFonts w:ascii="Arial" w:hAnsi="Arial"/>
                <w:sz w:val="18"/>
              </w:rPr>
              <w:t>Yes</w:t>
            </w:r>
          </w:p>
        </w:tc>
        <w:tc>
          <w:tcPr>
            <w:tcW w:w="1212" w:type="pct"/>
          </w:tcPr>
          <w:p w14:paraId="3D959D1F" w14:textId="77777777" w:rsidR="00823E64" w:rsidRPr="007B6BD5" w:rsidRDefault="00823E64" w:rsidP="001B6D38">
            <w:pPr>
              <w:spacing w:after="0"/>
              <w:jc w:val="center"/>
              <w:rPr>
                <w:rFonts w:ascii="Arial" w:hAnsi="Arial"/>
                <w:sz w:val="18"/>
                <w:lang w:eastAsia="zh-TW"/>
              </w:rPr>
            </w:pPr>
          </w:p>
        </w:tc>
      </w:tr>
      <w:tr w:rsidR="00823E64" w:rsidRPr="007B6BD5" w14:paraId="1F9ABCB9" w14:textId="77777777" w:rsidTr="001B6D38">
        <w:trPr>
          <w:jc w:val="center"/>
        </w:trPr>
        <w:tc>
          <w:tcPr>
            <w:tcW w:w="1172" w:type="pct"/>
            <w:tcBorders>
              <w:top w:val="single" w:sz="4" w:space="0" w:color="auto"/>
              <w:left w:val="single" w:sz="4" w:space="0" w:color="auto"/>
              <w:bottom w:val="single" w:sz="4" w:space="0" w:color="auto"/>
              <w:right w:val="single" w:sz="4" w:space="0" w:color="auto"/>
            </w:tcBorders>
            <w:shd w:val="clear" w:color="auto" w:fill="auto"/>
            <w:noWrap/>
          </w:tcPr>
          <w:p w14:paraId="7BEC1C03"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DC_7A-7A_n28A</w:t>
            </w:r>
          </w:p>
        </w:tc>
        <w:tc>
          <w:tcPr>
            <w:tcW w:w="1408" w:type="pct"/>
            <w:tcBorders>
              <w:top w:val="single" w:sz="4" w:space="0" w:color="auto"/>
              <w:left w:val="single" w:sz="4" w:space="0" w:color="auto"/>
              <w:bottom w:val="single" w:sz="4" w:space="0" w:color="auto"/>
              <w:right w:val="single" w:sz="4" w:space="0" w:color="auto"/>
            </w:tcBorders>
          </w:tcPr>
          <w:p w14:paraId="2BFB88AA"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DC_7A_n28A</w:t>
            </w:r>
          </w:p>
        </w:tc>
        <w:tc>
          <w:tcPr>
            <w:tcW w:w="1208" w:type="pct"/>
            <w:tcBorders>
              <w:top w:val="single" w:sz="4" w:space="0" w:color="auto"/>
              <w:left w:val="single" w:sz="4" w:space="0" w:color="auto"/>
              <w:bottom w:val="single" w:sz="4" w:space="0" w:color="auto"/>
              <w:right w:val="single" w:sz="4" w:space="0" w:color="auto"/>
            </w:tcBorders>
            <w:shd w:val="clear" w:color="auto" w:fill="auto"/>
            <w:noWrap/>
          </w:tcPr>
          <w:p w14:paraId="6BB6B90C"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No</w:t>
            </w:r>
          </w:p>
        </w:tc>
        <w:tc>
          <w:tcPr>
            <w:tcW w:w="1212" w:type="pct"/>
            <w:tcBorders>
              <w:top w:val="single" w:sz="4" w:space="0" w:color="auto"/>
              <w:left w:val="single" w:sz="4" w:space="0" w:color="auto"/>
              <w:bottom w:val="single" w:sz="4" w:space="0" w:color="auto"/>
              <w:right w:val="single" w:sz="4" w:space="0" w:color="auto"/>
            </w:tcBorders>
          </w:tcPr>
          <w:p w14:paraId="5BE5F2A6" w14:textId="77777777" w:rsidR="00823E64" w:rsidRPr="007B6BD5" w:rsidRDefault="00823E64" w:rsidP="001B6D38">
            <w:pPr>
              <w:spacing w:after="0"/>
              <w:jc w:val="center"/>
              <w:rPr>
                <w:rFonts w:ascii="Arial" w:hAnsi="Arial"/>
                <w:sz w:val="18"/>
                <w:lang w:eastAsia="zh-TW"/>
              </w:rPr>
            </w:pPr>
          </w:p>
        </w:tc>
      </w:tr>
      <w:tr w:rsidR="00823E64" w:rsidRPr="007B6BD5" w14:paraId="693CD092" w14:textId="77777777" w:rsidTr="001B6D38">
        <w:trPr>
          <w:jc w:val="center"/>
        </w:trPr>
        <w:tc>
          <w:tcPr>
            <w:tcW w:w="1172" w:type="pct"/>
            <w:shd w:val="clear" w:color="auto" w:fill="auto"/>
            <w:noWrap/>
          </w:tcPr>
          <w:p w14:paraId="0E46C6B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DC_7A_n51A</w:t>
            </w:r>
          </w:p>
        </w:tc>
        <w:tc>
          <w:tcPr>
            <w:tcW w:w="1408" w:type="pct"/>
          </w:tcPr>
          <w:p w14:paraId="4C416B1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DC_7A_n51A</w:t>
            </w:r>
          </w:p>
        </w:tc>
        <w:tc>
          <w:tcPr>
            <w:tcW w:w="1208" w:type="pct"/>
            <w:shd w:val="clear" w:color="auto" w:fill="auto"/>
            <w:noWrap/>
          </w:tcPr>
          <w:p w14:paraId="04B51AD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32D324F0" w14:textId="77777777" w:rsidR="00823E64" w:rsidRPr="007B6BD5" w:rsidRDefault="00823E64" w:rsidP="001B6D38">
            <w:pPr>
              <w:spacing w:after="0"/>
              <w:jc w:val="center"/>
              <w:rPr>
                <w:rFonts w:ascii="Arial" w:hAnsi="Arial"/>
                <w:sz w:val="18"/>
                <w:lang w:eastAsia="fi-FI"/>
              </w:rPr>
            </w:pPr>
          </w:p>
        </w:tc>
      </w:tr>
      <w:tr w:rsidR="00823E64" w:rsidRPr="007B6BD5" w14:paraId="3C5D2BC3" w14:textId="77777777" w:rsidTr="001B6D38">
        <w:trPr>
          <w:jc w:val="center"/>
        </w:trPr>
        <w:tc>
          <w:tcPr>
            <w:tcW w:w="1172" w:type="pct"/>
            <w:shd w:val="clear" w:color="auto" w:fill="auto"/>
            <w:noWrap/>
          </w:tcPr>
          <w:p w14:paraId="5D1A5285"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7</w:t>
            </w:r>
            <w:r w:rsidRPr="007B6BD5">
              <w:rPr>
                <w:rFonts w:ascii="Arial" w:hAnsi="Arial"/>
                <w:sz w:val="18"/>
                <w:lang w:eastAsia="fi-FI"/>
              </w:rPr>
              <w:t>A_n</w:t>
            </w:r>
            <w:r w:rsidRPr="007B6BD5">
              <w:rPr>
                <w:rFonts w:ascii="Arial" w:hAnsi="Arial"/>
                <w:sz w:val="18"/>
                <w:lang w:eastAsia="zh-CN"/>
              </w:rPr>
              <w:t>66</w:t>
            </w:r>
            <w:r w:rsidRPr="007B6BD5">
              <w:rPr>
                <w:rFonts w:ascii="Arial" w:hAnsi="Arial"/>
                <w:sz w:val="18"/>
                <w:lang w:eastAsia="zh-TW"/>
              </w:rPr>
              <w:t>A</w:t>
            </w:r>
          </w:p>
          <w:p w14:paraId="55DC9E3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w:t>
            </w:r>
            <w:r w:rsidRPr="007B6BD5">
              <w:rPr>
                <w:rFonts w:ascii="Arial" w:hAnsi="Arial"/>
                <w:sz w:val="18"/>
                <w:lang w:eastAsia="fi-FI"/>
              </w:rPr>
              <w:t>C_n</w:t>
            </w:r>
            <w:r w:rsidRPr="007B6BD5">
              <w:rPr>
                <w:rFonts w:ascii="Arial" w:hAnsi="Arial"/>
                <w:sz w:val="18"/>
                <w:lang w:eastAsia="zh-CN"/>
              </w:rPr>
              <w:t>66</w:t>
            </w:r>
            <w:r w:rsidRPr="007B6BD5">
              <w:rPr>
                <w:rFonts w:ascii="Arial" w:hAnsi="Arial"/>
                <w:sz w:val="18"/>
                <w:lang w:eastAsia="zh-TW"/>
              </w:rPr>
              <w:t>A</w:t>
            </w:r>
          </w:p>
        </w:tc>
        <w:tc>
          <w:tcPr>
            <w:tcW w:w="1408" w:type="pct"/>
          </w:tcPr>
          <w:p w14:paraId="0BAEA56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w:t>
            </w:r>
            <w:r w:rsidRPr="007B6BD5">
              <w:rPr>
                <w:rFonts w:ascii="Arial" w:hAnsi="Arial"/>
                <w:sz w:val="18"/>
                <w:lang w:eastAsia="fi-FI"/>
              </w:rPr>
              <w:t>A_n</w:t>
            </w:r>
            <w:r w:rsidRPr="007B6BD5">
              <w:rPr>
                <w:rFonts w:ascii="Arial" w:hAnsi="Arial"/>
                <w:sz w:val="18"/>
                <w:lang w:eastAsia="zh-CN"/>
              </w:rPr>
              <w:t>66</w:t>
            </w:r>
            <w:r w:rsidRPr="007B6BD5">
              <w:rPr>
                <w:rFonts w:ascii="Arial" w:hAnsi="Arial"/>
                <w:sz w:val="18"/>
                <w:lang w:eastAsia="zh-TW"/>
              </w:rPr>
              <w:t>A</w:t>
            </w:r>
          </w:p>
        </w:tc>
        <w:tc>
          <w:tcPr>
            <w:tcW w:w="1208" w:type="pct"/>
            <w:shd w:val="clear" w:color="auto" w:fill="auto"/>
            <w:noWrap/>
          </w:tcPr>
          <w:p w14:paraId="460B6EA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No</w:t>
            </w:r>
          </w:p>
        </w:tc>
        <w:tc>
          <w:tcPr>
            <w:tcW w:w="1212" w:type="pct"/>
          </w:tcPr>
          <w:p w14:paraId="3FA1C707" w14:textId="77777777" w:rsidR="00823E64" w:rsidRPr="007B6BD5" w:rsidRDefault="00823E64" w:rsidP="001B6D38">
            <w:pPr>
              <w:spacing w:after="0"/>
              <w:jc w:val="center"/>
              <w:rPr>
                <w:rFonts w:ascii="Arial" w:hAnsi="Arial"/>
                <w:sz w:val="18"/>
                <w:lang w:eastAsia="ja-JP"/>
              </w:rPr>
            </w:pPr>
          </w:p>
        </w:tc>
      </w:tr>
      <w:tr w:rsidR="00823E64" w:rsidRPr="007B6BD5" w14:paraId="6C8FEA9E" w14:textId="77777777" w:rsidTr="001B6D38">
        <w:trPr>
          <w:jc w:val="center"/>
        </w:trPr>
        <w:tc>
          <w:tcPr>
            <w:tcW w:w="1172" w:type="pct"/>
            <w:shd w:val="clear" w:color="auto" w:fill="auto"/>
            <w:noWrap/>
          </w:tcPr>
          <w:p w14:paraId="5D64B7F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w:t>
            </w:r>
            <w:r w:rsidRPr="007B6BD5">
              <w:rPr>
                <w:rFonts w:ascii="Arial" w:hAnsi="Arial"/>
                <w:sz w:val="18"/>
                <w:lang w:eastAsia="fi-FI"/>
              </w:rPr>
              <w:t>A-7A_n</w:t>
            </w:r>
            <w:r w:rsidRPr="007B6BD5">
              <w:rPr>
                <w:rFonts w:ascii="Arial" w:hAnsi="Arial"/>
                <w:sz w:val="18"/>
                <w:lang w:eastAsia="zh-CN"/>
              </w:rPr>
              <w:t>66</w:t>
            </w:r>
            <w:r w:rsidRPr="007B6BD5">
              <w:rPr>
                <w:rFonts w:ascii="Arial" w:hAnsi="Arial"/>
                <w:sz w:val="18"/>
                <w:lang w:eastAsia="zh-TW"/>
              </w:rPr>
              <w:t>A</w:t>
            </w:r>
          </w:p>
        </w:tc>
        <w:tc>
          <w:tcPr>
            <w:tcW w:w="1408" w:type="pct"/>
          </w:tcPr>
          <w:p w14:paraId="7BF2A70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w:t>
            </w:r>
            <w:r w:rsidRPr="007B6BD5">
              <w:rPr>
                <w:rFonts w:ascii="Arial" w:hAnsi="Arial"/>
                <w:sz w:val="18"/>
                <w:lang w:eastAsia="fi-FI"/>
              </w:rPr>
              <w:t>A_n</w:t>
            </w:r>
            <w:r w:rsidRPr="007B6BD5">
              <w:rPr>
                <w:rFonts w:ascii="Arial" w:hAnsi="Arial"/>
                <w:sz w:val="18"/>
                <w:lang w:eastAsia="zh-CN"/>
              </w:rPr>
              <w:t>66</w:t>
            </w:r>
            <w:r w:rsidRPr="007B6BD5">
              <w:rPr>
                <w:rFonts w:ascii="Arial" w:hAnsi="Arial"/>
                <w:sz w:val="18"/>
                <w:lang w:eastAsia="zh-TW"/>
              </w:rPr>
              <w:t>A</w:t>
            </w:r>
          </w:p>
        </w:tc>
        <w:tc>
          <w:tcPr>
            <w:tcW w:w="1208" w:type="pct"/>
            <w:shd w:val="clear" w:color="auto" w:fill="auto"/>
            <w:noWrap/>
          </w:tcPr>
          <w:p w14:paraId="26FE434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No</w:t>
            </w:r>
          </w:p>
        </w:tc>
        <w:tc>
          <w:tcPr>
            <w:tcW w:w="1212" w:type="pct"/>
          </w:tcPr>
          <w:p w14:paraId="0368F51C" w14:textId="77777777" w:rsidR="00823E64" w:rsidRPr="007B6BD5" w:rsidRDefault="00823E64" w:rsidP="001B6D38">
            <w:pPr>
              <w:spacing w:after="0"/>
              <w:jc w:val="center"/>
              <w:rPr>
                <w:rFonts w:ascii="Arial" w:hAnsi="Arial"/>
                <w:sz w:val="18"/>
                <w:lang w:eastAsia="ja-JP"/>
              </w:rPr>
            </w:pPr>
          </w:p>
        </w:tc>
      </w:tr>
      <w:tr w:rsidR="00823E64" w:rsidRPr="007B6BD5" w14:paraId="77484EBE" w14:textId="77777777" w:rsidTr="001B6D38">
        <w:trPr>
          <w:jc w:val="center"/>
        </w:trPr>
        <w:tc>
          <w:tcPr>
            <w:tcW w:w="1172" w:type="pct"/>
            <w:shd w:val="clear" w:color="auto" w:fill="auto"/>
            <w:noWrap/>
          </w:tcPr>
          <w:p w14:paraId="6828991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DC_7A_n71A</w:t>
            </w:r>
          </w:p>
        </w:tc>
        <w:tc>
          <w:tcPr>
            <w:tcW w:w="1408" w:type="pct"/>
          </w:tcPr>
          <w:p w14:paraId="78871F7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DC_7A_n71A</w:t>
            </w:r>
          </w:p>
        </w:tc>
        <w:tc>
          <w:tcPr>
            <w:tcW w:w="1208" w:type="pct"/>
            <w:shd w:val="clear" w:color="auto" w:fill="auto"/>
            <w:noWrap/>
          </w:tcPr>
          <w:p w14:paraId="72CFE775" w14:textId="77777777" w:rsidR="00823E64" w:rsidRPr="007B6BD5" w:rsidRDefault="00823E64" w:rsidP="001B6D38">
            <w:pPr>
              <w:spacing w:after="0"/>
              <w:jc w:val="center"/>
              <w:rPr>
                <w:rFonts w:ascii="Arial" w:hAnsi="Arial"/>
                <w:sz w:val="18"/>
                <w:lang w:eastAsia="fi-FI"/>
              </w:rPr>
            </w:pPr>
            <w:r w:rsidRPr="007B6BD5">
              <w:rPr>
                <w:rFonts w:ascii="Arial" w:hAnsi="Arial"/>
                <w:sz w:val="18"/>
              </w:rPr>
              <w:t>No</w:t>
            </w:r>
          </w:p>
        </w:tc>
        <w:tc>
          <w:tcPr>
            <w:tcW w:w="1212" w:type="pct"/>
          </w:tcPr>
          <w:p w14:paraId="2CEF66D2" w14:textId="77777777" w:rsidR="00823E64" w:rsidRPr="007B6BD5" w:rsidRDefault="00823E64" w:rsidP="001B6D38">
            <w:pPr>
              <w:spacing w:after="0"/>
              <w:jc w:val="center"/>
              <w:rPr>
                <w:rFonts w:ascii="Arial" w:hAnsi="Arial"/>
                <w:sz w:val="18"/>
              </w:rPr>
            </w:pPr>
          </w:p>
        </w:tc>
      </w:tr>
      <w:tr w:rsidR="00823E64" w:rsidRPr="007B6BD5" w14:paraId="5F9AA63E" w14:textId="77777777" w:rsidTr="001B6D38">
        <w:trPr>
          <w:jc w:val="center"/>
        </w:trPr>
        <w:tc>
          <w:tcPr>
            <w:tcW w:w="1172" w:type="pct"/>
            <w:shd w:val="clear" w:color="auto" w:fill="auto"/>
            <w:noWrap/>
          </w:tcPr>
          <w:p w14:paraId="2C01C1AA" w14:textId="7FA239BF"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DC_7A_n77A</w:t>
            </w:r>
            <w:del w:id="52" w:author="Huawei, Hisilicon" w:date="2025-04-21T18:33:00Z">
              <w:r w:rsidRPr="007B6BD5" w:rsidDel="00974F17">
                <w:rPr>
                  <w:rFonts w:ascii="Arial" w:hAnsi="Arial"/>
                  <w:sz w:val="18"/>
                  <w:vertAlign w:val="superscript"/>
                  <w:lang w:eastAsia="fi-FI"/>
                </w:rPr>
                <w:delText>7</w:delText>
              </w:r>
            </w:del>
          </w:p>
          <w:p w14:paraId="5A6F6D4C"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CN"/>
              </w:rPr>
              <w:t>DC_7C_n77A</w:t>
            </w:r>
          </w:p>
        </w:tc>
        <w:tc>
          <w:tcPr>
            <w:tcW w:w="1408" w:type="pct"/>
          </w:tcPr>
          <w:p w14:paraId="7FC0F4F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DC_7A_n77A</w:t>
            </w:r>
          </w:p>
        </w:tc>
        <w:tc>
          <w:tcPr>
            <w:tcW w:w="1208" w:type="pct"/>
            <w:shd w:val="clear" w:color="auto" w:fill="auto"/>
            <w:noWrap/>
          </w:tcPr>
          <w:p w14:paraId="2881B6D1" w14:textId="77777777" w:rsidR="00823E64" w:rsidRPr="007B6BD5" w:rsidRDefault="00823E64" w:rsidP="001B6D38">
            <w:pPr>
              <w:spacing w:after="0"/>
              <w:jc w:val="center"/>
              <w:rPr>
                <w:rFonts w:ascii="Arial" w:hAnsi="Arial"/>
                <w:sz w:val="18"/>
                <w:lang w:eastAsia="fi-FI"/>
              </w:rPr>
            </w:pPr>
            <w:r w:rsidRPr="007B6BD5">
              <w:rPr>
                <w:rFonts w:ascii="Arial" w:eastAsia="MS Mincho" w:hAnsi="Arial"/>
                <w:sz w:val="18"/>
              </w:rPr>
              <w:t>No</w:t>
            </w:r>
          </w:p>
        </w:tc>
        <w:tc>
          <w:tcPr>
            <w:tcW w:w="1212" w:type="pct"/>
          </w:tcPr>
          <w:p w14:paraId="134F2DBF" w14:textId="77777777" w:rsidR="00823E64" w:rsidRPr="007B6BD5" w:rsidRDefault="00823E64" w:rsidP="001B6D38">
            <w:pPr>
              <w:spacing w:after="0"/>
              <w:jc w:val="center"/>
              <w:rPr>
                <w:rFonts w:ascii="Arial" w:eastAsia="MS Mincho" w:hAnsi="Arial"/>
                <w:sz w:val="18"/>
              </w:rPr>
            </w:pPr>
          </w:p>
        </w:tc>
      </w:tr>
      <w:tr w:rsidR="00823E64" w:rsidRPr="007B6BD5" w14:paraId="4291D04D" w14:textId="77777777" w:rsidTr="001B6D38">
        <w:trPr>
          <w:jc w:val="center"/>
        </w:trPr>
        <w:tc>
          <w:tcPr>
            <w:tcW w:w="1172" w:type="pct"/>
            <w:shd w:val="clear" w:color="auto" w:fill="auto"/>
            <w:noWrap/>
          </w:tcPr>
          <w:p w14:paraId="4AE878A8"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CN"/>
              </w:rPr>
              <w:t>DC_7A_n77(2A)</w:t>
            </w:r>
          </w:p>
          <w:p w14:paraId="5369A098" w14:textId="77777777" w:rsidR="00823E64" w:rsidRPr="007B6BD5" w:rsidRDefault="00823E64" w:rsidP="001B6D38">
            <w:pPr>
              <w:spacing w:after="0"/>
              <w:jc w:val="center"/>
              <w:rPr>
                <w:rFonts w:ascii="Arial" w:hAnsi="Arial"/>
                <w:sz w:val="18"/>
                <w:lang w:eastAsia="zh-CN"/>
              </w:rPr>
            </w:pPr>
            <w:r w:rsidRPr="007B6BD5">
              <w:rPr>
                <w:rFonts w:ascii="Arial" w:hAnsi="Arial" w:hint="eastAsia"/>
                <w:sz w:val="18"/>
                <w:lang w:eastAsia="ko-KR"/>
              </w:rPr>
              <w:t>D</w:t>
            </w:r>
            <w:r w:rsidRPr="007B6BD5">
              <w:rPr>
                <w:rFonts w:ascii="Arial" w:hAnsi="Arial"/>
                <w:sz w:val="18"/>
                <w:lang w:eastAsia="ko-KR"/>
              </w:rPr>
              <w:t>C_7A_n77(3A)</w:t>
            </w:r>
          </w:p>
          <w:p w14:paraId="1642BFB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DC_7C_n77(2A)</w:t>
            </w:r>
          </w:p>
        </w:tc>
        <w:tc>
          <w:tcPr>
            <w:tcW w:w="1408" w:type="pct"/>
          </w:tcPr>
          <w:p w14:paraId="19C1707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DC_7A_n77A</w:t>
            </w:r>
          </w:p>
        </w:tc>
        <w:tc>
          <w:tcPr>
            <w:tcW w:w="1208" w:type="pct"/>
            <w:shd w:val="clear" w:color="auto" w:fill="auto"/>
            <w:noWrap/>
          </w:tcPr>
          <w:p w14:paraId="2D03C29F" w14:textId="77777777" w:rsidR="00823E64" w:rsidRPr="007B6BD5" w:rsidRDefault="00823E64" w:rsidP="001B6D38">
            <w:pPr>
              <w:spacing w:after="0"/>
              <w:jc w:val="center"/>
              <w:rPr>
                <w:rFonts w:ascii="Arial" w:eastAsia="MS Mincho" w:hAnsi="Arial"/>
                <w:sz w:val="18"/>
              </w:rPr>
            </w:pPr>
            <w:r w:rsidRPr="007B6BD5">
              <w:rPr>
                <w:rFonts w:ascii="Arial" w:eastAsia="MS Mincho" w:hAnsi="Arial"/>
                <w:sz w:val="18"/>
              </w:rPr>
              <w:t>No</w:t>
            </w:r>
          </w:p>
        </w:tc>
        <w:tc>
          <w:tcPr>
            <w:tcW w:w="1212" w:type="pct"/>
          </w:tcPr>
          <w:p w14:paraId="044E153F" w14:textId="77777777" w:rsidR="00823E64" w:rsidRPr="007B6BD5" w:rsidRDefault="00823E64" w:rsidP="001B6D38">
            <w:pPr>
              <w:spacing w:after="0"/>
              <w:jc w:val="center"/>
              <w:rPr>
                <w:rFonts w:ascii="Arial" w:eastAsia="MS Mincho" w:hAnsi="Arial"/>
                <w:sz w:val="18"/>
              </w:rPr>
            </w:pPr>
          </w:p>
        </w:tc>
      </w:tr>
      <w:tr w:rsidR="00823E64" w:rsidRPr="007B6BD5" w14:paraId="060E8A7D" w14:textId="77777777" w:rsidTr="001B6D38">
        <w:trPr>
          <w:jc w:val="center"/>
        </w:trPr>
        <w:tc>
          <w:tcPr>
            <w:tcW w:w="1172" w:type="pct"/>
            <w:shd w:val="clear" w:color="auto" w:fill="auto"/>
            <w:noWrap/>
            <w:vAlign w:val="center"/>
          </w:tcPr>
          <w:p w14:paraId="6EF0FF9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DC_7A-7A_n77A</w:t>
            </w:r>
            <w:r w:rsidRPr="007B6BD5">
              <w:rPr>
                <w:rFonts w:ascii="Arial" w:hAnsi="Arial"/>
                <w:sz w:val="18"/>
                <w:vertAlign w:val="superscript"/>
                <w:lang w:eastAsia="fi-FI"/>
              </w:rPr>
              <w:t>7</w:t>
            </w:r>
          </w:p>
        </w:tc>
        <w:tc>
          <w:tcPr>
            <w:tcW w:w="1408" w:type="pct"/>
          </w:tcPr>
          <w:p w14:paraId="2E898FE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DC_7A_n77A</w:t>
            </w:r>
          </w:p>
        </w:tc>
        <w:tc>
          <w:tcPr>
            <w:tcW w:w="1208" w:type="pct"/>
            <w:shd w:val="clear" w:color="auto" w:fill="auto"/>
            <w:noWrap/>
          </w:tcPr>
          <w:p w14:paraId="6E637C18" w14:textId="77777777" w:rsidR="00823E64" w:rsidRPr="007B6BD5" w:rsidRDefault="00823E64" w:rsidP="001B6D38">
            <w:pPr>
              <w:spacing w:after="0"/>
              <w:jc w:val="center"/>
              <w:rPr>
                <w:rFonts w:ascii="Arial" w:hAnsi="Arial"/>
                <w:sz w:val="18"/>
                <w:lang w:eastAsia="fi-FI"/>
              </w:rPr>
            </w:pPr>
            <w:r w:rsidRPr="007B6BD5">
              <w:rPr>
                <w:rFonts w:ascii="Arial" w:eastAsia="MS Mincho" w:hAnsi="Arial"/>
                <w:sz w:val="18"/>
              </w:rPr>
              <w:t>No</w:t>
            </w:r>
          </w:p>
        </w:tc>
        <w:tc>
          <w:tcPr>
            <w:tcW w:w="1212" w:type="pct"/>
          </w:tcPr>
          <w:p w14:paraId="799C8E5D" w14:textId="77777777" w:rsidR="00823E64" w:rsidRPr="007B6BD5" w:rsidRDefault="00823E64" w:rsidP="001B6D38">
            <w:pPr>
              <w:spacing w:after="0"/>
              <w:jc w:val="center"/>
              <w:rPr>
                <w:rFonts w:ascii="Arial" w:eastAsia="MS Mincho" w:hAnsi="Arial"/>
                <w:sz w:val="18"/>
              </w:rPr>
            </w:pPr>
          </w:p>
        </w:tc>
      </w:tr>
      <w:tr w:rsidR="00823E64" w:rsidRPr="007B6BD5" w14:paraId="70689A9B" w14:textId="77777777" w:rsidTr="001B6D38">
        <w:trPr>
          <w:jc w:val="center"/>
        </w:trPr>
        <w:tc>
          <w:tcPr>
            <w:tcW w:w="1172" w:type="pct"/>
            <w:shd w:val="clear" w:color="auto" w:fill="auto"/>
            <w:noWrap/>
            <w:vAlign w:val="center"/>
          </w:tcPr>
          <w:p w14:paraId="76E384E5"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CN"/>
              </w:rPr>
              <w:t>DC_7A-7A_n77(2A)</w:t>
            </w:r>
          </w:p>
          <w:p w14:paraId="116E3AD5" w14:textId="77777777" w:rsidR="00823E64" w:rsidRPr="007B6BD5" w:rsidRDefault="00823E64" w:rsidP="001B6D38">
            <w:pPr>
              <w:spacing w:after="0"/>
              <w:jc w:val="center"/>
              <w:rPr>
                <w:rFonts w:ascii="Arial" w:hAnsi="Arial"/>
                <w:sz w:val="18"/>
                <w:lang w:eastAsia="fi-FI"/>
              </w:rPr>
            </w:pPr>
            <w:r w:rsidRPr="007B6BD5">
              <w:rPr>
                <w:rFonts w:ascii="Arial" w:hAnsi="Arial" w:hint="eastAsia"/>
                <w:sz w:val="18"/>
                <w:lang w:eastAsia="ko-KR"/>
              </w:rPr>
              <w:t>D</w:t>
            </w:r>
            <w:r w:rsidRPr="007B6BD5">
              <w:rPr>
                <w:rFonts w:ascii="Arial" w:hAnsi="Arial"/>
                <w:sz w:val="18"/>
                <w:lang w:eastAsia="ko-KR"/>
              </w:rPr>
              <w:t>C_7A-7A_n77(3A)</w:t>
            </w:r>
          </w:p>
        </w:tc>
        <w:tc>
          <w:tcPr>
            <w:tcW w:w="1408" w:type="pct"/>
          </w:tcPr>
          <w:p w14:paraId="4CD3B7B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DC_7A_n77A</w:t>
            </w:r>
          </w:p>
        </w:tc>
        <w:tc>
          <w:tcPr>
            <w:tcW w:w="1208" w:type="pct"/>
            <w:shd w:val="clear" w:color="auto" w:fill="auto"/>
            <w:noWrap/>
          </w:tcPr>
          <w:p w14:paraId="713D0754" w14:textId="77777777" w:rsidR="00823E64" w:rsidRPr="007B6BD5" w:rsidRDefault="00823E64" w:rsidP="001B6D38">
            <w:pPr>
              <w:spacing w:after="0"/>
              <w:jc w:val="center"/>
              <w:rPr>
                <w:rFonts w:ascii="Arial" w:eastAsia="MS Mincho" w:hAnsi="Arial"/>
                <w:sz w:val="18"/>
              </w:rPr>
            </w:pPr>
            <w:r w:rsidRPr="007B6BD5">
              <w:rPr>
                <w:rFonts w:ascii="Arial" w:eastAsia="MS Mincho" w:hAnsi="Arial"/>
                <w:sz w:val="18"/>
              </w:rPr>
              <w:t>No</w:t>
            </w:r>
          </w:p>
        </w:tc>
        <w:tc>
          <w:tcPr>
            <w:tcW w:w="1212" w:type="pct"/>
          </w:tcPr>
          <w:p w14:paraId="4D4F25C3" w14:textId="77777777" w:rsidR="00823E64" w:rsidRPr="007B6BD5" w:rsidRDefault="00823E64" w:rsidP="001B6D38">
            <w:pPr>
              <w:spacing w:after="0"/>
              <w:jc w:val="center"/>
              <w:rPr>
                <w:rFonts w:ascii="Arial" w:eastAsia="MS Mincho" w:hAnsi="Arial"/>
                <w:sz w:val="18"/>
              </w:rPr>
            </w:pPr>
          </w:p>
        </w:tc>
      </w:tr>
      <w:tr w:rsidR="00823E64" w:rsidRPr="007B6BD5" w14:paraId="7E15BFC8" w14:textId="77777777" w:rsidTr="001B6D38">
        <w:trPr>
          <w:jc w:val="center"/>
        </w:trPr>
        <w:tc>
          <w:tcPr>
            <w:tcW w:w="1172" w:type="pct"/>
            <w:shd w:val="clear" w:color="auto" w:fill="auto"/>
            <w:noWrap/>
            <w:vAlign w:val="center"/>
          </w:tcPr>
          <w:p w14:paraId="7800144E" w14:textId="3EB6A344"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DC_7A_n78A</w:t>
            </w:r>
            <w:del w:id="53" w:author="Huawei, Hisilicon" w:date="2025-04-21T18:32:00Z">
              <w:r w:rsidRPr="007B6BD5" w:rsidDel="00974F17">
                <w:rPr>
                  <w:rFonts w:ascii="Arial" w:hAnsi="Arial"/>
                  <w:sz w:val="18"/>
                  <w:vertAlign w:val="superscript"/>
                  <w:lang w:eastAsia="fi-FI"/>
                </w:rPr>
                <w:delText>7</w:delText>
              </w:r>
            </w:del>
            <w:del w:id="54" w:author="Huawei, Hisilicon" w:date="2025-04-21T18:33:00Z">
              <w:r w:rsidRPr="007B6BD5" w:rsidDel="00974F17">
                <w:rPr>
                  <w:rFonts w:ascii="Arial" w:hAnsi="Arial"/>
                  <w:sz w:val="18"/>
                  <w:vertAlign w:val="superscript"/>
                  <w:lang w:eastAsia="fi-FI"/>
                </w:rPr>
                <w:delText>,</w:delText>
              </w:r>
            </w:del>
            <w:r w:rsidRPr="007B6BD5">
              <w:rPr>
                <w:rFonts w:ascii="Arial" w:hAnsi="Arial"/>
                <w:sz w:val="18"/>
                <w:vertAlign w:val="superscript"/>
                <w:lang w:eastAsia="fi-FI"/>
              </w:rPr>
              <w:t>23</w:t>
            </w:r>
          </w:p>
          <w:p w14:paraId="3617F909" w14:textId="5D7DF3D1" w:rsidR="00823E64" w:rsidRPr="007B6BD5" w:rsidRDefault="00823E64" w:rsidP="001B6D38">
            <w:pPr>
              <w:spacing w:after="0"/>
              <w:jc w:val="center"/>
              <w:rPr>
                <w:rFonts w:ascii="Arial" w:hAnsi="Arial"/>
                <w:sz w:val="18"/>
                <w:vertAlign w:val="superscript"/>
                <w:lang w:eastAsia="zh-TW"/>
              </w:rPr>
            </w:pPr>
            <w:r w:rsidRPr="007B6BD5">
              <w:rPr>
                <w:rFonts w:ascii="Arial" w:hAnsi="Arial"/>
                <w:sz w:val="18"/>
              </w:rPr>
              <w:t>DC_7C_n78A</w:t>
            </w:r>
            <w:del w:id="55" w:author="Huawei, Hisilicon" w:date="2025-04-21T18:32:00Z">
              <w:r w:rsidRPr="007B6BD5" w:rsidDel="00974F17">
                <w:rPr>
                  <w:rFonts w:ascii="Arial" w:hAnsi="Arial"/>
                  <w:sz w:val="18"/>
                  <w:vertAlign w:val="superscript"/>
                  <w:lang w:eastAsia="fi-FI"/>
                </w:rPr>
                <w:delText>7,</w:delText>
              </w:r>
            </w:del>
            <w:r w:rsidRPr="007B6BD5">
              <w:rPr>
                <w:rFonts w:ascii="Arial" w:hAnsi="Arial"/>
                <w:sz w:val="18"/>
                <w:vertAlign w:val="superscript"/>
                <w:lang w:eastAsia="fi-FI"/>
              </w:rPr>
              <w:t>21</w:t>
            </w:r>
          </w:p>
          <w:p w14:paraId="50B99C1F" w14:textId="50F01719"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DC_7A_n78C</w:t>
            </w:r>
            <w:del w:id="56" w:author="Huawei, Hisilicon" w:date="2025-04-21T18:32:00Z">
              <w:r w:rsidRPr="007B6BD5" w:rsidDel="00974F17">
                <w:rPr>
                  <w:rFonts w:ascii="Arial" w:hAnsi="Arial"/>
                  <w:sz w:val="18"/>
                  <w:vertAlign w:val="superscript"/>
                  <w:lang w:eastAsia="zh-CN"/>
                </w:rPr>
                <w:delText>7</w:delText>
              </w:r>
            </w:del>
          </w:p>
        </w:tc>
        <w:tc>
          <w:tcPr>
            <w:tcW w:w="1408" w:type="pct"/>
          </w:tcPr>
          <w:p w14:paraId="7BA72088" w14:textId="77777777" w:rsidR="00823E64" w:rsidRPr="007B6BD5" w:rsidRDefault="00823E64" w:rsidP="001B6D38">
            <w:pPr>
              <w:spacing w:after="0"/>
              <w:jc w:val="center"/>
              <w:rPr>
                <w:rFonts w:ascii="Arial" w:hAnsi="Arial"/>
                <w:sz w:val="18"/>
              </w:rPr>
            </w:pPr>
            <w:r w:rsidRPr="007B6BD5">
              <w:rPr>
                <w:rFonts w:ascii="Arial" w:hAnsi="Arial"/>
                <w:sz w:val="18"/>
              </w:rPr>
              <w:t>DC_7A_n78A</w:t>
            </w:r>
            <w:r w:rsidRPr="007B6BD5">
              <w:rPr>
                <w:rFonts w:ascii="Arial" w:hAnsi="Arial"/>
                <w:sz w:val="18"/>
                <w:vertAlign w:val="superscript"/>
                <w:lang w:eastAsia="fi-FI"/>
              </w:rPr>
              <w:t>21,23</w:t>
            </w:r>
          </w:p>
          <w:p w14:paraId="5598085A"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DC_7C_n78A</w:t>
            </w:r>
          </w:p>
        </w:tc>
        <w:tc>
          <w:tcPr>
            <w:tcW w:w="1208" w:type="pct"/>
            <w:shd w:val="clear" w:color="auto" w:fill="auto"/>
            <w:noWrap/>
          </w:tcPr>
          <w:p w14:paraId="448543C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47861663" w14:textId="77777777" w:rsidR="00823E64" w:rsidRPr="007B6BD5" w:rsidRDefault="00823E64" w:rsidP="001B6D38">
            <w:pPr>
              <w:spacing w:after="0"/>
              <w:jc w:val="center"/>
              <w:rPr>
                <w:rFonts w:ascii="Arial" w:hAnsi="Arial"/>
                <w:sz w:val="18"/>
                <w:lang w:eastAsia="fi-FI"/>
              </w:rPr>
            </w:pPr>
          </w:p>
        </w:tc>
      </w:tr>
      <w:tr w:rsidR="00823E64" w:rsidRPr="007B6BD5" w14:paraId="3D738181" w14:textId="77777777" w:rsidTr="001B6D38">
        <w:trPr>
          <w:jc w:val="center"/>
        </w:trPr>
        <w:tc>
          <w:tcPr>
            <w:tcW w:w="1172" w:type="pct"/>
            <w:shd w:val="clear" w:color="auto" w:fill="auto"/>
            <w:noWrap/>
          </w:tcPr>
          <w:p w14:paraId="236B6A79" w14:textId="33800297" w:rsidR="00823E64" w:rsidRPr="007B6BD5" w:rsidRDefault="00823E64" w:rsidP="001B6D38">
            <w:pPr>
              <w:spacing w:after="0"/>
              <w:jc w:val="center"/>
              <w:rPr>
                <w:rFonts w:ascii="Arial" w:hAnsi="Arial"/>
                <w:sz w:val="18"/>
                <w:vertAlign w:val="superscript"/>
                <w:lang w:eastAsia="zh-TW"/>
              </w:rPr>
            </w:pPr>
            <w:r w:rsidRPr="007B6BD5">
              <w:rPr>
                <w:rFonts w:ascii="Arial" w:hAnsi="Arial"/>
                <w:sz w:val="18"/>
                <w:lang w:eastAsia="fi-FI"/>
              </w:rPr>
              <w:t>DC_7A_n78(2A)</w:t>
            </w:r>
            <w:del w:id="57" w:author="Huawei, Hisilicon" w:date="2025-04-21T18:32:00Z">
              <w:r w:rsidRPr="007B6BD5" w:rsidDel="00974F17">
                <w:rPr>
                  <w:rFonts w:ascii="Arial" w:hAnsi="Arial"/>
                  <w:sz w:val="18"/>
                  <w:vertAlign w:val="superscript"/>
                  <w:lang w:eastAsia="fi-FI"/>
                </w:rPr>
                <w:delText>7,</w:delText>
              </w:r>
            </w:del>
            <w:r w:rsidRPr="007B6BD5">
              <w:rPr>
                <w:rFonts w:ascii="Arial" w:hAnsi="Arial"/>
                <w:sz w:val="18"/>
                <w:vertAlign w:val="superscript"/>
                <w:lang w:eastAsia="fi-FI"/>
              </w:rPr>
              <w:t>21</w:t>
            </w:r>
          </w:p>
          <w:p w14:paraId="6AE05F86" w14:textId="2ED0B8A6" w:rsidR="00823E64" w:rsidRPr="007B6BD5" w:rsidRDefault="00823E64" w:rsidP="001B6D38">
            <w:pPr>
              <w:spacing w:after="0"/>
              <w:jc w:val="center"/>
              <w:rPr>
                <w:rFonts w:ascii="Arial" w:hAnsi="Arial"/>
                <w:sz w:val="18"/>
                <w:vertAlign w:val="superscript"/>
                <w:lang w:eastAsia="zh-TW"/>
              </w:rPr>
            </w:pPr>
            <w:r w:rsidRPr="007B6BD5">
              <w:rPr>
                <w:rFonts w:ascii="Arial" w:hAnsi="Arial"/>
                <w:sz w:val="18"/>
                <w:lang w:eastAsia="fi-FI"/>
              </w:rPr>
              <w:t>DC_7A_n78(A-C)</w:t>
            </w:r>
            <w:del w:id="58" w:author="Huawei, Hisilicon" w:date="2025-04-21T18:32:00Z">
              <w:r w:rsidRPr="007B6BD5" w:rsidDel="00974F17">
                <w:rPr>
                  <w:rFonts w:ascii="Arial" w:hAnsi="Arial"/>
                  <w:sz w:val="18"/>
                  <w:vertAlign w:val="superscript"/>
                  <w:lang w:eastAsia="fi-FI"/>
                </w:rPr>
                <w:delText>7</w:delText>
              </w:r>
            </w:del>
          </w:p>
          <w:p w14:paraId="3CBD8108" w14:textId="3A537588"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DC_7C_n78(2A)</w:t>
            </w:r>
            <w:del w:id="59" w:author="Huawei, Hisilicon" w:date="2025-04-21T18:32:00Z">
              <w:r w:rsidRPr="007B6BD5" w:rsidDel="00974F17">
                <w:rPr>
                  <w:rFonts w:ascii="Arial" w:hAnsi="Arial"/>
                  <w:sz w:val="18"/>
                  <w:vertAlign w:val="superscript"/>
                  <w:lang w:eastAsia="fi-FI"/>
                </w:rPr>
                <w:delText>7,</w:delText>
              </w:r>
            </w:del>
            <w:r>
              <w:rPr>
                <w:rFonts w:ascii="Arial" w:hAnsi="Arial"/>
                <w:sz w:val="18"/>
                <w:vertAlign w:val="superscript"/>
                <w:lang w:eastAsia="fi-FI"/>
              </w:rPr>
              <w:t xml:space="preserve"> </w:t>
            </w:r>
            <w:r w:rsidRPr="007B6BD5">
              <w:rPr>
                <w:rFonts w:ascii="Arial" w:hAnsi="Arial"/>
                <w:sz w:val="18"/>
                <w:vertAlign w:val="superscript"/>
                <w:lang w:eastAsia="fi-FI"/>
              </w:rPr>
              <w:t>21</w:t>
            </w:r>
          </w:p>
        </w:tc>
        <w:tc>
          <w:tcPr>
            <w:tcW w:w="1408" w:type="pct"/>
          </w:tcPr>
          <w:p w14:paraId="4D0BD25E" w14:textId="77777777" w:rsidR="00823E64" w:rsidRPr="007B6BD5" w:rsidRDefault="00823E64" w:rsidP="001B6D38">
            <w:pPr>
              <w:spacing w:after="0"/>
              <w:jc w:val="center"/>
              <w:rPr>
                <w:rFonts w:ascii="Arial" w:hAnsi="Arial"/>
                <w:sz w:val="18"/>
                <w:lang w:eastAsia="zh-TW"/>
              </w:rPr>
            </w:pPr>
            <w:r w:rsidRPr="007B6BD5">
              <w:rPr>
                <w:rFonts w:ascii="Arial" w:hAnsi="Arial"/>
                <w:sz w:val="18"/>
              </w:rPr>
              <w:t>DC_7A_n78A</w:t>
            </w:r>
            <w:r w:rsidRPr="007B6BD5">
              <w:rPr>
                <w:rFonts w:ascii="Arial" w:hAnsi="Arial"/>
                <w:sz w:val="18"/>
                <w:vertAlign w:val="superscript"/>
                <w:lang w:eastAsia="fi-FI"/>
              </w:rPr>
              <w:t>21</w:t>
            </w:r>
          </w:p>
          <w:p w14:paraId="59923E6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DC_7C_n78A</w:t>
            </w:r>
          </w:p>
        </w:tc>
        <w:tc>
          <w:tcPr>
            <w:tcW w:w="1208" w:type="pct"/>
            <w:shd w:val="clear" w:color="auto" w:fill="auto"/>
            <w:noWrap/>
          </w:tcPr>
          <w:p w14:paraId="5A7108F3" w14:textId="77777777" w:rsidR="00823E64" w:rsidRPr="007B6BD5" w:rsidRDefault="00823E64" w:rsidP="001B6D38">
            <w:pPr>
              <w:spacing w:after="0"/>
              <w:jc w:val="center"/>
              <w:rPr>
                <w:rFonts w:ascii="Arial" w:hAnsi="Arial"/>
                <w:sz w:val="18"/>
              </w:rPr>
            </w:pPr>
            <w:r w:rsidRPr="007B6BD5">
              <w:rPr>
                <w:rFonts w:ascii="Arial" w:hAnsi="Arial"/>
                <w:sz w:val="18"/>
                <w:lang w:eastAsia="fi-FI"/>
              </w:rPr>
              <w:t>No</w:t>
            </w:r>
          </w:p>
        </w:tc>
        <w:tc>
          <w:tcPr>
            <w:tcW w:w="1212" w:type="pct"/>
          </w:tcPr>
          <w:p w14:paraId="3D714511" w14:textId="77777777" w:rsidR="00823E64" w:rsidRPr="007B6BD5" w:rsidRDefault="00823E64" w:rsidP="001B6D38">
            <w:pPr>
              <w:spacing w:after="0"/>
              <w:jc w:val="center"/>
              <w:rPr>
                <w:rFonts w:ascii="Arial" w:hAnsi="Arial"/>
                <w:sz w:val="18"/>
                <w:lang w:eastAsia="fi-FI"/>
              </w:rPr>
            </w:pPr>
          </w:p>
        </w:tc>
      </w:tr>
      <w:tr w:rsidR="00823E64" w:rsidRPr="007B6BD5" w14:paraId="54AC758E" w14:textId="77777777" w:rsidTr="001B6D38">
        <w:trPr>
          <w:jc w:val="center"/>
        </w:trPr>
        <w:tc>
          <w:tcPr>
            <w:tcW w:w="1172" w:type="pct"/>
            <w:tcBorders>
              <w:top w:val="single" w:sz="4" w:space="0" w:color="auto"/>
              <w:left w:val="single" w:sz="4" w:space="0" w:color="auto"/>
              <w:bottom w:val="single" w:sz="4" w:space="0" w:color="auto"/>
              <w:right w:val="single" w:sz="4" w:space="0" w:color="auto"/>
            </w:tcBorders>
            <w:noWrap/>
          </w:tcPr>
          <w:p w14:paraId="133C1406" w14:textId="6922F7D3" w:rsidR="00823E64" w:rsidRPr="007B6BD5" w:rsidRDefault="00823E64" w:rsidP="001B6D38">
            <w:pPr>
              <w:spacing w:after="0"/>
              <w:jc w:val="center"/>
              <w:rPr>
                <w:rFonts w:ascii="Arial" w:hAnsi="Arial"/>
                <w:sz w:val="18"/>
                <w:vertAlign w:val="superscript"/>
                <w:lang w:eastAsia="zh-TW"/>
              </w:rPr>
            </w:pPr>
            <w:r w:rsidRPr="007B6BD5">
              <w:rPr>
                <w:rFonts w:ascii="Arial" w:hAnsi="Arial"/>
                <w:sz w:val="18"/>
              </w:rPr>
              <w:t>DC_7A-7A_n78A</w:t>
            </w:r>
            <w:del w:id="60" w:author="Huawei, Hisilicon" w:date="2025-04-21T18:32:00Z">
              <w:r w:rsidRPr="007B6BD5" w:rsidDel="00974F17">
                <w:rPr>
                  <w:rFonts w:ascii="Arial" w:hAnsi="Arial"/>
                  <w:sz w:val="18"/>
                  <w:vertAlign w:val="superscript"/>
                  <w:lang w:eastAsia="fi-FI"/>
                </w:rPr>
                <w:delText>7,</w:delText>
              </w:r>
            </w:del>
            <w:r>
              <w:rPr>
                <w:rFonts w:ascii="Arial" w:hAnsi="Arial"/>
                <w:sz w:val="18"/>
                <w:vertAlign w:val="superscript"/>
                <w:lang w:eastAsia="fi-FI"/>
              </w:rPr>
              <w:t xml:space="preserve"> </w:t>
            </w:r>
            <w:r w:rsidRPr="007B6BD5">
              <w:rPr>
                <w:rFonts w:ascii="Arial" w:hAnsi="Arial"/>
                <w:sz w:val="18"/>
                <w:vertAlign w:val="superscript"/>
                <w:lang w:eastAsia="fi-FI"/>
              </w:rPr>
              <w:t>21</w:t>
            </w:r>
          </w:p>
          <w:p w14:paraId="02D8DBB6" w14:textId="0F6436FF"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DC_7A-7A_n78C</w:t>
            </w:r>
            <w:del w:id="61" w:author="Huawei, Hisilicon" w:date="2025-04-21T18:32:00Z">
              <w:r w:rsidRPr="007B6BD5" w:rsidDel="00974F17">
                <w:rPr>
                  <w:rFonts w:ascii="Arial" w:hAnsi="Arial"/>
                  <w:sz w:val="18"/>
                  <w:vertAlign w:val="superscript"/>
                  <w:lang w:eastAsia="zh-CN"/>
                </w:rPr>
                <w:delText>7</w:delText>
              </w:r>
            </w:del>
          </w:p>
        </w:tc>
        <w:tc>
          <w:tcPr>
            <w:tcW w:w="1408" w:type="pct"/>
            <w:tcBorders>
              <w:top w:val="single" w:sz="4" w:space="0" w:color="auto"/>
              <w:left w:val="single" w:sz="4" w:space="0" w:color="auto"/>
              <w:bottom w:val="single" w:sz="4" w:space="0" w:color="auto"/>
              <w:right w:val="single" w:sz="4" w:space="0" w:color="auto"/>
            </w:tcBorders>
          </w:tcPr>
          <w:p w14:paraId="54718B11"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DC_7A_n78A</w:t>
            </w:r>
            <w:r w:rsidRPr="007B6BD5">
              <w:rPr>
                <w:rFonts w:ascii="Arial" w:hAnsi="Arial"/>
                <w:sz w:val="18"/>
                <w:vertAlign w:val="superscript"/>
              </w:rPr>
              <w:t>21</w:t>
            </w:r>
          </w:p>
        </w:tc>
        <w:tc>
          <w:tcPr>
            <w:tcW w:w="1208" w:type="pct"/>
            <w:tcBorders>
              <w:top w:val="single" w:sz="4" w:space="0" w:color="auto"/>
              <w:left w:val="single" w:sz="4" w:space="0" w:color="auto"/>
              <w:bottom w:val="single" w:sz="4" w:space="0" w:color="auto"/>
              <w:right w:val="single" w:sz="4" w:space="0" w:color="auto"/>
            </w:tcBorders>
            <w:noWrap/>
          </w:tcPr>
          <w:p w14:paraId="22F0DCA1"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No</w:t>
            </w:r>
          </w:p>
        </w:tc>
        <w:tc>
          <w:tcPr>
            <w:tcW w:w="1212" w:type="pct"/>
            <w:tcBorders>
              <w:top w:val="single" w:sz="4" w:space="0" w:color="auto"/>
              <w:left w:val="single" w:sz="4" w:space="0" w:color="auto"/>
              <w:bottom w:val="single" w:sz="4" w:space="0" w:color="auto"/>
              <w:right w:val="single" w:sz="4" w:space="0" w:color="auto"/>
            </w:tcBorders>
          </w:tcPr>
          <w:p w14:paraId="0D4CC19E" w14:textId="77777777" w:rsidR="00823E64" w:rsidRPr="007B6BD5" w:rsidRDefault="00823E64" w:rsidP="001B6D38">
            <w:pPr>
              <w:spacing w:after="0"/>
              <w:jc w:val="center"/>
              <w:rPr>
                <w:rFonts w:ascii="Arial" w:hAnsi="Arial"/>
                <w:sz w:val="18"/>
              </w:rPr>
            </w:pPr>
          </w:p>
        </w:tc>
      </w:tr>
      <w:tr w:rsidR="00823E64" w:rsidRPr="007B6BD5" w14:paraId="53F2CE8C" w14:textId="77777777" w:rsidTr="001B6D38">
        <w:trPr>
          <w:jc w:val="center"/>
        </w:trPr>
        <w:tc>
          <w:tcPr>
            <w:tcW w:w="1172" w:type="pct"/>
            <w:tcBorders>
              <w:top w:val="single" w:sz="4" w:space="0" w:color="auto"/>
              <w:left w:val="single" w:sz="4" w:space="0" w:color="auto"/>
              <w:bottom w:val="single" w:sz="4" w:space="0" w:color="auto"/>
              <w:right w:val="single" w:sz="4" w:space="0" w:color="auto"/>
            </w:tcBorders>
            <w:noWrap/>
          </w:tcPr>
          <w:p w14:paraId="7726BA66" w14:textId="7F4183A4" w:rsidR="00823E64" w:rsidRPr="007B6BD5" w:rsidRDefault="00823E64" w:rsidP="001B6D38">
            <w:pPr>
              <w:spacing w:after="0"/>
              <w:jc w:val="center"/>
              <w:rPr>
                <w:rFonts w:ascii="Arial" w:hAnsi="Arial"/>
                <w:sz w:val="18"/>
              </w:rPr>
            </w:pPr>
            <w:r w:rsidRPr="007B6BD5">
              <w:rPr>
                <w:rFonts w:ascii="Arial" w:hAnsi="Arial"/>
                <w:sz w:val="18"/>
              </w:rPr>
              <w:t>DC_7A-7A_n78(A-C)</w:t>
            </w:r>
            <w:del w:id="62" w:author="Huawei, Hisilicon" w:date="2025-04-21T18:32:00Z">
              <w:r w:rsidRPr="007B6BD5" w:rsidDel="00974F17">
                <w:rPr>
                  <w:rFonts w:ascii="Arial" w:hAnsi="Arial"/>
                  <w:sz w:val="18"/>
                  <w:vertAlign w:val="superscript"/>
                </w:rPr>
                <w:delText>7</w:delText>
              </w:r>
            </w:del>
          </w:p>
        </w:tc>
        <w:tc>
          <w:tcPr>
            <w:tcW w:w="1408" w:type="pct"/>
            <w:tcBorders>
              <w:top w:val="single" w:sz="4" w:space="0" w:color="auto"/>
              <w:left w:val="single" w:sz="4" w:space="0" w:color="auto"/>
              <w:bottom w:val="single" w:sz="4" w:space="0" w:color="auto"/>
              <w:right w:val="single" w:sz="4" w:space="0" w:color="auto"/>
            </w:tcBorders>
          </w:tcPr>
          <w:p w14:paraId="23C9D7E3" w14:textId="77777777" w:rsidR="00823E64" w:rsidRPr="007B6BD5" w:rsidRDefault="00823E64" w:rsidP="001B6D38">
            <w:pPr>
              <w:spacing w:after="0"/>
              <w:jc w:val="center"/>
              <w:rPr>
                <w:rFonts w:ascii="Arial" w:hAnsi="Arial"/>
                <w:sz w:val="18"/>
              </w:rPr>
            </w:pPr>
            <w:r w:rsidRPr="007B6BD5">
              <w:rPr>
                <w:rFonts w:ascii="Arial" w:hAnsi="Arial"/>
                <w:sz w:val="18"/>
              </w:rPr>
              <w:t>DC_7A_n78A</w:t>
            </w:r>
          </w:p>
        </w:tc>
        <w:tc>
          <w:tcPr>
            <w:tcW w:w="1208" w:type="pct"/>
            <w:tcBorders>
              <w:top w:val="single" w:sz="4" w:space="0" w:color="auto"/>
              <w:left w:val="single" w:sz="4" w:space="0" w:color="auto"/>
              <w:bottom w:val="single" w:sz="4" w:space="0" w:color="auto"/>
              <w:right w:val="single" w:sz="4" w:space="0" w:color="auto"/>
            </w:tcBorders>
            <w:noWrap/>
          </w:tcPr>
          <w:p w14:paraId="116BEA9F" w14:textId="77777777" w:rsidR="00823E64" w:rsidRPr="007B6BD5" w:rsidRDefault="00823E64" w:rsidP="001B6D38">
            <w:pPr>
              <w:spacing w:after="0"/>
              <w:jc w:val="center"/>
              <w:rPr>
                <w:rFonts w:ascii="Arial" w:hAnsi="Arial"/>
                <w:sz w:val="18"/>
                <w:lang w:eastAsia="fi-FI"/>
              </w:rPr>
            </w:pPr>
            <w:r w:rsidRPr="007B6BD5">
              <w:rPr>
                <w:rFonts w:ascii="Arial" w:hAnsi="Arial" w:hint="eastAsia"/>
                <w:sz w:val="18"/>
                <w:lang w:eastAsia="fi-FI"/>
              </w:rPr>
              <w:t>N</w:t>
            </w:r>
            <w:r w:rsidRPr="007B6BD5">
              <w:rPr>
                <w:rFonts w:ascii="Arial" w:hAnsi="Arial"/>
                <w:sz w:val="18"/>
                <w:lang w:eastAsia="fi-FI"/>
              </w:rPr>
              <w:t>o</w:t>
            </w:r>
          </w:p>
        </w:tc>
        <w:tc>
          <w:tcPr>
            <w:tcW w:w="1212" w:type="pct"/>
            <w:tcBorders>
              <w:top w:val="single" w:sz="4" w:space="0" w:color="auto"/>
              <w:left w:val="single" w:sz="4" w:space="0" w:color="auto"/>
              <w:bottom w:val="single" w:sz="4" w:space="0" w:color="auto"/>
              <w:right w:val="single" w:sz="4" w:space="0" w:color="auto"/>
            </w:tcBorders>
          </w:tcPr>
          <w:p w14:paraId="7414905A" w14:textId="77777777" w:rsidR="00823E64" w:rsidRPr="007B6BD5" w:rsidRDefault="00823E64" w:rsidP="001B6D38">
            <w:pPr>
              <w:spacing w:after="0"/>
              <w:jc w:val="center"/>
              <w:rPr>
                <w:rFonts w:ascii="Arial" w:hAnsi="Arial"/>
                <w:sz w:val="18"/>
              </w:rPr>
            </w:pPr>
          </w:p>
        </w:tc>
      </w:tr>
      <w:tr w:rsidR="00823E64" w:rsidRPr="007B6BD5" w14:paraId="3CB0B103" w14:textId="77777777" w:rsidTr="001B6D38">
        <w:trPr>
          <w:jc w:val="center"/>
        </w:trPr>
        <w:tc>
          <w:tcPr>
            <w:tcW w:w="1172" w:type="pct"/>
            <w:shd w:val="clear" w:color="auto" w:fill="auto"/>
            <w:noWrap/>
          </w:tcPr>
          <w:p w14:paraId="24EAA27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DC_7A_n79A</w:t>
            </w:r>
          </w:p>
          <w:p w14:paraId="586734E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DC_7A_n79C</w:t>
            </w:r>
          </w:p>
        </w:tc>
        <w:tc>
          <w:tcPr>
            <w:tcW w:w="1408" w:type="pct"/>
          </w:tcPr>
          <w:p w14:paraId="0A663A7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DC_7A_n79A</w:t>
            </w:r>
          </w:p>
        </w:tc>
        <w:tc>
          <w:tcPr>
            <w:tcW w:w="1208" w:type="pct"/>
            <w:shd w:val="clear" w:color="auto" w:fill="auto"/>
            <w:noWrap/>
          </w:tcPr>
          <w:p w14:paraId="0EDCF2CC" w14:textId="77777777" w:rsidR="00823E64" w:rsidRPr="007B6BD5" w:rsidRDefault="00823E64" w:rsidP="001B6D38">
            <w:pPr>
              <w:spacing w:after="0"/>
              <w:jc w:val="center"/>
              <w:rPr>
                <w:rFonts w:ascii="Arial" w:hAnsi="Arial"/>
                <w:sz w:val="18"/>
              </w:rPr>
            </w:pPr>
            <w:r w:rsidRPr="007B6BD5">
              <w:rPr>
                <w:rFonts w:ascii="Arial" w:hAnsi="Arial" w:hint="eastAsia"/>
                <w:sz w:val="18"/>
                <w:lang w:eastAsia="zh-TW"/>
              </w:rPr>
              <w:t>N</w:t>
            </w:r>
            <w:r w:rsidRPr="007B6BD5">
              <w:rPr>
                <w:rFonts w:ascii="Arial" w:hAnsi="Arial"/>
                <w:sz w:val="18"/>
                <w:lang w:eastAsia="zh-TW"/>
              </w:rPr>
              <w:t>o</w:t>
            </w:r>
          </w:p>
        </w:tc>
        <w:tc>
          <w:tcPr>
            <w:tcW w:w="1212" w:type="pct"/>
          </w:tcPr>
          <w:p w14:paraId="4D5B253F" w14:textId="77777777" w:rsidR="00823E64" w:rsidRPr="007B6BD5" w:rsidRDefault="00823E64" w:rsidP="001B6D38">
            <w:pPr>
              <w:spacing w:after="0"/>
              <w:jc w:val="center"/>
              <w:rPr>
                <w:rFonts w:ascii="Arial" w:hAnsi="Arial"/>
                <w:sz w:val="18"/>
              </w:rPr>
            </w:pPr>
          </w:p>
        </w:tc>
      </w:tr>
      <w:tr w:rsidR="00823E64" w:rsidRPr="007B6BD5" w14:paraId="3822F894" w14:textId="77777777" w:rsidTr="001B6D38">
        <w:trPr>
          <w:jc w:val="center"/>
        </w:trPr>
        <w:tc>
          <w:tcPr>
            <w:tcW w:w="1172" w:type="pct"/>
            <w:shd w:val="clear" w:color="auto" w:fill="auto"/>
            <w:noWrap/>
          </w:tcPr>
          <w:p w14:paraId="618392B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hint="eastAsia"/>
                <w:sz w:val="18"/>
                <w:lang w:eastAsia="zh-TW"/>
              </w:rPr>
              <w:t>7</w:t>
            </w:r>
            <w:r w:rsidRPr="007B6BD5">
              <w:rPr>
                <w:rFonts w:ascii="Arial" w:hAnsi="Arial"/>
                <w:sz w:val="18"/>
                <w:lang w:eastAsia="fi-FI"/>
              </w:rPr>
              <w:t>A</w:t>
            </w:r>
            <w:r w:rsidRPr="007B6BD5">
              <w:rPr>
                <w:rFonts w:ascii="Arial" w:hAnsi="Arial" w:hint="eastAsia"/>
                <w:sz w:val="18"/>
                <w:lang w:eastAsia="zh-TW"/>
              </w:rPr>
              <w:t>-7A</w:t>
            </w:r>
            <w:r w:rsidRPr="007B6BD5">
              <w:rPr>
                <w:rFonts w:ascii="Arial" w:hAnsi="Arial"/>
                <w:sz w:val="18"/>
                <w:lang w:eastAsia="fi-FI"/>
              </w:rPr>
              <w:t>_n79A</w:t>
            </w:r>
          </w:p>
        </w:tc>
        <w:tc>
          <w:tcPr>
            <w:tcW w:w="1408" w:type="pct"/>
          </w:tcPr>
          <w:p w14:paraId="0FA11D8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hint="eastAsia"/>
                <w:sz w:val="18"/>
                <w:lang w:eastAsia="zh-TW"/>
              </w:rPr>
              <w:t>7</w:t>
            </w:r>
            <w:r w:rsidRPr="007B6BD5">
              <w:rPr>
                <w:rFonts w:ascii="Arial" w:hAnsi="Arial"/>
                <w:sz w:val="18"/>
                <w:lang w:eastAsia="fi-FI"/>
              </w:rPr>
              <w:t>A_n79A</w:t>
            </w:r>
          </w:p>
        </w:tc>
        <w:tc>
          <w:tcPr>
            <w:tcW w:w="1208" w:type="pct"/>
            <w:shd w:val="clear" w:color="auto" w:fill="auto"/>
            <w:noWrap/>
          </w:tcPr>
          <w:p w14:paraId="32F7693D" w14:textId="77777777" w:rsidR="00823E64" w:rsidRPr="007B6BD5" w:rsidRDefault="00823E64" w:rsidP="001B6D38">
            <w:pPr>
              <w:spacing w:after="0"/>
              <w:jc w:val="center"/>
              <w:rPr>
                <w:rFonts w:ascii="Arial" w:hAnsi="Arial"/>
                <w:sz w:val="18"/>
                <w:lang w:eastAsia="zh-TW"/>
              </w:rPr>
            </w:pPr>
            <w:r w:rsidRPr="007B6BD5">
              <w:rPr>
                <w:rFonts w:ascii="Arial" w:hAnsi="Arial" w:hint="eastAsia"/>
                <w:sz w:val="18"/>
                <w:lang w:eastAsia="zh-TW"/>
              </w:rPr>
              <w:t>No</w:t>
            </w:r>
          </w:p>
        </w:tc>
        <w:tc>
          <w:tcPr>
            <w:tcW w:w="1212" w:type="pct"/>
          </w:tcPr>
          <w:p w14:paraId="588D19C8" w14:textId="77777777" w:rsidR="00823E64" w:rsidRPr="007B6BD5" w:rsidRDefault="00823E64" w:rsidP="001B6D38">
            <w:pPr>
              <w:spacing w:after="0"/>
              <w:jc w:val="center"/>
              <w:rPr>
                <w:rFonts w:ascii="Arial" w:hAnsi="Arial"/>
                <w:sz w:val="18"/>
              </w:rPr>
            </w:pPr>
          </w:p>
        </w:tc>
      </w:tr>
      <w:tr w:rsidR="00823E64" w:rsidRPr="007B6BD5" w14:paraId="0A132040" w14:textId="77777777" w:rsidTr="001B6D38">
        <w:trPr>
          <w:jc w:val="center"/>
        </w:trPr>
        <w:tc>
          <w:tcPr>
            <w:tcW w:w="1172" w:type="pct"/>
            <w:shd w:val="clear" w:color="auto" w:fill="auto"/>
            <w:noWrap/>
          </w:tcPr>
          <w:p w14:paraId="30A7275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DC_7A_n105A</w:t>
            </w:r>
          </w:p>
        </w:tc>
        <w:tc>
          <w:tcPr>
            <w:tcW w:w="1408" w:type="pct"/>
          </w:tcPr>
          <w:p w14:paraId="179C61A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DC_7A_n105A</w:t>
            </w:r>
          </w:p>
        </w:tc>
        <w:tc>
          <w:tcPr>
            <w:tcW w:w="1208" w:type="pct"/>
            <w:shd w:val="clear" w:color="auto" w:fill="auto"/>
            <w:noWrap/>
          </w:tcPr>
          <w:p w14:paraId="655B674F" w14:textId="77777777" w:rsidR="00823E64" w:rsidRPr="007B6BD5" w:rsidRDefault="00823E64" w:rsidP="001B6D38">
            <w:pPr>
              <w:spacing w:after="0"/>
              <w:jc w:val="center"/>
              <w:rPr>
                <w:rFonts w:ascii="Arial" w:hAnsi="Arial"/>
                <w:sz w:val="18"/>
                <w:lang w:eastAsia="zh-TW"/>
              </w:rPr>
            </w:pPr>
            <w:r w:rsidRPr="007B6BD5">
              <w:rPr>
                <w:rFonts w:ascii="Arial" w:hAnsi="Arial" w:hint="eastAsia"/>
                <w:sz w:val="18"/>
                <w:lang w:eastAsia="zh-TW"/>
              </w:rPr>
              <w:t>No</w:t>
            </w:r>
          </w:p>
        </w:tc>
        <w:tc>
          <w:tcPr>
            <w:tcW w:w="1212" w:type="pct"/>
          </w:tcPr>
          <w:p w14:paraId="7E973682" w14:textId="77777777" w:rsidR="00823E64" w:rsidRPr="007B6BD5" w:rsidRDefault="00823E64" w:rsidP="001B6D38">
            <w:pPr>
              <w:spacing w:after="0"/>
              <w:jc w:val="center"/>
              <w:rPr>
                <w:rFonts w:ascii="Arial" w:hAnsi="Arial"/>
                <w:sz w:val="18"/>
              </w:rPr>
            </w:pPr>
          </w:p>
        </w:tc>
      </w:tr>
      <w:tr w:rsidR="00823E64" w:rsidRPr="007B6BD5" w14:paraId="0C162DBE" w14:textId="77777777" w:rsidTr="001B6D38">
        <w:trPr>
          <w:jc w:val="center"/>
        </w:trPr>
        <w:tc>
          <w:tcPr>
            <w:tcW w:w="1172" w:type="pct"/>
            <w:shd w:val="clear" w:color="auto" w:fill="auto"/>
            <w:noWrap/>
          </w:tcPr>
          <w:p w14:paraId="1AC8F704"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DC_8A_n1A</w:t>
            </w:r>
          </w:p>
          <w:p w14:paraId="2AB91E09" w14:textId="77777777" w:rsidR="00823E64" w:rsidRPr="007B6BD5" w:rsidRDefault="00823E64" w:rsidP="001B6D38">
            <w:pPr>
              <w:spacing w:after="0"/>
              <w:jc w:val="center"/>
              <w:rPr>
                <w:rFonts w:ascii="Arial" w:hAnsi="Arial"/>
                <w:sz w:val="18"/>
              </w:rPr>
            </w:pPr>
            <w:r w:rsidRPr="007B6BD5">
              <w:rPr>
                <w:rFonts w:ascii="Arial" w:hAnsi="Arial"/>
                <w:sz w:val="18"/>
                <w:lang w:eastAsia="fi-FI"/>
              </w:rPr>
              <w:t>DC_8B_n1A</w:t>
            </w:r>
          </w:p>
        </w:tc>
        <w:tc>
          <w:tcPr>
            <w:tcW w:w="1408" w:type="pct"/>
          </w:tcPr>
          <w:p w14:paraId="1AC200FC"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DC_8A_n1A</w:t>
            </w:r>
            <w:r>
              <w:rPr>
                <w:rFonts w:ascii="Arial" w:hAnsi="Arial"/>
                <w:sz w:val="18"/>
                <w:lang w:eastAsia="zh-TW"/>
              </w:rPr>
              <w:t xml:space="preserve"> </w:t>
            </w:r>
          </w:p>
          <w:p w14:paraId="1FAC827D" w14:textId="77777777" w:rsidR="00823E64" w:rsidRPr="007B6BD5" w:rsidRDefault="00823E64" w:rsidP="001B6D38">
            <w:pPr>
              <w:spacing w:after="0"/>
              <w:jc w:val="center"/>
              <w:rPr>
                <w:rFonts w:ascii="Arial" w:hAnsi="Arial"/>
                <w:sz w:val="18"/>
              </w:rPr>
            </w:pPr>
            <w:r w:rsidRPr="007B6BD5">
              <w:rPr>
                <w:rFonts w:ascii="Arial" w:hAnsi="Arial"/>
                <w:sz w:val="18"/>
                <w:lang w:eastAsia="fi-FI"/>
              </w:rPr>
              <w:t>DC_8B_n1A</w:t>
            </w:r>
          </w:p>
        </w:tc>
        <w:tc>
          <w:tcPr>
            <w:tcW w:w="1208" w:type="pct"/>
            <w:shd w:val="clear" w:color="auto" w:fill="auto"/>
            <w:noWrap/>
          </w:tcPr>
          <w:p w14:paraId="3816BF11" w14:textId="77777777" w:rsidR="00823E64" w:rsidRPr="007B6BD5" w:rsidRDefault="00823E64" w:rsidP="001B6D38">
            <w:pPr>
              <w:spacing w:after="0"/>
              <w:jc w:val="center"/>
              <w:rPr>
                <w:rFonts w:ascii="Arial" w:hAnsi="Arial"/>
                <w:sz w:val="18"/>
                <w:lang w:eastAsia="fi-FI"/>
              </w:rPr>
            </w:pPr>
            <w:r w:rsidRPr="007B6BD5">
              <w:rPr>
                <w:rFonts w:ascii="Arial" w:hAnsi="Arial"/>
                <w:sz w:val="18"/>
              </w:rPr>
              <w:t>No</w:t>
            </w:r>
          </w:p>
        </w:tc>
        <w:tc>
          <w:tcPr>
            <w:tcW w:w="1212" w:type="pct"/>
          </w:tcPr>
          <w:p w14:paraId="5BACB7DB" w14:textId="77777777" w:rsidR="00823E64" w:rsidRPr="007B6BD5" w:rsidRDefault="00823E64" w:rsidP="001B6D38">
            <w:pPr>
              <w:spacing w:after="0"/>
              <w:jc w:val="center"/>
              <w:rPr>
                <w:rFonts w:ascii="Arial" w:hAnsi="Arial"/>
                <w:sz w:val="18"/>
              </w:rPr>
            </w:pPr>
          </w:p>
        </w:tc>
      </w:tr>
      <w:tr w:rsidR="00823E64" w:rsidRPr="007B6BD5" w14:paraId="088A0645" w14:textId="77777777" w:rsidTr="001B6D38">
        <w:trPr>
          <w:jc w:val="center"/>
        </w:trPr>
        <w:tc>
          <w:tcPr>
            <w:tcW w:w="1172" w:type="pct"/>
            <w:shd w:val="clear" w:color="auto" w:fill="auto"/>
            <w:noWrap/>
          </w:tcPr>
          <w:p w14:paraId="49E59C0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DC_8A_n2A</w:t>
            </w:r>
          </w:p>
        </w:tc>
        <w:tc>
          <w:tcPr>
            <w:tcW w:w="1408" w:type="pct"/>
          </w:tcPr>
          <w:p w14:paraId="08A08A4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DC_8A_n2A</w:t>
            </w:r>
          </w:p>
        </w:tc>
        <w:tc>
          <w:tcPr>
            <w:tcW w:w="1208" w:type="pct"/>
            <w:shd w:val="clear" w:color="auto" w:fill="auto"/>
            <w:noWrap/>
          </w:tcPr>
          <w:p w14:paraId="11E45F77" w14:textId="77777777" w:rsidR="00823E64" w:rsidRPr="007B6BD5" w:rsidRDefault="00823E64" w:rsidP="001B6D38">
            <w:pPr>
              <w:spacing w:after="0"/>
              <w:jc w:val="center"/>
              <w:rPr>
                <w:rFonts w:ascii="Arial" w:hAnsi="Arial"/>
                <w:sz w:val="18"/>
              </w:rPr>
            </w:pPr>
            <w:r w:rsidRPr="007B6BD5">
              <w:rPr>
                <w:rFonts w:ascii="Arial" w:hAnsi="Arial"/>
                <w:sz w:val="18"/>
                <w:lang w:eastAsia="zh-TW"/>
              </w:rPr>
              <w:t>DC_8_n2</w:t>
            </w:r>
          </w:p>
        </w:tc>
        <w:tc>
          <w:tcPr>
            <w:tcW w:w="1212" w:type="pct"/>
          </w:tcPr>
          <w:p w14:paraId="012F2423" w14:textId="77777777" w:rsidR="00823E64" w:rsidRPr="007B6BD5" w:rsidDel="00D24888" w:rsidRDefault="00823E64" w:rsidP="001B6D38">
            <w:pPr>
              <w:spacing w:after="0"/>
              <w:jc w:val="center"/>
              <w:rPr>
                <w:rFonts w:ascii="Arial" w:hAnsi="Arial"/>
                <w:sz w:val="18"/>
                <w:lang w:eastAsia="zh-CN"/>
              </w:rPr>
            </w:pPr>
          </w:p>
        </w:tc>
      </w:tr>
      <w:tr w:rsidR="00823E64" w:rsidRPr="007B6BD5" w14:paraId="03B9F52A" w14:textId="77777777" w:rsidTr="001B6D38">
        <w:trPr>
          <w:jc w:val="center"/>
        </w:trPr>
        <w:tc>
          <w:tcPr>
            <w:tcW w:w="1172" w:type="pct"/>
            <w:shd w:val="clear" w:color="auto" w:fill="auto"/>
            <w:noWrap/>
          </w:tcPr>
          <w:p w14:paraId="321F3758"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DC_8A_n3A</w:t>
            </w:r>
          </w:p>
          <w:p w14:paraId="729B0BBC" w14:textId="77777777" w:rsidR="00823E64" w:rsidRPr="007B6BD5" w:rsidRDefault="00823E64" w:rsidP="001B6D38">
            <w:pPr>
              <w:spacing w:after="0"/>
              <w:jc w:val="center"/>
              <w:rPr>
                <w:rFonts w:ascii="Arial" w:hAnsi="Arial"/>
                <w:sz w:val="18"/>
              </w:rPr>
            </w:pPr>
            <w:r w:rsidRPr="007B6BD5">
              <w:rPr>
                <w:rFonts w:ascii="Arial" w:hAnsi="Arial" w:hint="eastAsia"/>
                <w:sz w:val="18"/>
                <w:lang w:eastAsia="ja-JP"/>
              </w:rPr>
              <w:t>D</w:t>
            </w:r>
            <w:r w:rsidRPr="007B6BD5">
              <w:rPr>
                <w:rFonts w:ascii="Arial" w:hAnsi="Arial"/>
                <w:sz w:val="18"/>
                <w:lang w:eastAsia="ja-JP"/>
              </w:rPr>
              <w:t>C_8B_n3A</w:t>
            </w:r>
          </w:p>
        </w:tc>
        <w:tc>
          <w:tcPr>
            <w:tcW w:w="1408" w:type="pct"/>
          </w:tcPr>
          <w:p w14:paraId="411E2EE9" w14:textId="77777777" w:rsidR="00823E64" w:rsidRPr="007B6BD5" w:rsidRDefault="00823E64" w:rsidP="001B6D38">
            <w:pPr>
              <w:spacing w:after="0"/>
              <w:jc w:val="center"/>
              <w:rPr>
                <w:rFonts w:ascii="Arial" w:hAnsi="Arial"/>
                <w:sz w:val="18"/>
              </w:rPr>
            </w:pPr>
            <w:r w:rsidRPr="007B6BD5">
              <w:rPr>
                <w:rFonts w:ascii="Arial" w:hAnsi="Arial"/>
                <w:sz w:val="18"/>
                <w:lang w:eastAsia="fi-FI"/>
              </w:rPr>
              <w:t>DC_8A_n3A</w:t>
            </w:r>
          </w:p>
        </w:tc>
        <w:tc>
          <w:tcPr>
            <w:tcW w:w="1208" w:type="pct"/>
            <w:shd w:val="clear" w:color="auto" w:fill="auto"/>
            <w:noWrap/>
          </w:tcPr>
          <w:p w14:paraId="3DFA6966" w14:textId="77777777" w:rsidR="00823E64" w:rsidRPr="007B6BD5" w:rsidRDefault="00823E64" w:rsidP="001B6D38">
            <w:pPr>
              <w:spacing w:after="0"/>
              <w:jc w:val="center"/>
              <w:rPr>
                <w:rFonts w:ascii="Arial" w:hAnsi="Arial"/>
                <w:sz w:val="18"/>
                <w:lang w:eastAsia="fi-FI"/>
              </w:rPr>
            </w:pPr>
            <w:r w:rsidRPr="007B6BD5">
              <w:rPr>
                <w:rFonts w:ascii="Arial" w:hAnsi="Arial"/>
                <w:sz w:val="18"/>
              </w:rPr>
              <w:t>No</w:t>
            </w:r>
          </w:p>
        </w:tc>
        <w:tc>
          <w:tcPr>
            <w:tcW w:w="1212" w:type="pct"/>
          </w:tcPr>
          <w:p w14:paraId="4AAA5634" w14:textId="77777777" w:rsidR="00823E64" w:rsidRPr="007B6BD5" w:rsidRDefault="00823E64" w:rsidP="001B6D38">
            <w:pPr>
              <w:spacing w:after="0"/>
              <w:jc w:val="center"/>
              <w:rPr>
                <w:rFonts w:ascii="Arial" w:hAnsi="Arial"/>
                <w:sz w:val="18"/>
              </w:rPr>
            </w:pPr>
          </w:p>
        </w:tc>
      </w:tr>
      <w:tr w:rsidR="00823E64" w:rsidRPr="007B6BD5" w14:paraId="7B527B2F" w14:textId="77777777" w:rsidTr="001B6D38">
        <w:trPr>
          <w:jc w:val="center"/>
        </w:trPr>
        <w:tc>
          <w:tcPr>
            <w:tcW w:w="1172" w:type="pct"/>
            <w:shd w:val="clear" w:color="auto" w:fill="auto"/>
            <w:noWrap/>
          </w:tcPr>
          <w:p w14:paraId="0FFF11C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8</w:t>
            </w:r>
            <w:r w:rsidRPr="007B6BD5">
              <w:rPr>
                <w:rFonts w:ascii="Arial" w:hAnsi="Arial"/>
                <w:sz w:val="18"/>
                <w:lang w:eastAsia="fi-FI"/>
              </w:rPr>
              <w:t>A_n7A</w:t>
            </w:r>
          </w:p>
        </w:tc>
        <w:tc>
          <w:tcPr>
            <w:tcW w:w="1408" w:type="pct"/>
          </w:tcPr>
          <w:p w14:paraId="475A61C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8</w:t>
            </w:r>
            <w:r w:rsidRPr="007B6BD5">
              <w:rPr>
                <w:rFonts w:ascii="Arial" w:hAnsi="Arial"/>
                <w:sz w:val="18"/>
                <w:lang w:eastAsia="fi-FI"/>
              </w:rPr>
              <w:t>A_n7A</w:t>
            </w:r>
          </w:p>
        </w:tc>
        <w:tc>
          <w:tcPr>
            <w:tcW w:w="1208" w:type="pct"/>
            <w:shd w:val="clear" w:color="auto" w:fill="auto"/>
            <w:noWrap/>
          </w:tcPr>
          <w:p w14:paraId="7166D321" w14:textId="77777777" w:rsidR="00823E64" w:rsidRPr="007B6BD5" w:rsidRDefault="00823E64" w:rsidP="001B6D38">
            <w:pPr>
              <w:spacing w:after="0"/>
              <w:jc w:val="center"/>
              <w:rPr>
                <w:rFonts w:ascii="Arial" w:hAnsi="Arial"/>
                <w:sz w:val="18"/>
              </w:rPr>
            </w:pPr>
            <w:r w:rsidRPr="007B6BD5">
              <w:rPr>
                <w:rFonts w:ascii="Arial" w:hAnsi="Arial"/>
                <w:sz w:val="18"/>
              </w:rPr>
              <w:t>No</w:t>
            </w:r>
          </w:p>
        </w:tc>
        <w:tc>
          <w:tcPr>
            <w:tcW w:w="1212" w:type="pct"/>
          </w:tcPr>
          <w:p w14:paraId="10BE9B24" w14:textId="77777777" w:rsidR="00823E64" w:rsidRPr="007B6BD5" w:rsidDel="00D24888" w:rsidRDefault="00823E64" w:rsidP="001B6D38">
            <w:pPr>
              <w:spacing w:after="0"/>
              <w:jc w:val="center"/>
              <w:rPr>
                <w:rFonts w:ascii="Arial" w:hAnsi="Arial"/>
                <w:sz w:val="18"/>
                <w:lang w:eastAsia="zh-CN"/>
              </w:rPr>
            </w:pPr>
          </w:p>
        </w:tc>
      </w:tr>
      <w:tr w:rsidR="00823E64" w:rsidRPr="007B6BD5" w14:paraId="15DE94F5" w14:textId="77777777" w:rsidTr="001B6D38">
        <w:trPr>
          <w:jc w:val="center"/>
        </w:trPr>
        <w:tc>
          <w:tcPr>
            <w:tcW w:w="1172" w:type="pct"/>
            <w:shd w:val="clear" w:color="auto" w:fill="auto"/>
            <w:noWrap/>
          </w:tcPr>
          <w:p w14:paraId="264CA26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DC_8A_n20A</w:t>
            </w:r>
          </w:p>
        </w:tc>
        <w:tc>
          <w:tcPr>
            <w:tcW w:w="1408" w:type="pct"/>
          </w:tcPr>
          <w:p w14:paraId="64FE10B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DC_8A_n20A</w:t>
            </w:r>
          </w:p>
        </w:tc>
        <w:tc>
          <w:tcPr>
            <w:tcW w:w="1208" w:type="pct"/>
            <w:shd w:val="clear" w:color="auto" w:fill="auto"/>
            <w:noWrap/>
          </w:tcPr>
          <w:p w14:paraId="01D44681"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Yes</w:t>
            </w:r>
          </w:p>
        </w:tc>
        <w:tc>
          <w:tcPr>
            <w:tcW w:w="1212" w:type="pct"/>
          </w:tcPr>
          <w:p w14:paraId="47A1664E" w14:textId="77777777" w:rsidR="00823E64" w:rsidRPr="007B6BD5" w:rsidRDefault="00823E64" w:rsidP="001B6D38">
            <w:pPr>
              <w:spacing w:after="0"/>
              <w:jc w:val="center"/>
              <w:rPr>
                <w:rFonts w:ascii="Arial" w:hAnsi="Arial"/>
                <w:sz w:val="18"/>
                <w:lang w:eastAsia="zh-TW"/>
              </w:rPr>
            </w:pPr>
          </w:p>
        </w:tc>
      </w:tr>
      <w:tr w:rsidR="00823E64" w:rsidRPr="007B6BD5" w14:paraId="397AEBF8" w14:textId="77777777" w:rsidTr="001B6D38">
        <w:trPr>
          <w:jc w:val="center"/>
        </w:trPr>
        <w:tc>
          <w:tcPr>
            <w:tcW w:w="1172" w:type="pct"/>
            <w:shd w:val="clear" w:color="auto" w:fill="auto"/>
            <w:noWrap/>
          </w:tcPr>
          <w:p w14:paraId="1705449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DC_8</w:t>
            </w:r>
            <w:r w:rsidRPr="007B6BD5">
              <w:rPr>
                <w:rFonts w:ascii="Arial" w:hAnsi="Arial"/>
                <w:sz w:val="18"/>
                <w:lang w:eastAsia="zh-CN"/>
              </w:rPr>
              <w:t>A_n28A</w:t>
            </w:r>
          </w:p>
        </w:tc>
        <w:tc>
          <w:tcPr>
            <w:tcW w:w="1408" w:type="pct"/>
          </w:tcPr>
          <w:p w14:paraId="4024F03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8A_n28A</w:t>
            </w:r>
          </w:p>
        </w:tc>
        <w:tc>
          <w:tcPr>
            <w:tcW w:w="1208" w:type="pct"/>
            <w:shd w:val="clear" w:color="auto" w:fill="auto"/>
            <w:noWrap/>
          </w:tcPr>
          <w:p w14:paraId="641FE031" w14:textId="77777777" w:rsidR="00823E64" w:rsidRPr="007B6BD5" w:rsidRDefault="00823E64" w:rsidP="001B6D38">
            <w:pPr>
              <w:spacing w:after="0"/>
              <w:jc w:val="center"/>
              <w:rPr>
                <w:rFonts w:ascii="Arial" w:hAnsi="Arial"/>
                <w:sz w:val="18"/>
              </w:rPr>
            </w:pPr>
            <w:r w:rsidRPr="007B6BD5">
              <w:rPr>
                <w:rFonts w:ascii="Arial" w:hAnsi="Arial"/>
                <w:sz w:val="18"/>
              </w:rPr>
              <w:t>No</w:t>
            </w:r>
          </w:p>
        </w:tc>
        <w:tc>
          <w:tcPr>
            <w:tcW w:w="1212" w:type="pct"/>
          </w:tcPr>
          <w:p w14:paraId="35E8A7D2" w14:textId="77777777" w:rsidR="00823E64" w:rsidRPr="007B6BD5" w:rsidRDefault="00823E64" w:rsidP="001B6D38">
            <w:pPr>
              <w:spacing w:after="0"/>
              <w:jc w:val="center"/>
              <w:rPr>
                <w:rFonts w:ascii="Arial" w:hAnsi="Arial"/>
                <w:sz w:val="18"/>
              </w:rPr>
            </w:pPr>
          </w:p>
        </w:tc>
      </w:tr>
      <w:tr w:rsidR="00823E64" w:rsidRPr="007B6BD5" w14:paraId="1010AEFC" w14:textId="77777777" w:rsidTr="001B6D38">
        <w:trPr>
          <w:jc w:val="center"/>
        </w:trPr>
        <w:tc>
          <w:tcPr>
            <w:tcW w:w="1172" w:type="pct"/>
            <w:shd w:val="clear" w:color="auto" w:fill="auto"/>
            <w:noWrap/>
          </w:tcPr>
          <w:p w14:paraId="3BBB6A4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DC_8A_n34A</w:t>
            </w:r>
          </w:p>
        </w:tc>
        <w:tc>
          <w:tcPr>
            <w:tcW w:w="1408" w:type="pct"/>
          </w:tcPr>
          <w:p w14:paraId="1FE8EFD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DC_8A_n34A</w:t>
            </w:r>
          </w:p>
        </w:tc>
        <w:tc>
          <w:tcPr>
            <w:tcW w:w="1208" w:type="pct"/>
            <w:shd w:val="clear" w:color="auto" w:fill="auto"/>
            <w:noWrap/>
          </w:tcPr>
          <w:p w14:paraId="464536D0" w14:textId="77777777" w:rsidR="00823E64" w:rsidRPr="007B6BD5" w:rsidRDefault="00823E64" w:rsidP="001B6D38">
            <w:pPr>
              <w:spacing w:after="0"/>
              <w:jc w:val="center"/>
              <w:rPr>
                <w:rFonts w:ascii="Arial" w:hAnsi="Arial"/>
                <w:sz w:val="18"/>
              </w:rPr>
            </w:pPr>
            <w:r w:rsidRPr="007B6BD5">
              <w:rPr>
                <w:rFonts w:ascii="Arial" w:hAnsi="Arial"/>
                <w:sz w:val="18"/>
                <w:lang w:eastAsia="zh-TW"/>
              </w:rPr>
              <w:t>No</w:t>
            </w:r>
          </w:p>
        </w:tc>
        <w:tc>
          <w:tcPr>
            <w:tcW w:w="1212" w:type="pct"/>
          </w:tcPr>
          <w:p w14:paraId="68549623" w14:textId="77777777" w:rsidR="00823E64" w:rsidRPr="007B6BD5" w:rsidRDefault="00823E64" w:rsidP="001B6D38">
            <w:pPr>
              <w:spacing w:after="0"/>
              <w:jc w:val="center"/>
              <w:rPr>
                <w:rFonts w:ascii="Arial" w:hAnsi="Arial"/>
                <w:sz w:val="18"/>
                <w:lang w:eastAsia="zh-TW"/>
              </w:rPr>
            </w:pPr>
          </w:p>
        </w:tc>
      </w:tr>
      <w:tr w:rsidR="00823E64" w:rsidRPr="007B6BD5" w14:paraId="6E4B3BDA" w14:textId="77777777" w:rsidTr="001B6D38">
        <w:trPr>
          <w:jc w:val="center"/>
        </w:trPr>
        <w:tc>
          <w:tcPr>
            <w:tcW w:w="1172" w:type="pct"/>
            <w:tcBorders>
              <w:top w:val="single" w:sz="4" w:space="0" w:color="auto"/>
              <w:left w:val="single" w:sz="4" w:space="0" w:color="auto"/>
              <w:bottom w:val="single" w:sz="4" w:space="0" w:color="auto"/>
              <w:right w:val="single" w:sz="4" w:space="0" w:color="auto"/>
            </w:tcBorders>
            <w:shd w:val="clear" w:color="auto" w:fill="auto"/>
            <w:noWrap/>
          </w:tcPr>
          <w:p w14:paraId="6B15AD18"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CN"/>
              </w:rPr>
              <w:t>DC_8A_n3</w:t>
            </w:r>
            <w:r w:rsidRPr="007B6BD5">
              <w:rPr>
                <w:rFonts w:ascii="Arial" w:hAnsi="Arial" w:hint="eastAsia"/>
                <w:sz w:val="18"/>
                <w:lang w:eastAsia="zh-CN"/>
              </w:rPr>
              <w:t>8</w:t>
            </w:r>
            <w:r w:rsidRPr="007B6BD5">
              <w:rPr>
                <w:rFonts w:ascii="Arial" w:hAnsi="Arial"/>
                <w:sz w:val="18"/>
                <w:lang w:eastAsia="zh-CN"/>
              </w:rPr>
              <w:t>A</w:t>
            </w:r>
          </w:p>
        </w:tc>
        <w:tc>
          <w:tcPr>
            <w:tcW w:w="1408" w:type="pct"/>
            <w:tcBorders>
              <w:top w:val="single" w:sz="4" w:space="0" w:color="auto"/>
              <w:left w:val="single" w:sz="4" w:space="0" w:color="auto"/>
              <w:bottom w:val="single" w:sz="4" w:space="0" w:color="auto"/>
              <w:right w:val="single" w:sz="4" w:space="0" w:color="auto"/>
            </w:tcBorders>
          </w:tcPr>
          <w:p w14:paraId="399E70B9"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CN"/>
              </w:rPr>
              <w:t>DC_8A_n3</w:t>
            </w:r>
            <w:r w:rsidRPr="007B6BD5">
              <w:rPr>
                <w:rFonts w:ascii="Arial" w:hAnsi="Arial" w:hint="eastAsia"/>
                <w:sz w:val="18"/>
                <w:lang w:eastAsia="zh-CN"/>
              </w:rPr>
              <w:t>8</w:t>
            </w:r>
            <w:r w:rsidRPr="007B6BD5">
              <w:rPr>
                <w:rFonts w:ascii="Arial" w:hAnsi="Arial"/>
                <w:sz w:val="18"/>
                <w:lang w:eastAsia="zh-CN"/>
              </w:rPr>
              <w:t>A</w:t>
            </w:r>
          </w:p>
        </w:tc>
        <w:tc>
          <w:tcPr>
            <w:tcW w:w="1208" w:type="pct"/>
            <w:tcBorders>
              <w:top w:val="single" w:sz="4" w:space="0" w:color="auto"/>
              <w:left w:val="single" w:sz="4" w:space="0" w:color="auto"/>
              <w:bottom w:val="single" w:sz="4" w:space="0" w:color="auto"/>
              <w:right w:val="single" w:sz="4" w:space="0" w:color="auto"/>
            </w:tcBorders>
            <w:shd w:val="clear" w:color="auto" w:fill="auto"/>
            <w:noWrap/>
          </w:tcPr>
          <w:p w14:paraId="0E573E8E"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No</w:t>
            </w:r>
          </w:p>
        </w:tc>
        <w:tc>
          <w:tcPr>
            <w:tcW w:w="1212" w:type="pct"/>
            <w:tcBorders>
              <w:top w:val="single" w:sz="4" w:space="0" w:color="auto"/>
              <w:left w:val="single" w:sz="4" w:space="0" w:color="auto"/>
              <w:bottom w:val="single" w:sz="4" w:space="0" w:color="auto"/>
              <w:right w:val="single" w:sz="4" w:space="0" w:color="auto"/>
            </w:tcBorders>
          </w:tcPr>
          <w:p w14:paraId="44077CCA" w14:textId="77777777" w:rsidR="00823E64" w:rsidRPr="007B6BD5" w:rsidRDefault="00823E64" w:rsidP="001B6D38">
            <w:pPr>
              <w:spacing w:after="0"/>
              <w:jc w:val="center"/>
              <w:rPr>
                <w:rFonts w:ascii="Arial" w:hAnsi="Arial"/>
                <w:sz w:val="18"/>
                <w:lang w:eastAsia="zh-TW"/>
              </w:rPr>
            </w:pPr>
          </w:p>
        </w:tc>
      </w:tr>
      <w:tr w:rsidR="00823E64" w:rsidRPr="007B6BD5" w14:paraId="4F2299BF" w14:textId="77777777" w:rsidTr="001B6D38">
        <w:trPr>
          <w:jc w:val="center"/>
        </w:trPr>
        <w:tc>
          <w:tcPr>
            <w:tcW w:w="1172" w:type="pct"/>
            <w:shd w:val="clear" w:color="auto" w:fill="auto"/>
            <w:noWrap/>
          </w:tcPr>
          <w:p w14:paraId="57441EA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8</w:t>
            </w:r>
            <w:r w:rsidRPr="007B6BD5">
              <w:rPr>
                <w:rFonts w:ascii="Arial" w:hAnsi="Arial"/>
                <w:sz w:val="18"/>
                <w:lang w:eastAsia="fi-FI"/>
              </w:rPr>
              <w:t>A_n</w:t>
            </w:r>
            <w:r w:rsidRPr="007B6BD5">
              <w:rPr>
                <w:rFonts w:ascii="Arial" w:hAnsi="Arial"/>
                <w:sz w:val="18"/>
                <w:lang w:eastAsia="zh-CN"/>
              </w:rPr>
              <w:t>39</w:t>
            </w:r>
            <w:r w:rsidRPr="007B6BD5">
              <w:rPr>
                <w:rFonts w:ascii="Arial" w:hAnsi="Arial"/>
                <w:sz w:val="18"/>
                <w:lang w:eastAsia="fi-FI"/>
              </w:rPr>
              <w:t>A</w:t>
            </w:r>
          </w:p>
        </w:tc>
        <w:tc>
          <w:tcPr>
            <w:tcW w:w="1408" w:type="pct"/>
          </w:tcPr>
          <w:p w14:paraId="6B59655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8</w:t>
            </w:r>
            <w:r w:rsidRPr="007B6BD5">
              <w:rPr>
                <w:rFonts w:ascii="Arial" w:hAnsi="Arial"/>
                <w:sz w:val="18"/>
                <w:lang w:eastAsia="fi-FI"/>
              </w:rPr>
              <w:t>A_n</w:t>
            </w:r>
            <w:r w:rsidRPr="007B6BD5">
              <w:rPr>
                <w:rFonts w:ascii="Arial" w:hAnsi="Arial"/>
                <w:sz w:val="18"/>
                <w:lang w:eastAsia="zh-CN"/>
              </w:rPr>
              <w:t>39</w:t>
            </w:r>
            <w:r w:rsidRPr="007B6BD5">
              <w:rPr>
                <w:rFonts w:ascii="Arial" w:hAnsi="Arial"/>
                <w:sz w:val="18"/>
                <w:lang w:eastAsia="fi-FI"/>
              </w:rPr>
              <w:t>A</w:t>
            </w:r>
          </w:p>
        </w:tc>
        <w:tc>
          <w:tcPr>
            <w:tcW w:w="1208" w:type="pct"/>
            <w:shd w:val="clear" w:color="auto" w:fill="auto"/>
            <w:noWrap/>
          </w:tcPr>
          <w:p w14:paraId="5F9228BA" w14:textId="77777777" w:rsidR="00823E64" w:rsidRPr="007B6BD5" w:rsidRDefault="00823E64" w:rsidP="001B6D38">
            <w:pPr>
              <w:spacing w:after="0"/>
              <w:jc w:val="center"/>
              <w:rPr>
                <w:rFonts w:ascii="Arial" w:hAnsi="Arial"/>
                <w:sz w:val="18"/>
              </w:rPr>
            </w:pPr>
            <w:r w:rsidRPr="007B6BD5">
              <w:rPr>
                <w:rFonts w:ascii="Arial" w:eastAsia="MS Mincho" w:hAnsi="Arial"/>
                <w:sz w:val="18"/>
              </w:rPr>
              <w:t>No</w:t>
            </w:r>
          </w:p>
        </w:tc>
        <w:tc>
          <w:tcPr>
            <w:tcW w:w="1212" w:type="pct"/>
          </w:tcPr>
          <w:p w14:paraId="05314B4E" w14:textId="77777777" w:rsidR="00823E64" w:rsidRPr="007B6BD5" w:rsidRDefault="00823E64" w:rsidP="001B6D38">
            <w:pPr>
              <w:spacing w:after="0"/>
              <w:jc w:val="center"/>
              <w:rPr>
                <w:rFonts w:ascii="Arial" w:eastAsia="MS Mincho" w:hAnsi="Arial"/>
                <w:sz w:val="18"/>
              </w:rPr>
            </w:pPr>
          </w:p>
        </w:tc>
      </w:tr>
      <w:tr w:rsidR="00823E64" w:rsidRPr="007B6BD5" w14:paraId="510AAFC2" w14:textId="77777777" w:rsidTr="001B6D38">
        <w:trPr>
          <w:jc w:val="center"/>
        </w:trPr>
        <w:tc>
          <w:tcPr>
            <w:tcW w:w="1172" w:type="pct"/>
            <w:shd w:val="clear" w:color="auto" w:fill="auto"/>
            <w:noWrap/>
          </w:tcPr>
          <w:p w14:paraId="7D7106E1" w14:textId="419B5610" w:rsidR="00823E64" w:rsidRPr="007B6BD5" w:rsidRDefault="00823E64" w:rsidP="001B6D38">
            <w:pPr>
              <w:spacing w:after="0"/>
              <w:jc w:val="center"/>
              <w:rPr>
                <w:rFonts w:ascii="Arial" w:hAnsi="Arial"/>
                <w:sz w:val="18"/>
              </w:rPr>
            </w:pPr>
            <w:r w:rsidRPr="007B6BD5">
              <w:rPr>
                <w:rFonts w:ascii="Arial" w:hAnsi="Arial"/>
                <w:sz w:val="18"/>
                <w:lang w:eastAsia="fi-FI"/>
              </w:rPr>
              <w:t>DC_8A_n40A</w:t>
            </w:r>
            <w:del w:id="63" w:author="Huawei, Hisilicon" w:date="2025-04-21T18:32:00Z">
              <w:r w:rsidRPr="007B6BD5" w:rsidDel="00974F17">
                <w:rPr>
                  <w:rFonts w:ascii="Arial" w:hAnsi="Arial"/>
                  <w:sz w:val="18"/>
                  <w:vertAlign w:val="superscript"/>
                  <w:lang w:eastAsia="fi-FI"/>
                </w:rPr>
                <w:delText>7</w:delText>
              </w:r>
            </w:del>
          </w:p>
        </w:tc>
        <w:tc>
          <w:tcPr>
            <w:tcW w:w="1408" w:type="pct"/>
          </w:tcPr>
          <w:p w14:paraId="7421E56A" w14:textId="77777777" w:rsidR="00823E64" w:rsidRPr="007B6BD5" w:rsidRDefault="00823E64" w:rsidP="001B6D38">
            <w:pPr>
              <w:spacing w:after="0"/>
              <w:jc w:val="center"/>
              <w:rPr>
                <w:rFonts w:ascii="Arial" w:hAnsi="Arial"/>
                <w:sz w:val="18"/>
              </w:rPr>
            </w:pPr>
            <w:r w:rsidRPr="007B6BD5">
              <w:rPr>
                <w:rFonts w:ascii="Arial" w:hAnsi="Arial"/>
                <w:sz w:val="18"/>
                <w:lang w:eastAsia="fi-FI"/>
              </w:rPr>
              <w:t>DC_8A_n40A</w:t>
            </w:r>
          </w:p>
        </w:tc>
        <w:tc>
          <w:tcPr>
            <w:tcW w:w="1208" w:type="pct"/>
            <w:shd w:val="clear" w:color="auto" w:fill="auto"/>
            <w:noWrap/>
          </w:tcPr>
          <w:p w14:paraId="536B0121" w14:textId="77777777" w:rsidR="00823E64" w:rsidRPr="007B6BD5" w:rsidRDefault="00823E64" w:rsidP="001B6D38">
            <w:pPr>
              <w:spacing w:after="0"/>
              <w:jc w:val="center"/>
              <w:rPr>
                <w:rFonts w:ascii="Arial" w:hAnsi="Arial"/>
                <w:sz w:val="18"/>
              </w:rPr>
            </w:pPr>
            <w:r w:rsidRPr="007B6BD5">
              <w:rPr>
                <w:rFonts w:ascii="Arial" w:hAnsi="Arial"/>
                <w:sz w:val="18"/>
                <w:lang w:eastAsia="fi-FI"/>
              </w:rPr>
              <w:t>No</w:t>
            </w:r>
          </w:p>
        </w:tc>
        <w:tc>
          <w:tcPr>
            <w:tcW w:w="1212" w:type="pct"/>
          </w:tcPr>
          <w:p w14:paraId="4B171EF0" w14:textId="77777777" w:rsidR="00823E64" w:rsidRPr="007B6BD5" w:rsidRDefault="00823E64" w:rsidP="001B6D38">
            <w:pPr>
              <w:spacing w:after="0"/>
              <w:jc w:val="center"/>
              <w:rPr>
                <w:rFonts w:ascii="Arial" w:hAnsi="Arial"/>
                <w:sz w:val="18"/>
                <w:lang w:eastAsia="fi-FI"/>
              </w:rPr>
            </w:pPr>
          </w:p>
        </w:tc>
      </w:tr>
      <w:tr w:rsidR="00823E64" w:rsidRPr="007B6BD5" w14:paraId="525AC8F2" w14:textId="77777777" w:rsidTr="001B6D38">
        <w:trPr>
          <w:jc w:val="center"/>
        </w:trPr>
        <w:tc>
          <w:tcPr>
            <w:tcW w:w="1172" w:type="pct"/>
            <w:shd w:val="clear" w:color="auto" w:fill="auto"/>
            <w:noWrap/>
          </w:tcPr>
          <w:p w14:paraId="220585C3" w14:textId="06A9F7FD"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8</w:t>
            </w:r>
            <w:r w:rsidRPr="007B6BD5">
              <w:rPr>
                <w:rFonts w:ascii="Arial" w:hAnsi="Arial"/>
                <w:sz w:val="18"/>
                <w:lang w:eastAsia="fi-FI"/>
              </w:rPr>
              <w:t>A_n</w:t>
            </w:r>
            <w:r w:rsidRPr="007B6BD5">
              <w:rPr>
                <w:rFonts w:ascii="Arial" w:hAnsi="Arial"/>
                <w:sz w:val="18"/>
                <w:lang w:eastAsia="zh-CN"/>
              </w:rPr>
              <w:t>41</w:t>
            </w:r>
            <w:r w:rsidRPr="007B6BD5">
              <w:rPr>
                <w:rFonts w:ascii="Arial" w:hAnsi="Arial"/>
                <w:sz w:val="18"/>
                <w:lang w:eastAsia="fi-FI"/>
              </w:rPr>
              <w:t>A</w:t>
            </w:r>
            <w:del w:id="64" w:author="Huawei, Hisilicon" w:date="2025-04-21T18:32:00Z">
              <w:r w:rsidRPr="007B6BD5" w:rsidDel="00974F17">
                <w:rPr>
                  <w:rFonts w:ascii="Arial" w:hAnsi="Arial"/>
                  <w:sz w:val="18"/>
                  <w:vertAlign w:val="superscript"/>
                  <w:lang w:eastAsia="fi-FI"/>
                </w:rPr>
                <w:delText>7</w:delText>
              </w:r>
            </w:del>
          </w:p>
          <w:p w14:paraId="48E94CF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DC_8A_n41C</w:t>
            </w:r>
          </w:p>
        </w:tc>
        <w:tc>
          <w:tcPr>
            <w:tcW w:w="1408" w:type="pct"/>
          </w:tcPr>
          <w:p w14:paraId="393AE31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8</w:t>
            </w:r>
            <w:r w:rsidRPr="007B6BD5">
              <w:rPr>
                <w:rFonts w:ascii="Arial" w:hAnsi="Arial"/>
                <w:sz w:val="18"/>
                <w:lang w:eastAsia="fi-FI"/>
              </w:rPr>
              <w:t>A_n</w:t>
            </w:r>
            <w:r w:rsidRPr="007B6BD5">
              <w:rPr>
                <w:rFonts w:ascii="Arial" w:hAnsi="Arial"/>
                <w:sz w:val="18"/>
                <w:lang w:eastAsia="zh-CN"/>
              </w:rPr>
              <w:t>41</w:t>
            </w:r>
            <w:r w:rsidRPr="007B6BD5">
              <w:rPr>
                <w:rFonts w:ascii="Arial" w:hAnsi="Arial"/>
                <w:sz w:val="18"/>
                <w:lang w:eastAsia="fi-FI"/>
              </w:rPr>
              <w:t>A</w:t>
            </w:r>
          </w:p>
        </w:tc>
        <w:tc>
          <w:tcPr>
            <w:tcW w:w="1208" w:type="pct"/>
            <w:shd w:val="clear" w:color="auto" w:fill="auto"/>
            <w:noWrap/>
          </w:tcPr>
          <w:p w14:paraId="2325F19F" w14:textId="77777777" w:rsidR="00823E64" w:rsidRPr="007B6BD5" w:rsidRDefault="00823E64" w:rsidP="001B6D38">
            <w:pPr>
              <w:spacing w:after="0"/>
              <w:jc w:val="center"/>
              <w:rPr>
                <w:rFonts w:ascii="Arial" w:hAnsi="Arial"/>
                <w:sz w:val="18"/>
                <w:lang w:eastAsia="fi-FI"/>
              </w:rPr>
            </w:pPr>
            <w:r w:rsidRPr="007B6BD5">
              <w:rPr>
                <w:rFonts w:ascii="Arial" w:eastAsia="MS Mincho" w:hAnsi="Arial"/>
                <w:sz w:val="18"/>
              </w:rPr>
              <w:t>No</w:t>
            </w:r>
          </w:p>
        </w:tc>
        <w:tc>
          <w:tcPr>
            <w:tcW w:w="1212" w:type="pct"/>
          </w:tcPr>
          <w:p w14:paraId="01B33091" w14:textId="77777777" w:rsidR="00823E64" w:rsidRPr="007B6BD5" w:rsidRDefault="00823E64" w:rsidP="001B6D38">
            <w:pPr>
              <w:spacing w:after="0"/>
              <w:jc w:val="center"/>
              <w:rPr>
                <w:rFonts w:ascii="Arial" w:eastAsia="MS Mincho" w:hAnsi="Arial"/>
                <w:sz w:val="18"/>
              </w:rPr>
            </w:pPr>
            <w:r w:rsidRPr="007B6BD5">
              <w:rPr>
                <w:rFonts w:ascii="Arial" w:hAnsi="Arial"/>
                <w:sz w:val="18"/>
                <w:lang w:eastAsia="zh-CN"/>
              </w:rPr>
              <w:t>No</w:t>
            </w:r>
          </w:p>
        </w:tc>
      </w:tr>
      <w:tr w:rsidR="00823E64" w:rsidRPr="007B6BD5" w14:paraId="15E0E4BB" w14:textId="77777777" w:rsidTr="001B6D38">
        <w:trPr>
          <w:jc w:val="center"/>
        </w:trPr>
        <w:tc>
          <w:tcPr>
            <w:tcW w:w="1172" w:type="pct"/>
            <w:shd w:val="clear" w:color="auto" w:fill="auto"/>
            <w:noWrap/>
          </w:tcPr>
          <w:p w14:paraId="7FDBD47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DC_8A_n41(2A)</w:t>
            </w:r>
          </w:p>
        </w:tc>
        <w:tc>
          <w:tcPr>
            <w:tcW w:w="1408" w:type="pct"/>
          </w:tcPr>
          <w:p w14:paraId="2F71CC7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8</w:t>
            </w:r>
            <w:r w:rsidRPr="007B6BD5">
              <w:rPr>
                <w:rFonts w:ascii="Arial" w:hAnsi="Arial"/>
                <w:sz w:val="18"/>
                <w:lang w:eastAsia="fi-FI"/>
              </w:rPr>
              <w:t>A_n</w:t>
            </w:r>
            <w:r w:rsidRPr="007B6BD5">
              <w:rPr>
                <w:rFonts w:ascii="Arial" w:hAnsi="Arial"/>
                <w:sz w:val="18"/>
                <w:lang w:eastAsia="zh-CN"/>
              </w:rPr>
              <w:t>41</w:t>
            </w:r>
            <w:r w:rsidRPr="007B6BD5">
              <w:rPr>
                <w:rFonts w:ascii="Arial" w:hAnsi="Arial"/>
                <w:sz w:val="18"/>
                <w:lang w:eastAsia="fi-FI"/>
              </w:rPr>
              <w:t>A</w:t>
            </w:r>
          </w:p>
        </w:tc>
        <w:tc>
          <w:tcPr>
            <w:tcW w:w="1208" w:type="pct"/>
            <w:shd w:val="clear" w:color="auto" w:fill="auto"/>
            <w:noWrap/>
          </w:tcPr>
          <w:p w14:paraId="3BBCD95A" w14:textId="77777777" w:rsidR="00823E64" w:rsidRPr="007B6BD5" w:rsidRDefault="00823E64" w:rsidP="001B6D38">
            <w:pPr>
              <w:spacing w:after="0"/>
              <w:jc w:val="center"/>
              <w:rPr>
                <w:rFonts w:ascii="Arial" w:eastAsia="MS Mincho" w:hAnsi="Arial"/>
                <w:sz w:val="18"/>
              </w:rPr>
            </w:pPr>
            <w:r w:rsidRPr="007B6BD5">
              <w:rPr>
                <w:rFonts w:ascii="Arial" w:eastAsia="MS Mincho" w:hAnsi="Arial"/>
                <w:sz w:val="18"/>
              </w:rPr>
              <w:t>No</w:t>
            </w:r>
          </w:p>
        </w:tc>
        <w:tc>
          <w:tcPr>
            <w:tcW w:w="1212" w:type="pct"/>
          </w:tcPr>
          <w:p w14:paraId="56EB246A" w14:textId="77777777" w:rsidR="00823E64" w:rsidRPr="007B6BD5" w:rsidRDefault="00823E64" w:rsidP="001B6D38">
            <w:pPr>
              <w:spacing w:after="0"/>
              <w:jc w:val="center"/>
              <w:rPr>
                <w:rFonts w:ascii="Arial" w:eastAsia="MS Mincho" w:hAnsi="Arial"/>
                <w:sz w:val="18"/>
              </w:rPr>
            </w:pPr>
            <w:r w:rsidRPr="007B6BD5">
              <w:rPr>
                <w:rFonts w:ascii="Arial" w:hAnsi="Arial"/>
                <w:sz w:val="18"/>
                <w:lang w:eastAsia="zh-CN"/>
              </w:rPr>
              <w:t>No</w:t>
            </w:r>
          </w:p>
        </w:tc>
      </w:tr>
      <w:tr w:rsidR="00823E64" w:rsidRPr="007B6BD5" w14:paraId="6BA52B26" w14:textId="77777777" w:rsidTr="001B6D38">
        <w:trPr>
          <w:jc w:val="center"/>
        </w:trPr>
        <w:tc>
          <w:tcPr>
            <w:tcW w:w="1172" w:type="pct"/>
            <w:shd w:val="clear" w:color="auto" w:fill="auto"/>
            <w:noWrap/>
          </w:tcPr>
          <w:p w14:paraId="6FB394D3" w14:textId="48ADF581" w:rsidR="00823E64" w:rsidRPr="007B6BD5" w:rsidRDefault="00823E64" w:rsidP="001B6D38">
            <w:pPr>
              <w:spacing w:after="0"/>
              <w:jc w:val="center"/>
              <w:rPr>
                <w:rFonts w:ascii="Arial" w:hAnsi="Arial"/>
                <w:sz w:val="18"/>
                <w:vertAlign w:val="superscript"/>
                <w:lang w:eastAsia="zh-TW"/>
              </w:rPr>
            </w:pPr>
            <w:r w:rsidRPr="007B6BD5">
              <w:rPr>
                <w:rFonts w:ascii="Arial" w:hAnsi="Arial"/>
                <w:sz w:val="18"/>
                <w:lang w:eastAsia="fi-FI"/>
              </w:rPr>
              <w:t>DC_8A_n77A</w:t>
            </w:r>
            <w:del w:id="65" w:author="Huawei, Hisilicon" w:date="2025-04-21T18:32:00Z">
              <w:r w:rsidRPr="007B6BD5" w:rsidDel="00974F17">
                <w:rPr>
                  <w:rFonts w:ascii="Arial" w:hAnsi="Arial"/>
                  <w:sz w:val="18"/>
                  <w:vertAlign w:val="superscript"/>
                  <w:lang w:eastAsia="fi-FI"/>
                </w:rPr>
                <w:delText>7</w:delText>
              </w:r>
            </w:del>
          </w:p>
          <w:p w14:paraId="57615A03" w14:textId="54B03339"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DC_8B_n77A</w:t>
            </w:r>
            <w:del w:id="66" w:author="Huawei, Hisilicon" w:date="2025-04-21T18:32:00Z">
              <w:r w:rsidRPr="007B6BD5" w:rsidDel="00974F17">
                <w:rPr>
                  <w:rFonts w:ascii="Arial" w:hAnsi="Arial"/>
                  <w:sz w:val="18"/>
                  <w:vertAlign w:val="superscript"/>
                  <w:lang w:eastAsia="fi-FI"/>
                </w:rPr>
                <w:delText>7</w:delText>
              </w:r>
            </w:del>
          </w:p>
        </w:tc>
        <w:tc>
          <w:tcPr>
            <w:tcW w:w="1408" w:type="pct"/>
          </w:tcPr>
          <w:p w14:paraId="4CC70C9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DC_8A_n77A</w:t>
            </w:r>
          </w:p>
        </w:tc>
        <w:tc>
          <w:tcPr>
            <w:tcW w:w="1208" w:type="pct"/>
            <w:shd w:val="clear" w:color="auto" w:fill="auto"/>
            <w:noWrap/>
          </w:tcPr>
          <w:p w14:paraId="0B39EA9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47E9B3D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52BE983D" w14:textId="77777777" w:rsidTr="001B6D38">
        <w:trPr>
          <w:jc w:val="center"/>
        </w:trPr>
        <w:tc>
          <w:tcPr>
            <w:tcW w:w="1172" w:type="pct"/>
            <w:shd w:val="clear" w:color="auto" w:fill="auto"/>
            <w:noWrap/>
          </w:tcPr>
          <w:p w14:paraId="3A754E29" w14:textId="1C0A0D53"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lang w:eastAsia="fi-FI"/>
              </w:rPr>
              <w:t>DC_8A_n77(2A)</w:t>
            </w:r>
            <w:del w:id="67" w:author="Huawei, Hisilicon" w:date="2025-04-21T18:32:00Z">
              <w:r w:rsidRPr="007B6BD5" w:rsidDel="00974F17">
                <w:rPr>
                  <w:rFonts w:ascii="Arial" w:hAnsi="Arial"/>
                  <w:sz w:val="18"/>
                  <w:vertAlign w:val="superscript"/>
                  <w:lang w:eastAsia="fi-FI"/>
                </w:rPr>
                <w:delText>7,</w:delText>
              </w:r>
            </w:del>
            <w:r w:rsidRPr="007B6BD5">
              <w:rPr>
                <w:rFonts w:ascii="Arial" w:hAnsi="Arial"/>
                <w:sz w:val="18"/>
                <w:vertAlign w:val="superscript"/>
                <w:lang w:eastAsia="fi-FI"/>
              </w:rPr>
              <w:t>21</w:t>
            </w:r>
          </w:p>
          <w:p w14:paraId="41445063" w14:textId="5FE1CEE2"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lang w:eastAsia="fi-FI"/>
              </w:rPr>
              <w:t>DC_8B_n77(2A)</w:t>
            </w:r>
            <w:del w:id="68" w:author="Huawei, Hisilicon" w:date="2025-04-21T18:32:00Z">
              <w:r w:rsidRPr="007B6BD5" w:rsidDel="00974F17">
                <w:rPr>
                  <w:rFonts w:ascii="Arial" w:hAnsi="Arial"/>
                  <w:sz w:val="18"/>
                  <w:vertAlign w:val="superscript"/>
                  <w:lang w:eastAsia="fi-FI"/>
                </w:rPr>
                <w:delText>7</w:delText>
              </w:r>
            </w:del>
          </w:p>
          <w:p w14:paraId="74CCC977" w14:textId="31F35A73"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DC_8A_n77(3A)</w:t>
            </w:r>
            <w:del w:id="69" w:author="Huawei, Hisilicon" w:date="2025-04-21T18:32:00Z">
              <w:r w:rsidRPr="007B6BD5" w:rsidDel="00974F17">
                <w:rPr>
                  <w:rFonts w:ascii="Arial" w:hAnsi="Arial"/>
                  <w:sz w:val="18"/>
                  <w:vertAlign w:val="superscript"/>
                  <w:lang w:eastAsia="fi-FI"/>
                </w:rPr>
                <w:delText>7</w:delText>
              </w:r>
            </w:del>
          </w:p>
        </w:tc>
        <w:tc>
          <w:tcPr>
            <w:tcW w:w="1408" w:type="pct"/>
          </w:tcPr>
          <w:p w14:paraId="6F59E2D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DC_8A_n77A</w:t>
            </w:r>
            <w:r w:rsidRPr="007B6BD5">
              <w:rPr>
                <w:rFonts w:ascii="Arial" w:hAnsi="Arial"/>
                <w:sz w:val="18"/>
                <w:vertAlign w:val="superscript"/>
                <w:lang w:eastAsia="fi-FI"/>
              </w:rPr>
              <w:t>21</w:t>
            </w:r>
          </w:p>
        </w:tc>
        <w:tc>
          <w:tcPr>
            <w:tcW w:w="1208" w:type="pct"/>
            <w:shd w:val="clear" w:color="auto" w:fill="auto"/>
            <w:noWrap/>
          </w:tcPr>
          <w:p w14:paraId="665F979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7C4734B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458FDD96" w14:textId="77777777" w:rsidTr="001B6D38">
        <w:trPr>
          <w:jc w:val="center"/>
        </w:trPr>
        <w:tc>
          <w:tcPr>
            <w:tcW w:w="1172" w:type="pct"/>
            <w:shd w:val="clear" w:color="auto" w:fill="auto"/>
            <w:noWrap/>
          </w:tcPr>
          <w:p w14:paraId="74E33FE3" w14:textId="507BA199" w:rsidR="00823E64" w:rsidRPr="007B6BD5" w:rsidRDefault="00823E64" w:rsidP="001B6D38">
            <w:pPr>
              <w:spacing w:after="0"/>
              <w:jc w:val="center"/>
              <w:rPr>
                <w:rFonts w:ascii="Arial" w:hAnsi="Arial"/>
                <w:sz w:val="18"/>
                <w:vertAlign w:val="superscript"/>
                <w:lang w:eastAsia="zh-TW"/>
              </w:rPr>
            </w:pPr>
            <w:r w:rsidRPr="007B6BD5">
              <w:rPr>
                <w:rFonts w:ascii="Arial" w:hAnsi="Arial"/>
                <w:sz w:val="18"/>
                <w:lang w:eastAsia="fi-FI"/>
              </w:rPr>
              <w:t>DC_8A_n78A</w:t>
            </w:r>
            <w:del w:id="70" w:author="Huawei, Hisilicon" w:date="2025-04-21T18:32:00Z">
              <w:r w:rsidRPr="007B6BD5" w:rsidDel="00974F17">
                <w:rPr>
                  <w:rFonts w:ascii="Arial" w:hAnsi="Arial"/>
                  <w:sz w:val="18"/>
                  <w:vertAlign w:val="superscript"/>
                  <w:lang w:eastAsia="fi-FI"/>
                </w:rPr>
                <w:delText>7,</w:delText>
              </w:r>
            </w:del>
            <w:r w:rsidRPr="007B6BD5">
              <w:rPr>
                <w:rFonts w:ascii="Arial" w:hAnsi="Arial"/>
                <w:sz w:val="18"/>
                <w:vertAlign w:val="superscript"/>
                <w:lang w:eastAsia="fi-FI"/>
              </w:rPr>
              <w:t>23</w:t>
            </w:r>
          </w:p>
          <w:p w14:paraId="4D16DE9A" w14:textId="307873D1"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DC_8B_n78A</w:t>
            </w:r>
            <w:del w:id="71" w:author="Huawei, Hisilicon" w:date="2025-04-21T18:32:00Z">
              <w:r w:rsidRPr="007B6BD5" w:rsidDel="00974F17">
                <w:rPr>
                  <w:rFonts w:ascii="Arial" w:hAnsi="Arial"/>
                  <w:sz w:val="18"/>
                  <w:vertAlign w:val="superscript"/>
                  <w:lang w:eastAsia="zh-TW"/>
                </w:rPr>
                <w:delText>7,</w:delText>
              </w:r>
            </w:del>
            <w:r>
              <w:rPr>
                <w:rFonts w:ascii="Arial" w:hAnsi="Arial"/>
                <w:sz w:val="18"/>
                <w:vertAlign w:val="superscript"/>
                <w:lang w:eastAsia="zh-TW"/>
              </w:rPr>
              <w:t xml:space="preserve"> </w:t>
            </w:r>
            <w:r w:rsidRPr="007B6BD5">
              <w:rPr>
                <w:rFonts w:ascii="Arial" w:hAnsi="Arial"/>
                <w:sz w:val="18"/>
                <w:vertAlign w:val="superscript"/>
                <w:lang w:eastAsia="zh-TW"/>
              </w:rPr>
              <w:t>21</w:t>
            </w:r>
          </w:p>
        </w:tc>
        <w:tc>
          <w:tcPr>
            <w:tcW w:w="1408" w:type="pct"/>
          </w:tcPr>
          <w:p w14:paraId="01668C98"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DC_8A_n78A</w:t>
            </w:r>
            <w:r w:rsidRPr="007B6BD5">
              <w:rPr>
                <w:rFonts w:ascii="Arial" w:hAnsi="Arial"/>
                <w:sz w:val="18"/>
                <w:vertAlign w:val="superscript"/>
                <w:lang w:eastAsia="fi-FI"/>
              </w:rPr>
              <w:t>21,23</w:t>
            </w:r>
          </w:p>
          <w:p w14:paraId="562C641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DC_8B_n78A</w:t>
            </w:r>
          </w:p>
        </w:tc>
        <w:tc>
          <w:tcPr>
            <w:tcW w:w="1208" w:type="pct"/>
            <w:shd w:val="clear" w:color="auto" w:fill="auto"/>
            <w:noWrap/>
          </w:tcPr>
          <w:p w14:paraId="0009453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7EB01E8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16EEAB95" w14:textId="77777777" w:rsidTr="001B6D38">
        <w:trPr>
          <w:jc w:val="center"/>
        </w:trPr>
        <w:tc>
          <w:tcPr>
            <w:tcW w:w="1172" w:type="pct"/>
            <w:shd w:val="clear" w:color="auto" w:fill="auto"/>
            <w:noWrap/>
          </w:tcPr>
          <w:p w14:paraId="3B34A221" w14:textId="7382B104" w:rsidR="00823E64" w:rsidRPr="007B6BD5" w:rsidRDefault="00823E64" w:rsidP="001B6D38">
            <w:pPr>
              <w:spacing w:after="0"/>
              <w:jc w:val="center"/>
              <w:rPr>
                <w:rFonts w:ascii="Arial" w:hAnsi="Arial"/>
                <w:sz w:val="18"/>
                <w:lang w:eastAsia="fi-FI"/>
              </w:rPr>
            </w:pPr>
            <w:r w:rsidRPr="007B6BD5">
              <w:rPr>
                <w:rFonts w:ascii="Arial" w:hAnsi="Arial"/>
                <w:sz w:val="18"/>
              </w:rPr>
              <w:t>DC_8A_n78(2A)</w:t>
            </w:r>
            <w:del w:id="72" w:author="Huawei, Hisilicon" w:date="2025-04-21T18:32:00Z">
              <w:r w:rsidRPr="007B6BD5" w:rsidDel="00974F17">
                <w:rPr>
                  <w:rFonts w:ascii="Arial" w:hAnsi="Arial"/>
                  <w:sz w:val="18"/>
                  <w:vertAlign w:val="superscript"/>
                </w:rPr>
                <w:delText>7,</w:delText>
              </w:r>
            </w:del>
            <w:r>
              <w:rPr>
                <w:rFonts w:ascii="Arial" w:hAnsi="Arial"/>
                <w:sz w:val="18"/>
                <w:vertAlign w:val="superscript"/>
                <w:lang w:eastAsia="fi-FI"/>
              </w:rPr>
              <w:t xml:space="preserve"> </w:t>
            </w:r>
            <w:r w:rsidRPr="007B6BD5">
              <w:rPr>
                <w:rFonts w:ascii="Arial" w:hAnsi="Arial"/>
                <w:sz w:val="18"/>
                <w:vertAlign w:val="superscript"/>
                <w:lang w:eastAsia="fi-FI"/>
              </w:rPr>
              <w:t>21</w:t>
            </w:r>
          </w:p>
        </w:tc>
        <w:tc>
          <w:tcPr>
            <w:tcW w:w="1408" w:type="pct"/>
          </w:tcPr>
          <w:p w14:paraId="6D3C8F45"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DC_8A_n78A</w:t>
            </w:r>
            <w:r w:rsidRPr="007B6BD5">
              <w:rPr>
                <w:rFonts w:ascii="Arial" w:hAnsi="Arial"/>
                <w:sz w:val="18"/>
                <w:vertAlign w:val="superscript"/>
                <w:lang w:eastAsia="fi-FI"/>
              </w:rPr>
              <w:t>21</w:t>
            </w:r>
          </w:p>
        </w:tc>
        <w:tc>
          <w:tcPr>
            <w:tcW w:w="1208" w:type="pct"/>
            <w:shd w:val="clear" w:color="auto" w:fill="auto"/>
            <w:noWrap/>
          </w:tcPr>
          <w:p w14:paraId="47514E9D" w14:textId="77777777" w:rsidR="00823E64" w:rsidRPr="007B6BD5" w:rsidRDefault="00823E64" w:rsidP="001B6D38">
            <w:pPr>
              <w:spacing w:after="0"/>
              <w:jc w:val="center"/>
              <w:rPr>
                <w:rFonts w:ascii="Arial" w:hAnsi="Arial"/>
                <w:sz w:val="18"/>
                <w:lang w:eastAsia="fi-FI"/>
              </w:rPr>
            </w:pPr>
            <w:r w:rsidRPr="007B6BD5">
              <w:rPr>
                <w:rFonts w:ascii="Arial" w:hAnsi="Arial"/>
                <w:sz w:val="18"/>
              </w:rPr>
              <w:t>No</w:t>
            </w:r>
          </w:p>
        </w:tc>
        <w:tc>
          <w:tcPr>
            <w:tcW w:w="1212" w:type="pct"/>
          </w:tcPr>
          <w:p w14:paraId="1541C351" w14:textId="77777777" w:rsidR="00823E64" w:rsidRPr="007B6BD5" w:rsidRDefault="00823E64" w:rsidP="001B6D38">
            <w:pPr>
              <w:spacing w:after="0"/>
              <w:jc w:val="center"/>
              <w:rPr>
                <w:rFonts w:ascii="Arial" w:hAnsi="Arial"/>
                <w:sz w:val="18"/>
                <w:lang w:eastAsia="zh-CN"/>
              </w:rPr>
            </w:pPr>
            <w:r w:rsidRPr="007B6BD5">
              <w:rPr>
                <w:rFonts w:ascii="Arial" w:hAnsi="Arial"/>
                <w:sz w:val="18"/>
              </w:rPr>
              <w:t>No</w:t>
            </w:r>
          </w:p>
        </w:tc>
      </w:tr>
      <w:tr w:rsidR="00823E64" w:rsidRPr="007B6BD5" w14:paraId="42151A04" w14:textId="77777777" w:rsidTr="001B6D38">
        <w:trPr>
          <w:jc w:val="center"/>
        </w:trPr>
        <w:tc>
          <w:tcPr>
            <w:tcW w:w="1172" w:type="pct"/>
            <w:shd w:val="clear" w:color="auto" w:fill="auto"/>
            <w:noWrap/>
          </w:tcPr>
          <w:p w14:paraId="5D392C99" w14:textId="064673AD"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lang w:eastAsia="fi-FI"/>
              </w:rPr>
              <w:t>DC_8A_n79A</w:t>
            </w:r>
            <w:del w:id="73" w:author="Huawei, Hisilicon" w:date="2025-04-21T18:32:00Z">
              <w:r w:rsidRPr="007B6BD5" w:rsidDel="00974F17">
                <w:rPr>
                  <w:rFonts w:ascii="Arial" w:hAnsi="Arial"/>
                  <w:sz w:val="18"/>
                  <w:vertAlign w:val="superscript"/>
                  <w:lang w:eastAsia="fi-FI"/>
                </w:rPr>
                <w:delText>7</w:delText>
              </w:r>
            </w:del>
          </w:p>
          <w:p w14:paraId="7570CFA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DC_8A_n79</w:t>
            </w:r>
            <w:r w:rsidRPr="007B6BD5">
              <w:rPr>
                <w:rFonts w:ascii="Arial" w:hAnsi="Arial"/>
                <w:sz w:val="18"/>
                <w:lang w:eastAsia="zh-CN"/>
              </w:rPr>
              <w:t>C</w:t>
            </w:r>
          </w:p>
        </w:tc>
        <w:tc>
          <w:tcPr>
            <w:tcW w:w="1408" w:type="pct"/>
          </w:tcPr>
          <w:p w14:paraId="03DA62D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DC_8A_n79A</w:t>
            </w:r>
          </w:p>
          <w:p w14:paraId="6C0E24E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DC_8A_n79</w:t>
            </w:r>
            <w:r w:rsidRPr="007B6BD5">
              <w:rPr>
                <w:rFonts w:ascii="Arial" w:hAnsi="Arial"/>
                <w:sz w:val="18"/>
                <w:lang w:eastAsia="zh-CN"/>
              </w:rPr>
              <w:t>C</w:t>
            </w:r>
          </w:p>
        </w:tc>
        <w:tc>
          <w:tcPr>
            <w:tcW w:w="1208" w:type="pct"/>
            <w:shd w:val="clear" w:color="auto" w:fill="auto"/>
            <w:noWrap/>
          </w:tcPr>
          <w:p w14:paraId="75AB5DA1"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No</w:t>
            </w:r>
          </w:p>
        </w:tc>
        <w:tc>
          <w:tcPr>
            <w:tcW w:w="1212" w:type="pct"/>
          </w:tcPr>
          <w:p w14:paraId="4A33D8E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23F7CAEA" w14:textId="77777777" w:rsidTr="001B6D38">
        <w:trPr>
          <w:jc w:val="center"/>
        </w:trPr>
        <w:tc>
          <w:tcPr>
            <w:tcW w:w="1172" w:type="pct"/>
            <w:shd w:val="clear" w:color="auto" w:fill="auto"/>
            <w:noWrap/>
          </w:tcPr>
          <w:p w14:paraId="3E93EE3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DC_8A_n93A</w:t>
            </w:r>
          </w:p>
        </w:tc>
        <w:tc>
          <w:tcPr>
            <w:tcW w:w="1408" w:type="pct"/>
          </w:tcPr>
          <w:p w14:paraId="4C26508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DC_8A_n93A_ULSUP-TDM</w:t>
            </w:r>
          </w:p>
        </w:tc>
        <w:tc>
          <w:tcPr>
            <w:tcW w:w="1208" w:type="pct"/>
            <w:shd w:val="clear" w:color="auto" w:fill="auto"/>
            <w:noWrap/>
          </w:tcPr>
          <w:p w14:paraId="74EC2CB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N/A</w:t>
            </w:r>
          </w:p>
        </w:tc>
        <w:tc>
          <w:tcPr>
            <w:tcW w:w="1212" w:type="pct"/>
          </w:tcPr>
          <w:p w14:paraId="237D9632" w14:textId="77777777" w:rsidR="00823E64" w:rsidRPr="007B6BD5" w:rsidRDefault="00823E64" w:rsidP="001B6D38">
            <w:pPr>
              <w:spacing w:after="0"/>
              <w:jc w:val="center"/>
              <w:rPr>
                <w:rFonts w:ascii="Arial" w:hAnsi="Arial"/>
                <w:sz w:val="18"/>
                <w:lang w:eastAsia="fi-FI"/>
              </w:rPr>
            </w:pPr>
          </w:p>
        </w:tc>
      </w:tr>
      <w:tr w:rsidR="00823E64" w:rsidRPr="007B6BD5" w14:paraId="73CE6B89" w14:textId="77777777" w:rsidTr="001B6D38">
        <w:trPr>
          <w:jc w:val="center"/>
        </w:trPr>
        <w:tc>
          <w:tcPr>
            <w:tcW w:w="1172" w:type="pct"/>
            <w:shd w:val="clear" w:color="auto" w:fill="auto"/>
            <w:noWrap/>
          </w:tcPr>
          <w:p w14:paraId="7430492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DC_8A_n94A</w:t>
            </w:r>
          </w:p>
        </w:tc>
        <w:tc>
          <w:tcPr>
            <w:tcW w:w="1408" w:type="pct"/>
          </w:tcPr>
          <w:p w14:paraId="7B7418D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DC_8A_n94A_ULSUP-TDM</w:t>
            </w:r>
          </w:p>
        </w:tc>
        <w:tc>
          <w:tcPr>
            <w:tcW w:w="1208" w:type="pct"/>
            <w:shd w:val="clear" w:color="auto" w:fill="auto"/>
            <w:noWrap/>
          </w:tcPr>
          <w:p w14:paraId="2FE9D3B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N/A</w:t>
            </w:r>
          </w:p>
        </w:tc>
        <w:tc>
          <w:tcPr>
            <w:tcW w:w="1212" w:type="pct"/>
          </w:tcPr>
          <w:p w14:paraId="386AC9D9" w14:textId="77777777" w:rsidR="00823E64" w:rsidRPr="007B6BD5" w:rsidRDefault="00823E64" w:rsidP="001B6D38">
            <w:pPr>
              <w:spacing w:after="0"/>
              <w:jc w:val="center"/>
              <w:rPr>
                <w:rFonts w:ascii="Arial" w:hAnsi="Arial"/>
                <w:sz w:val="18"/>
                <w:lang w:eastAsia="fi-FI"/>
              </w:rPr>
            </w:pPr>
          </w:p>
        </w:tc>
      </w:tr>
      <w:tr w:rsidR="00823E64" w:rsidRPr="007B6BD5" w14:paraId="44C64C9E" w14:textId="77777777" w:rsidTr="001B6D38">
        <w:trPr>
          <w:jc w:val="center"/>
        </w:trPr>
        <w:tc>
          <w:tcPr>
            <w:tcW w:w="1172" w:type="pct"/>
            <w:shd w:val="clear" w:color="auto" w:fill="auto"/>
            <w:noWrap/>
          </w:tcPr>
          <w:p w14:paraId="5100619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DC_11</w:t>
            </w:r>
            <w:r w:rsidRPr="007B6BD5">
              <w:rPr>
                <w:rFonts w:ascii="Arial" w:hAnsi="Arial"/>
                <w:sz w:val="18"/>
                <w:lang w:eastAsia="zh-CN"/>
              </w:rPr>
              <w:t>A_n1A</w:t>
            </w:r>
          </w:p>
        </w:tc>
        <w:tc>
          <w:tcPr>
            <w:tcW w:w="1408" w:type="pct"/>
          </w:tcPr>
          <w:p w14:paraId="16AC398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DC_11</w:t>
            </w:r>
            <w:r w:rsidRPr="007B6BD5">
              <w:rPr>
                <w:rFonts w:ascii="Arial" w:hAnsi="Arial"/>
                <w:sz w:val="18"/>
                <w:lang w:eastAsia="zh-CN"/>
              </w:rPr>
              <w:t>A_n1A</w:t>
            </w:r>
          </w:p>
        </w:tc>
        <w:tc>
          <w:tcPr>
            <w:tcW w:w="1208" w:type="pct"/>
            <w:shd w:val="clear" w:color="auto" w:fill="auto"/>
            <w:noWrap/>
          </w:tcPr>
          <w:p w14:paraId="6827531E" w14:textId="77777777" w:rsidR="00823E64" w:rsidRPr="007B6BD5" w:rsidRDefault="00823E64" w:rsidP="001B6D38">
            <w:pPr>
              <w:spacing w:after="0"/>
              <w:jc w:val="center"/>
              <w:rPr>
                <w:rFonts w:ascii="Arial" w:hAnsi="Arial"/>
                <w:sz w:val="18"/>
                <w:lang w:eastAsia="zh-TW"/>
              </w:rPr>
            </w:pPr>
            <w:r w:rsidRPr="007B6BD5">
              <w:rPr>
                <w:rFonts w:ascii="Arial" w:hAnsi="Arial" w:hint="eastAsia"/>
                <w:sz w:val="18"/>
                <w:lang w:eastAsia="zh-TW"/>
              </w:rPr>
              <w:t>No</w:t>
            </w:r>
          </w:p>
        </w:tc>
        <w:tc>
          <w:tcPr>
            <w:tcW w:w="1212" w:type="pct"/>
          </w:tcPr>
          <w:p w14:paraId="47ACA1C1" w14:textId="77777777" w:rsidR="00823E64" w:rsidRPr="007B6BD5" w:rsidRDefault="00823E64" w:rsidP="001B6D38">
            <w:pPr>
              <w:spacing w:after="0"/>
              <w:jc w:val="center"/>
              <w:rPr>
                <w:rFonts w:ascii="Arial" w:hAnsi="Arial"/>
                <w:sz w:val="18"/>
                <w:lang w:eastAsia="fi-FI"/>
              </w:rPr>
            </w:pPr>
          </w:p>
        </w:tc>
      </w:tr>
      <w:tr w:rsidR="00823E64" w:rsidRPr="007B6BD5" w14:paraId="1375B7B3" w14:textId="77777777" w:rsidTr="001B6D38">
        <w:trPr>
          <w:jc w:val="center"/>
        </w:trPr>
        <w:tc>
          <w:tcPr>
            <w:tcW w:w="1172" w:type="pct"/>
            <w:shd w:val="clear" w:color="auto" w:fill="auto"/>
            <w:noWrap/>
          </w:tcPr>
          <w:p w14:paraId="06762BA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DC_11</w:t>
            </w:r>
            <w:r w:rsidRPr="007B6BD5">
              <w:rPr>
                <w:rFonts w:ascii="Arial" w:hAnsi="Arial"/>
                <w:sz w:val="18"/>
                <w:lang w:eastAsia="zh-CN"/>
              </w:rPr>
              <w:t>A_n3A</w:t>
            </w:r>
          </w:p>
        </w:tc>
        <w:tc>
          <w:tcPr>
            <w:tcW w:w="1408" w:type="pct"/>
          </w:tcPr>
          <w:p w14:paraId="7E749E5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DC_11</w:t>
            </w:r>
            <w:r w:rsidRPr="007B6BD5">
              <w:rPr>
                <w:rFonts w:ascii="Arial" w:hAnsi="Arial"/>
                <w:sz w:val="18"/>
                <w:lang w:eastAsia="zh-CN"/>
              </w:rPr>
              <w:t>A_n3A</w:t>
            </w:r>
          </w:p>
        </w:tc>
        <w:tc>
          <w:tcPr>
            <w:tcW w:w="1208" w:type="pct"/>
            <w:shd w:val="clear" w:color="auto" w:fill="auto"/>
            <w:noWrap/>
          </w:tcPr>
          <w:p w14:paraId="5AEB948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1AADAA94" w14:textId="77777777" w:rsidR="00823E64" w:rsidRPr="007B6BD5" w:rsidRDefault="00823E64" w:rsidP="001B6D38">
            <w:pPr>
              <w:spacing w:after="0"/>
              <w:jc w:val="center"/>
              <w:rPr>
                <w:rFonts w:ascii="Arial" w:hAnsi="Arial"/>
                <w:sz w:val="18"/>
                <w:lang w:eastAsia="zh-TW"/>
              </w:rPr>
            </w:pPr>
          </w:p>
        </w:tc>
      </w:tr>
      <w:tr w:rsidR="00823E64" w:rsidRPr="007B6BD5" w14:paraId="2C56F6DD" w14:textId="77777777" w:rsidTr="001B6D38">
        <w:trPr>
          <w:jc w:val="center"/>
        </w:trPr>
        <w:tc>
          <w:tcPr>
            <w:tcW w:w="1172" w:type="pct"/>
            <w:shd w:val="clear" w:color="auto" w:fill="auto"/>
            <w:noWrap/>
          </w:tcPr>
          <w:p w14:paraId="26150FE4" w14:textId="77777777" w:rsidR="00823E64" w:rsidRPr="007B6BD5" w:rsidRDefault="00823E64" w:rsidP="001B6D38">
            <w:pPr>
              <w:spacing w:after="0"/>
              <w:jc w:val="center"/>
              <w:rPr>
                <w:rFonts w:ascii="Arial" w:hAnsi="Arial"/>
                <w:sz w:val="18"/>
                <w:lang w:eastAsia="fi-FI"/>
              </w:rPr>
            </w:pPr>
            <w:r w:rsidRPr="007B6BD5">
              <w:rPr>
                <w:rFonts w:ascii="Arial" w:eastAsia="MS Mincho" w:hAnsi="Arial"/>
                <w:sz w:val="18"/>
                <w:lang w:eastAsia="fi-FI"/>
              </w:rPr>
              <w:t>DC_11</w:t>
            </w:r>
            <w:r w:rsidRPr="007B6BD5">
              <w:rPr>
                <w:rFonts w:ascii="Arial" w:eastAsia="MS Mincho" w:hAnsi="Arial"/>
                <w:sz w:val="18"/>
                <w:lang w:eastAsia="zh-CN"/>
              </w:rPr>
              <w:t>A_n28A</w:t>
            </w:r>
          </w:p>
        </w:tc>
        <w:tc>
          <w:tcPr>
            <w:tcW w:w="1408" w:type="pct"/>
          </w:tcPr>
          <w:p w14:paraId="110F6AB5" w14:textId="77777777" w:rsidR="00823E64" w:rsidRPr="007B6BD5" w:rsidRDefault="00823E64" w:rsidP="001B6D38">
            <w:pPr>
              <w:spacing w:after="0"/>
              <w:jc w:val="center"/>
              <w:rPr>
                <w:rFonts w:ascii="Arial" w:hAnsi="Arial"/>
                <w:sz w:val="18"/>
                <w:lang w:eastAsia="fi-FI"/>
              </w:rPr>
            </w:pPr>
            <w:r w:rsidRPr="007B6BD5">
              <w:rPr>
                <w:rFonts w:ascii="Arial" w:eastAsia="MS Mincho" w:hAnsi="Arial"/>
                <w:sz w:val="18"/>
                <w:lang w:eastAsia="fi-FI"/>
              </w:rPr>
              <w:t>DC_11</w:t>
            </w:r>
            <w:r w:rsidRPr="007B6BD5">
              <w:rPr>
                <w:rFonts w:ascii="Arial" w:eastAsia="MS Mincho" w:hAnsi="Arial"/>
                <w:sz w:val="18"/>
                <w:lang w:eastAsia="zh-CN"/>
              </w:rPr>
              <w:t>A_n28A</w:t>
            </w:r>
          </w:p>
        </w:tc>
        <w:tc>
          <w:tcPr>
            <w:tcW w:w="1208" w:type="pct"/>
            <w:shd w:val="clear" w:color="auto" w:fill="auto"/>
            <w:noWrap/>
          </w:tcPr>
          <w:p w14:paraId="177D632B"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No</w:t>
            </w:r>
          </w:p>
        </w:tc>
        <w:tc>
          <w:tcPr>
            <w:tcW w:w="1212" w:type="pct"/>
          </w:tcPr>
          <w:p w14:paraId="4052320D" w14:textId="77777777" w:rsidR="00823E64" w:rsidRPr="007B6BD5" w:rsidRDefault="00823E64" w:rsidP="001B6D38">
            <w:pPr>
              <w:spacing w:after="0"/>
              <w:jc w:val="center"/>
              <w:rPr>
                <w:rFonts w:ascii="Arial" w:hAnsi="Arial"/>
                <w:sz w:val="18"/>
                <w:lang w:eastAsia="zh-TW"/>
              </w:rPr>
            </w:pPr>
          </w:p>
        </w:tc>
      </w:tr>
      <w:tr w:rsidR="00823E64" w:rsidRPr="007B6BD5" w14:paraId="0E6903F2" w14:textId="77777777" w:rsidTr="001B6D38">
        <w:trPr>
          <w:jc w:val="center"/>
        </w:trPr>
        <w:tc>
          <w:tcPr>
            <w:tcW w:w="1172" w:type="pct"/>
            <w:shd w:val="clear" w:color="auto" w:fill="auto"/>
            <w:noWrap/>
          </w:tcPr>
          <w:p w14:paraId="1F494378" w14:textId="1C37084F" w:rsidR="00823E64" w:rsidRPr="007B6BD5" w:rsidRDefault="00823E64" w:rsidP="001B6D38">
            <w:pPr>
              <w:spacing w:after="0"/>
              <w:jc w:val="center"/>
              <w:rPr>
                <w:rFonts w:ascii="Arial" w:hAnsi="Arial"/>
                <w:sz w:val="18"/>
                <w:lang w:eastAsia="ja-JP"/>
              </w:rPr>
            </w:pPr>
            <w:r w:rsidRPr="007B6BD5">
              <w:rPr>
                <w:rFonts w:ascii="Arial" w:hAnsi="Arial"/>
                <w:sz w:val="18"/>
              </w:rPr>
              <w:t>DC_11A_n41A</w:t>
            </w:r>
            <w:del w:id="74" w:author="Huawei, Hisilicon" w:date="2025-04-21T18:32:00Z">
              <w:r w:rsidRPr="007B6BD5" w:rsidDel="00974F17">
                <w:rPr>
                  <w:rFonts w:ascii="Arial" w:hAnsi="Arial"/>
                  <w:sz w:val="18"/>
                  <w:vertAlign w:val="superscript"/>
                  <w:lang w:eastAsia="fi-FI"/>
                </w:rPr>
                <w:delText>7</w:delText>
              </w:r>
            </w:del>
          </w:p>
        </w:tc>
        <w:tc>
          <w:tcPr>
            <w:tcW w:w="1408" w:type="pct"/>
          </w:tcPr>
          <w:p w14:paraId="58AE1B7F" w14:textId="77777777" w:rsidR="00823E64" w:rsidRPr="007B6BD5" w:rsidRDefault="00823E64" w:rsidP="001B6D38">
            <w:pPr>
              <w:spacing w:after="0"/>
              <w:jc w:val="center"/>
              <w:rPr>
                <w:rFonts w:ascii="Arial" w:hAnsi="Arial"/>
                <w:sz w:val="18"/>
                <w:lang w:eastAsia="ja-JP"/>
              </w:rPr>
            </w:pPr>
            <w:r w:rsidRPr="007B6BD5">
              <w:rPr>
                <w:rFonts w:ascii="Arial" w:hAnsi="Arial"/>
                <w:sz w:val="18"/>
              </w:rPr>
              <w:t>DC_11A_n41A</w:t>
            </w:r>
          </w:p>
        </w:tc>
        <w:tc>
          <w:tcPr>
            <w:tcW w:w="1208" w:type="pct"/>
            <w:shd w:val="clear" w:color="auto" w:fill="auto"/>
            <w:noWrap/>
          </w:tcPr>
          <w:p w14:paraId="2A61CD3A" w14:textId="77777777" w:rsidR="00823E64" w:rsidRPr="007B6BD5" w:rsidRDefault="00823E64" w:rsidP="001B6D38">
            <w:pPr>
              <w:spacing w:after="0"/>
              <w:jc w:val="center"/>
              <w:rPr>
                <w:rFonts w:ascii="Arial" w:hAnsi="Arial"/>
                <w:sz w:val="18"/>
                <w:lang w:eastAsia="fi-FI"/>
              </w:rPr>
            </w:pPr>
            <w:r w:rsidRPr="007B6BD5">
              <w:rPr>
                <w:rFonts w:ascii="Arial" w:hAnsi="Arial"/>
                <w:sz w:val="18"/>
              </w:rPr>
              <w:t>No</w:t>
            </w:r>
          </w:p>
        </w:tc>
        <w:tc>
          <w:tcPr>
            <w:tcW w:w="1212" w:type="pct"/>
          </w:tcPr>
          <w:p w14:paraId="050AE7BD" w14:textId="77777777" w:rsidR="00823E64" w:rsidRPr="007B6BD5" w:rsidRDefault="00823E64" w:rsidP="001B6D38">
            <w:pPr>
              <w:spacing w:after="0"/>
              <w:jc w:val="center"/>
              <w:rPr>
                <w:rFonts w:ascii="Arial" w:hAnsi="Arial"/>
                <w:sz w:val="18"/>
                <w:lang w:eastAsia="zh-CN"/>
              </w:rPr>
            </w:pPr>
          </w:p>
        </w:tc>
      </w:tr>
      <w:tr w:rsidR="00823E64" w:rsidRPr="007B6BD5" w14:paraId="0AA67FED" w14:textId="77777777" w:rsidTr="001B6D38">
        <w:trPr>
          <w:jc w:val="center"/>
        </w:trPr>
        <w:tc>
          <w:tcPr>
            <w:tcW w:w="1172" w:type="pct"/>
            <w:shd w:val="clear" w:color="auto" w:fill="auto"/>
            <w:noWrap/>
          </w:tcPr>
          <w:p w14:paraId="6DC91CEC" w14:textId="2B349B50"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DC_11A_n77A</w:t>
            </w:r>
            <w:del w:id="75" w:author="Huawei, Hisilicon" w:date="2025-04-21T18:32:00Z">
              <w:r w:rsidRPr="007B6BD5" w:rsidDel="00974F17">
                <w:rPr>
                  <w:rFonts w:ascii="Arial" w:hAnsi="Arial"/>
                  <w:sz w:val="18"/>
                  <w:vertAlign w:val="superscript"/>
                  <w:lang w:eastAsia="fi-FI"/>
                </w:rPr>
                <w:delText>7</w:delText>
              </w:r>
            </w:del>
          </w:p>
        </w:tc>
        <w:tc>
          <w:tcPr>
            <w:tcW w:w="1408" w:type="pct"/>
          </w:tcPr>
          <w:p w14:paraId="57678AE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DC_11A_n77A</w:t>
            </w:r>
          </w:p>
        </w:tc>
        <w:tc>
          <w:tcPr>
            <w:tcW w:w="1208" w:type="pct"/>
            <w:shd w:val="clear" w:color="auto" w:fill="auto"/>
            <w:noWrap/>
          </w:tcPr>
          <w:p w14:paraId="3A48EC2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1A996AE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790F70E9" w14:textId="77777777" w:rsidTr="001B6D38">
        <w:trPr>
          <w:jc w:val="center"/>
        </w:trPr>
        <w:tc>
          <w:tcPr>
            <w:tcW w:w="1172" w:type="pct"/>
            <w:shd w:val="clear" w:color="auto" w:fill="auto"/>
            <w:noWrap/>
          </w:tcPr>
          <w:p w14:paraId="30866B6F" w14:textId="458F72D1"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lang w:eastAsia="ja-JP"/>
              </w:rPr>
              <w:lastRenderedPageBreak/>
              <w:t>DC_11A_n77(2A)</w:t>
            </w:r>
            <w:del w:id="76" w:author="Huawei, Hisilicon" w:date="2025-04-21T18:32:00Z">
              <w:r w:rsidRPr="007B6BD5" w:rsidDel="00974F17">
                <w:rPr>
                  <w:rFonts w:ascii="Arial" w:hAnsi="Arial"/>
                  <w:sz w:val="18"/>
                  <w:vertAlign w:val="superscript"/>
                  <w:lang w:eastAsia="fi-FI"/>
                </w:rPr>
                <w:delText>7</w:delText>
              </w:r>
            </w:del>
          </w:p>
          <w:p w14:paraId="2FD44DFA" w14:textId="11C17418"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DC_11A_n77(3A)</w:t>
            </w:r>
            <w:del w:id="77" w:author="Huawei, Hisilicon" w:date="2025-04-21T18:32:00Z">
              <w:r w:rsidRPr="007B6BD5" w:rsidDel="00974F17">
                <w:rPr>
                  <w:rFonts w:ascii="Arial" w:hAnsi="Arial"/>
                  <w:sz w:val="18"/>
                  <w:vertAlign w:val="superscript"/>
                  <w:lang w:eastAsia="fi-FI"/>
                </w:rPr>
                <w:delText>7</w:delText>
              </w:r>
            </w:del>
          </w:p>
        </w:tc>
        <w:tc>
          <w:tcPr>
            <w:tcW w:w="1408" w:type="pct"/>
          </w:tcPr>
          <w:p w14:paraId="7EC042B0"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DC_11A_n77A</w:t>
            </w:r>
          </w:p>
        </w:tc>
        <w:tc>
          <w:tcPr>
            <w:tcW w:w="1208" w:type="pct"/>
            <w:shd w:val="clear" w:color="auto" w:fill="auto"/>
            <w:noWrap/>
          </w:tcPr>
          <w:p w14:paraId="30CB561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03B2AFD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1A8244DF" w14:textId="77777777" w:rsidTr="001B6D38">
        <w:trPr>
          <w:jc w:val="center"/>
        </w:trPr>
        <w:tc>
          <w:tcPr>
            <w:tcW w:w="1172" w:type="pct"/>
            <w:shd w:val="clear" w:color="auto" w:fill="auto"/>
            <w:noWrap/>
          </w:tcPr>
          <w:p w14:paraId="606B9D3E" w14:textId="1DD865AE"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DC_11A_n78A</w:t>
            </w:r>
            <w:del w:id="78" w:author="Huawei, Hisilicon" w:date="2025-04-21T18:32:00Z">
              <w:r w:rsidRPr="007B6BD5" w:rsidDel="00974F17">
                <w:rPr>
                  <w:rFonts w:ascii="Arial" w:hAnsi="Arial"/>
                  <w:sz w:val="18"/>
                  <w:vertAlign w:val="superscript"/>
                  <w:lang w:eastAsia="fi-FI"/>
                </w:rPr>
                <w:delText>7</w:delText>
              </w:r>
            </w:del>
          </w:p>
        </w:tc>
        <w:tc>
          <w:tcPr>
            <w:tcW w:w="1408" w:type="pct"/>
          </w:tcPr>
          <w:p w14:paraId="1B7C447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DC_11A_n78A</w:t>
            </w:r>
          </w:p>
        </w:tc>
        <w:tc>
          <w:tcPr>
            <w:tcW w:w="1208" w:type="pct"/>
            <w:shd w:val="clear" w:color="auto" w:fill="auto"/>
            <w:noWrap/>
          </w:tcPr>
          <w:p w14:paraId="095A72A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6DEC3A3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55833DA5" w14:textId="77777777" w:rsidTr="001B6D38">
        <w:trPr>
          <w:jc w:val="center"/>
        </w:trPr>
        <w:tc>
          <w:tcPr>
            <w:tcW w:w="1172" w:type="pct"/>
            <w:shd w:val="clear" w:color="auto" w:fill="auto"/>
            <w:noWrap/>
          </w:tcPr>
          <w:p w14:paraId="1298E047"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DC_11A_n78(2A)</w:t>
            </w:r>
          </w:p>
        </w:tc>
        <w:tc>
          <w:tcPr>
            <w:tcW w:w="1408" w:type="pct"/>
          </w:tcPr>
          <w:p w14:paraId="0DE0BF4A"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DC_11A_n78A</w:t>
            </w:r>
          </w:p>
        </w:tc>
        <w:tc>
          <w:tcPr>
            <w:tcW w:w="1208" w:type="pct"/>
            <w:shd w:val="clear" w:color="auto" w:fill="auto"/>
            <w:noWrap/>
          </w:tcPr>
          <w:p w14:paraId="021735E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4F7BA55A"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CN"/>
              </w:rPr>
              <w:t>No</w:t>
            </w:r>
          </w:p>
        </w:tc>
      </w:tr>
      <w:tr w:rsidR="00823E64" w:rsidRPr="007B6BD5" w14:paraId="76B3919D" w14:textId="77777777" w:rsidTr="001B6D38">
        <w:trPr>
          <w:jc w:val="center"/>
        </w:trPr>
        <w:tc>
          <w:tcPr>
            <w:tcW w:w="1172" w:type="pct"/>
            <w:shd w:val="clear" w:color="auto" w:fill="auto"/>
            <w:noWrap/>
          </w:tcPr>
          <w:p w14:paraId="26E0CC84" w14:textId="6B6F09D0"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DC_11A_n79A</w:t>
            </w:r>
            <w:del w:id="79" w:author="Huawei, Hisilicon" w:date="2025-04-21T18:32:00Z">
              <w:r w:rsidRPr="007B6BD5" w:rsidDel="00974F17">
                <w:rPr>
                  <w:rFonts w:ascii="Arial" w:hAnsi="Arial"/>
                  <w:sz w:val="18"/>
                  <w:vertAlign w:val="superscript"/>
                  <w:lang w:eastAsia="fi-FI"/>
                </w:rPr>
                <w:delText>7</w:delText>
              </w:r>
            </w:del>
          </w:p>
        </w:tc>
        <w:tc>
          <w:tcPr>
            <w:tcW w:w="1408" w:type="pct"/>
          </w:tcPr>
          <w:p w14:paraId="1912BB2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DC_11A_n79A</w:t>
            </w:r>
          </w:p>
        </w:tc>
        <w:tc>
          <w:tcPr>
            <w:tcW w:w="1208" w:type="pct"/>
            <w:shd w:val="clear" w:color="auto" w:fill="auto"/>
            <w:noWrap/>
          </w:tcPr>
          <w:p w14:paraId="7EA34AF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597EF616" w14:textId="77777777" w:rsidR="00823E64" w:rsidRPr="007B6BD5" w:rsidRDefault="00823E64" w:rsidP="001B6D38">
            <w:pPr>
              <w:spacing w:after="0"/>
              <w:jc w:val="center"/>
              <w:rPr>
                <w:rFonts w:ascii="Arial" w:hAnsi="Arial"/>
                <w:sz w:val="18"/>
                <w:lang w:eastAsia="fi-FI"/>
              </w:rPr>
            </w:pPr>
          </w:p>
        </w:tc>
      </w:tr>
      <w:tr w:rsidR="00823E64" w:rsidRPr="007B6BD5" w14:paraId="563C2463" w14:textId="77777777" w:rsidTr="001B6D38">
        <w:trPr>
          <w:jc w:val="center"/>
        </w:trPr>
        <w:tc>
          <w:tcPr>
            <w:tcW w:w="1172" w:type="pct"/>
            <w:shd w:val="clear" w:color="auto" w:fill="auto"/>
            <w:noWrap/>
          </w:tcPr>
          <w:p w14:paraId="61E63C41"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12A_n2A</w:t>
            </w:r>
          </w:p>
        </w:tc>
        <w:tc>
          <w:tcPr>
            <w:tcW w:w="1408" w:type="pct"/>
          </w:tcPr>
          <w:p w14:paraId="58A26C25"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12A_n2A</w:t>
            </w:r>
          </w:p>
        </w:tc>
        <w:tc>
          <w:tcPr>
            <w:tcW w:w="1208" w:type="pct"/>
            <w:shd w:val="clear" w:color="auto" w:fill="auto"/>
            <w:noWrap/>
          </w:tcPr>
          <w:p w14:paraId="6A1B9BC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40354245" w14:textId="77777777" w:rsidR="00823E64" w:rsidRPr="007B6BD5" w:rsidRDefault="00823E64" w:rsidP="001B6D38">
            <w:pPr>
              <w:spacing w:after="0"/>
              <w:jc w:val="center"/>
              <w:rPr>
                <w:rFonts w:ascii="Arial" w:hAnsi="Arial"/>
                <w:sz w:val="18"/>
                <w:lang w:eastAsia="fi-FI"/>
              </w:rPr>
            </w:pPr>
          </w:p>
        </w:tc>
      </w:tr>
      <w:tr w:rsidR="00823E64" w:rsidRPr="007B6BD5" w14:paraId="598150ED" w14:textId="77777777" w:rsidTr="001B6D38">
        <w:trPr>
          <w:jc w:val="center"/>
        </w:trPr>
        <w:tc>
          <w:tcPr>
            <w:tcW w:w="1172" w:type="pct"/>
            <w:shd w:val="clear" w:color="auto" w:fill="auto"/>
            <w:noWrap/>
          </w:tcPr>
          <w:p w14:paraId="5C4CC33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DC_12A_n2(2A)</w:t>
            </w:r>
          </w:p>
        </w:tc>
        <w:tc>
          <w:tcPr>
            <w:tcW w:w="1408" w:type="pct"/>
          </w:tcPr>
          <w:p w14:paraId="07E9888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12A_n2A</w:t>
            </w:r>
          </w:p>
        </w:tc>
        <w:tc>
          <w:tcPr>
            <w:tcW w:w="1208" w:type="pct"/>
            <w:shd w:val="clear" w:color="auto" w:fill="auto"/>
            <w:noWrap/>
          </w:tcPr>
          <w:p w14:paraId="2528107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0D0D7D01" w14:textId="77777777" w:rsidR="00823E64" w:rsidRPr="007B6BD5" w:rsidRDefault="00823E64" w:rsidP="001B6D38">
            <w:pPr>
              <w:spacing w:after="0"/>
              <w:jc w:val="center"/>
              <w:rPr>
                <w:rFonts w:ascii="Arial" w:hAnsi="Arial"/>
                <w:sz w:val="18"/>
                <w:lang w:eastAsia="fi-FI"/>
              </w:rPr>
            </w:pPr>
          </w:p>
        </w:tc>
      </w:tr>
      <w:tr w:rsidR="00823E64" w:rsidRPr="007B6BD5" w14:paraId="5757DC75" w14:textId="77777777" w:rsidTr="001B6D38">
        <w:trPr>
          <w:jc w:val="center"/>
        </w:trPr>
        <w:tc>
          <w:tcPr>
            <w:tcW w:w="1172" w:type="pct"/>
            <w:shd w:val="clear" w:color="auto" w:fill="auto"/>
            <w:noWrap/>
          </w:tcPr>
          <w:p w14:paraId="510A6B77"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DC_12A_n5A</w:t>
            </w:r>
          </w:p>
        </w:tc>
        <w:tc>
          <w:tcPr>
            <w:tcW w:w="1408" w:type="pct"/>
          </w:tcPr>
          <w:p w14:paraId="17C98621"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DC_12A_n5A</w:t>
            </w:r>
          </w:p>
        </w:tc>
        <w:tc>
          <w:tcPr>
            <w:tcW w:w="1208" w:type="pct"/>
            <w:shd w:val="clear" w:color="auto" w:fill="auto"/>
            <w:noWrap/>
          </w:tcPr>
          <w:p w14:paraId="292B67EC"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No</w:t>
            </w:r>
          </w:p>
        </w:tc>
        <w:tc>
          <w:tcPr>
            <w:tcW w:w="1212" w:type="pct"/>
          </w:tcPr>
          <w:p w14:paraId="013E8A9A" w14:textId="77777777" w:rsidR="00823E64" w:rsidRPr="007B6BD5" w:rsidRDefault="00823E64" w:rsidP="001B6D38">
            <w:pPr>
              <w:spacing w:after="0"/>
              <w:jc w:val="center"/>
              <w:rPr>
                <w:rFonts w:ascii="Arial" w:hAnsi="Arial"/>
                <w:sz w:val="18"/>
                <w:lang w:eastAsia="fi-FI"/>
              </w:rPr>
            </w:pPr>
          </w:p>
        </w:tc>
      </w:tr>
      <w:tr w:rsidR="00823E64" w:rsidRPr="007B6BD5" w14:paraId="68131645" w14:textId="77777777" w:rsidTr="001B6D38">
        <w:trPr>
          <w:jc w:val="center"/>
        </w:trPr>
        <w:tc>
          <w:tcPr>
            <w:tcW w:w="1172" w:type="pct"/>
            <w:shd w:val="clear" w:color="auto" w:fill="auto"/>
            <w:noWrap/>
          </w:tcPr>
          <w:p w14:paraId="60B15C47" w14:textId="77777777" w:rsidR="00823E64" w:rsidRPr="007B6BD5" w:rsidRDefault="00823E64" w:rsidP="001B6D38">
            <w:pPr>
              <w:spacing w:after="0"/>
              <w:jc w:val="center"/>
              <w:rPr>
                <w:rFonts w:ascii="Arial" w:hAnsi="Arial" w:cs="Arial"/>
                <w:sz w:val="18"/>
                <w:lang w:eastAsia="zh-CN"/>
              </w:rPr>
            </w:pPr>
            <w:r w:rsidRPr="007B6BD5">
              <w:rPr>
                <w:rFonts w:ascii="Arial" w:hAnsi="Arial" w:cs="Arial"/>
                <w:sz w:val="18"/>
                <w:lang w:eastAsia="zh-CN"/>
              </w:rPr>
              <w:t>DC_12A_n7A</w:t>
            </w:r>
          </w:p>
        </w:tc>
        <w:tc>
          <w:tcPr>
            <w:tcW w:w="1408" w:type="pct"/>
          </w:tcPr>
          <w:p w14:paraId="0F2E0B0E"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lang w:eastAsia="fi-FI"/>
              </w:rPr>
              <w:t>DC_12A_n</w:t>
            </w:r>
            <w:r w:rsidRPr="007B6BD5">
              <w:rPr>
                <w:rFonts w:ascii="Arial" w:hAnsi="Arial" w:cs="Arial"/>
                <w:sz w:val="18"/>
                <w:lang w:eastAsia="zh-CN"/>
              </w:rPr>
              <w:t>7</w:t>
            </w:r>
            <w:r w:rsidRPr="007B6BD5">
              <w:rPr>
                <w:rFonts w:ascii="Arial" w:hAnsi="Arial" w:cs="Arial"/>
                <w:sz w:val="18"/>
                <w:lang w:eastAsia="fi-FI"/>
              </w:rPr>
              <w:t>A</w:t>
            </w:r>
          </w:p>
        </w:tc>
        <w:tc>
          <w:tcPr>
            <w:tcW w:w="1208" w:type="pct"/>
            <w:shd w:val="clear" w:color="auto" w:fill="auto"/>
            <w:noWrap/>
          </w:tcPr>
          <w:p w14:paraId="746AC3D7"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lang w:eastAsia="fi-FI"/>
              </w:rPr>
              <w:t>No</w:t>
            </w:r>
          </w:p>
        </w:tc>
        <w:tc>
          <w:tcPr>
            <w:tcW w:w="1212" w:type="pct"/>
          </w:tcPr>
          <w:p w14:paraId="3EE8124E" w14:textId="77777777" w:rsidR="00823E64" w:rsidRPr="007B6BD5" w:rsidRDefault="00823E64" w:rsidP="001B6D38">
            <w:pPr>
              <w:spacing w:after="0"/>
              <w:jc w:val="center"/>
              <w:rPr>
                <w:rFonts w:ascii="Arial" w:hAnsi="Arial" w:cs="Arial"/>
                <w:sz w:val="18"/>
                <w:lang w:eastAsia="fi-FI"/>
              </w:rPr>
            </w:pPr>
          </w:p>
        </w:tc>
      </w:tr>
      <w:tr w:rsidR="00823E64" w:rsidRPr="007B6BD5" w14:paraId="489C000C" w14:textId="77777777" w:rsidTr="001B6D38">
        <w:trPr>
          <w:jc w:val="center"/>
        </w:trPr>
        <w:tc>
          <w:tcPr>
            <w:tcW w:w="1172" w:type="pct"/>
            <w:shd w:val="clear" w:color="auto" w:fill="auto"/>
            <w:noWrap/>
          </w:tcPr>
          <w:p w14:paraId="3F4A5066" w14:textId="77777777" w:rsidR="00823E64" w:rsidRPr="007B6BD5" w:rsidRDefault="00823E64" w:rsidP="001B6D38">
            <w:pPr>
              <w:spacing w:after="0"/>
              <w:jc w:val="center"/>
              <w:rPr>
                <w:rFonts w:ascii="Arial" w:hAnsi="Arial" w:cs="Arial"/>
                <w:sz w:val="18"/>
                <w:lang w:eastAsia="zh-CN"/>
              </w:rPr>
            </w:pPr>
            <w:r w:rsidRPr="007B6BD5">
              <w:rPr>
                <w:rFonts w:ascii="Arial" w:hAnsi="Arial" w:cs="Arial"/>
                <w:sz w:val="18"/>
                <w:lang w:eastAsia="zh-CN"/>
              </w:rPr>
              <w:t>DC_12A_n7(2A)</w:t>
            </w:r>
          </w:p>
        </w:tc>
        <w:tc>
          <w:tcPr>
            <w:tcW w:w="1408" w:type="pct"/>
          </w:tcPr>
          <w:p w14:paraId="20FB3226" w14:textId="77777777" w:rsidR="00823E64" w:rsidRPr="007B6BD5" w:rsidRDefault="00823E64" w:rsidP="001B6D38">
            <w:pPr>
              <w:spacing w:after="0"/>
              <w:jc w:val="center"/>
              <w:rPr>
                <w:rFonts w:ascii="Arial" w:hAnsi="Arial" w:cs="Arial"/>
                <w:sz w:val="18"/>
                <w:lang w:eastAsia="fi-FI"/>
              </w:rPr>
            </w:pPr>
            <w:r w:rsidRPr="007B6BD5">
              <w:rPr>
                <w:rFonts w:ascii="Arial" w:hAnsi="Arial" w:cs="Arial"/>
                <w:sz w:val="18"/>
                <w:lang w:eastAsia="fi-FI"/>
              </w:rPr>
              <w:t>DC_12A_n</w:t>
            </w:r>
            <w:r w:rsidRPr="007B6BD5">
              <w:rPr>
                <w:rFonts w:ascii="Arial" w:hAnsi="Arial" w:cs="Arial"/>
                <w:sz w:val="18"/>
                <w:lang w:eastAsia="zh-CN"/>
              </w:rPr>
              <w:t>7</w:t>
            </w:r>
            <w:r w:rsidRPr="007B6BD5">
              <w:rPr>
                <w:rFonts w:ascii="Arial" w:hAnsi="Arial" w:cs="Arial"/>
                <w:sz w:val="18"/>
                <w:lang w:eastAsia="fi-FI"/>
              </w:rPr>
              <w:t>A</w:t>
            </w:r>
          </w:p>
        </w:tc>
        <w:tc>
          <w:tcPr>
            <w:tcW w:w="1208" w:type="pct"/>
            <w:shd w:val="clear" w:color="auto" w:fill="auto"/>
            <w:noWrap/>
          </w:tcPr>
          <w:p w14:paraId="5FBF8E28" w14:textId="77777777" w:rsidR="00823E64" w:rsidRPr="007B6BD5" w:rsidRDefault="00823E64" w:rsidP="001B6D38">
            <w:pPr>
              <w:spacing w:after="0"/>
              <w:jc w:val="center"/>
              <w:rPr>
                <w:rFonts w:ascii="Arial" w:hAnsi="Arial" w:cs="Arial"/>
                <w:sz w:val="18"/>
                <w:lang w:eastAsia="fi-FI"/>
              </w:rPr>
            </w:pPr>
            <w:r w:rsidRPr="007B6BD5">
              <w:rPr>
                <w:rFonts w:ascii="Arial" w:hAnsi="Arial" w:cs="Arial"/>
                <w:sz w:val="18"/>
                <w:lang w:eastAsia="fi-FI"/>
              </w:rPr>
              <w:t>No</w:t>
            </w:r>
          </w:p>
        </w:tc>
        <w:tc>
          <w:tcPr>
            <w:tcW w:w="1212" w:type="pct"/>
          </w:tcPr>
          <w:p w14:paraId="52BD70C4" w14:textId="77777777" w:rsidR="00823E64" w:rsidRPr="007B6BD5" w:rsidRDefault="00823E64" w:rsidP="001B6D38">
            <w:pPr>
              <w:spacing w:after="0"/>
              <w:jc w:val="center"/>
              <w:rPr>
                <w:rFonts w:ascii="Arial" w:hAnsi="Arial" w:cs="Arial"/>
                <w:sz w:val="18"/>
                <w:lang w:eastAsia="fi-FI"/>
              </w:rPr>
            </w:pPr>
          </w:p>
        </w:tc>
      </w:tr>
      <w:tr w:rsidR="00823E64" w:rsidRPr="007B6BD5" w14:paraId="17F30478" w14:textId="77777777" w:rsidTr="001B6D38">
        <w:trPr>
          <w:jc w:val="center"/>
        </w:trPr>
        <w:tc>
          <w:tcPr>
            <w:tcW w:w="1172" w:type="pct"/>
            <w:shd w:val="clear" w:color="auto" w:fill="auto"/>
            <w:noWrap/>
          </w:tcPr>
          <w:p w14:paraId="23BA94F8" w14:textId="77777777" w:rsidR="00823E64" w:rsidRPr="007B6BD5" w:rsidRDefault="00823E64" w:rsidP="001B6D38">
            <w:pPr>
              <w:spacing w:after="0"/>
              <w:jc w:val="center"/>
              <w:rPr>
                <w:rFonts w:ascii="Arial" w:hAnsi="Arial" w:cs="Arial"/>
                <w:sz w:val="18"/>
                <w:lang w:eastAsia="zh-CN"/>
              </w:rPr>
            </w:pPr>
            <w:r w:rsidRPr="007B6BD5">
              <w:rPr>
                <w:rFonts w:ascii="Arial" w:hAnsi="Arial"/>
                <w:sz w:val="18"/>
                <w:lang w:eastAsia="fi-FI"/>
              </w:rPr>
              <w:t>DC_12A_n25A</w:t>
            </w:r>
          </w:p>
        </w:tc>
        <w:tc>
          <w:tcPr>
            <w:tcW w:w="1408" w:type="pct"/>
          </w:tcPr>
          <w:p w14:paraId="47F1A1F2" w14:textId="77777777" w:rsidR="00823E64" w:rsidRPr="007B6BD5" w:rsidRDefault="00823E64" w:rsidP="001B6D38">
            <w:pPr>
              <w:spacing w:after="0"/>
              <w:jc w:val="center"/>
              <w:rPr>
                <w:rFonts w:ascii="Arial" w:hAnsi="Arial" w:cs="Arial"/>
                <w:sz w:val="18"/>
                <w:lang w:eastAsia="fi-FI"/>
              </w:rPr>
            </w:pPr>
            <w:r w:rsidRPr="007B6BD5">
              <w:rPr>
                <w:rFonts w:ascii="Arial" w:hAnsi="Arial"/>
                <w:sz w:val="18"/>
                <w:lang w:eastAsia="fi-FI"/>
              </w:rPr>
              <w:t>DC_12A_n25A</w:t>
            </w:r>
          </w:p>
        </w:tc>
        <w:tc>
          <w:tcPr>
            <w:tcW w:w="1208" w:type="pct"/>
            <w:shd w:val="clear" w:color="auto" w:fill="auto"/>
            <w:noWrap/>
          </w:tcPr>
          <w:p w14:paraId="1BDE8F11" w14:textId="77777777" w:rsidR="00823E64" w:rsidRPr="007B6BD5" w:rsidRDefault="00823E64" w:rsidP="001B6D38">
            <w:pPr>
              <w:spacing w:after="0"/>
              <w:jc w:val="center"/>
              <w:rPr>
                <w:rFonts w:ascii="Arial" w:hAnsi="Arial" w:cs="Arial"/>
                <w:sz w:val="18"/>
                <w:lang w:eastAsia="fi-FI"/>
              </w:rPr>
            </w:pPr>
            <w:r w:rsidRPr="007B6BD5">
              <w:rPr>
                <w:rFonts w:ascii="Arial" w:hAnsi="Arial" w:cs="Arial"/>
                <w:sz w:val="18"/>
                <w:lang w:eastAsia="zh-TW"/>
              </w:rPr>
              <w:t>No</w:t>
            </w:r>
          </w:p>
        </w:tc>
        <w:tc>
          <w:tcPr>
            <w:tcW w:w="1212" w:type="pct"/>
          </w:tcPr>
          <w:p w14:paraId="442343F6" w14:textId="77777777" w:rsidR="00823E64" w:rsidRPr="007B6BD5" w:rsidRDefault="00823E64" w:rsidP="001B6D38">
            <w:pPr>
              <w:spacing w:after="0"/>
              <w:jc w:val="center"/>
              <w:rPr>
                <w:rFonts w:ascii="Arial" w:hAnsi="Arial" w:cs="Arial"/>
                <w:sz w:val="18"/>
                <w:lang w:eastAsia="zh-TW"/>
              </w:rPr>
            </w:pPr>
          </w:p>
        </w:tc>
      </w:tr>
      <w:tr w:rsidR="00823E64" w:rsidRPr="007B6BD5" w14:paraId="60E70E3B" w14:textId="77777777" w:rsidTr="001B6D38">
        <w:trPr>
          <w:jc w:val="center"/>
        </w:trPr>
        <w:tc>
          <w:tcPr>
            <w:tcW w:w="1172" w:type="pct"/>
            <w:shd w:val="clear" w:color="auto" w:fill="auto"/>
            <w:noWrap/>
          </w:tcPr>
          <w:p w14:paraId="60FF29BD"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DC_12A_n30A</w:t>
            </w:r>
          </w:p>
        </w:tc>
        <w:tc>
          <w:tcPr>
            <w:tcW w:w="1408" w:type="pct"/>
          </w:tcPr>
          <w:p w14:paraId="37F10FB4"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DC_12A_n30A</w:t>
            </w:r>
          </w:p>
        </w:tc>
        <w:tc>
          <w:tcPr>
            <w:tcW w:w="1208" w:type="pct"/>
            <w:shd w:val="clear" w:color="auto" w:fill="auto"/>
            <w:noWrap/>
          </w:tcPr>
          <w:p w14:paraId="35F43047" w14:textId="77777777" w:rsidR="00823E64" w:rsidRPr="007B6BD5" w:rsidRDefault="00823E64" w:rsidP="001B6D38">
            <w:pPr>
              <w:spacing w:after="0"/>
              <w:jc w:val="center"/>
              <w:rPr>
                <w:rFonts w:ascii="Arial" w:hAnsi="Arial" w:cs="Arial"/>
                <w:sz w:val="18"/>
                <w:lang w:eastAsia="zh-TW"/>
              </w:rPr>
            </w:pPr>
            <w:r w:rsidRPr="007B6BD5">
              <w:rPr>
                <w:rFonts w:ascii="Arial" w:hAnsi="Arial"/>
                <w:sz w:val="18"/>
              </w:rPr>
              <w:t>No</w:t>
            </w:r>
          </w:p>
        </w:tc>
        <w:tc>
          <w:tcPr>
            <w:tcW w:w="1212" w:type="pct"/>
          </w:tcPr>
          <w:p w14:paraId="73ECDCFF" w14:textId="77777777" w:rsidR="00823E64" w:rsidRPr="007B6BD5" w:rsidRDefault="00823E64" w:rsidP="001B6D38">
            <w:pPr>
              <w:spacing w:after="0"/>
              <w:jc w:val="center"/>
              <w:rPr>
                <w:rFonts w:ascii="Arial" w:hAnsi="Arial" w:cs="Arial"/>
                <w:sz w:val="18"/>
                <w:lang w:eastAsia="zh-TW"/>
              </w:rPr>
            </w:pPr>
          </w:p>
        </w:tc>
      </w:tr>
      <w:tr w:rsidR="00823E64" w:rsidRPr="007B6BD5" w14:paraId="50353AC7" w14:textId="77777777" w:rsidTr="001B6D38">
        <w:trPr>
          <w:jc w:val="center"/>
        </w:trPr>
        <w:tc>
          <w:tcPr>
            <w:tcW w:w="1172" w:type="pct"/>
            <w:shd w:val="clear" w:color="auto" w:fill="auto"/>
            <w:noWrap/>
          </w:tcPr>
          <w:p w14:paraId="1B19E758" w14:textId="77777777" w:rsidR="00823E64" w:rsidRPr="007B6BD5" w:rsidRDefault="00823E64" w:rsidP="001B6D38">
            <w:pPr>
              <w:spacing w:after="0"/>
              <w:jc w:val="center"/>
              <w:rPr>
                <w:rFonts w:ascii="Arial" w:hAnsi="Arial" w:cs="Arial"/>
                <w:sz w:val="18"/>
                <w:lang w:eastAsia="zh-CN"/>
              </w:rPr>
            </w:pPr>
            <w:r w:rsidRPr="007B6BD5">
              <w:rPr>
                <w:rFonts w:ascii="Arial" w:hAnsi="Arial"/>
                <w:sz w:val="18"/>
                <w:lang w:eastAsia="fi-FI"/>
              </w:rPr>
              <w:t>DC_</w:t>
            </w:r>
            <w:r w:rsidRPr="007B6BD5">
              <w:rPr>
                <w:rFonts w:ascii="Arial" w:hAnsi="Arial"/>
                <w:sz w:val="18"/>
                <w:lang w:eastAsia="zh-CN"/>
              </w:rPr>
              <w:t>12</w:t>
            </w:r>
            <w:r w:rsidRPr="007B6BD5">
              <w:rPr>
                <w:rFonts w:ascii="Arial" w:hAnsi="Arial"/>
                <w:sz w:val="18"/>
                <w:lang w:eastAsia="fi-FI"/>
              </w:rPr>
              <w:t>A_n38A</w:t>
            </w:r>
          </w:p>
        </w:tc>
        <w:tc>
          <w:tcPr>
            <w:tcW w:w="1408" w:type="pct"/>
          </w:tcPr>
          <w:p w14:paraId="4BCCE2C0" w14:textId="77777777" w:rsidR="00823E64" w:rsidRPr="007B6BD5" w:rsidRDefault="00823E64" w:rsidP="001B6D38">
            <w:pPr>
              <w:spacing w:after="0"/>
              <w:jc w:val="center"/>
              <w:rPr>
                <w:rFonts w:ascii="Arial" w:hAnsi="Arial" w:cs="Arial"/>
                <w:sz w:val="18"/>
                <w:lang w:eastAsia="fi-FI"/>
              </w:rPr>
            </w:pPr>
            <w:r w:rsidRPr="007B6BD5">
              <w:rPr>
                <w:rFonts w:ascii="Arial" w:hAnsi="Arial"/>
                <w:sz w:val="18"/>
                <w:lang w:eastAsia="fi-FI"/>
              </w:rPr>
              <w:t>DC_</w:t>
            </w:r>
            <w:r w:rsidRPr="007B6BD5">
              <w:rPr>
                <w:rFonts w:ascii="Arial" w:hAnsi="Arial"/>
                <w:sz w:val="18"/>
                <w:lang w:eastAsia="zh-CN"/>
              </w:rPr>
              <w:t>12</w:t>
            </w:r>
            <w:r w:rsidRPr="007B6BD5">
              <w:rPr>
                <w:rFonts w:ascii="Arial" w:hAnsi="Arial"/>
                <w:sz w:val="18"/>
                <w:lang w:eastAsia="fi-FI"/>
              </w:rPr>
              <w:t>A_n38A</w:t>
            </w:r>
          </w:p>
        </w:tc>
        <w:tc>
          <w:tcPr>
            <w:tcW w:w="1208" w:type="pct"/>
            <w:shd w:val="clear" w:color="auto" w:fill="auto"/>
            <w:noWrap/>
          </w:tcPr>
          <w:p w14:paraId="0E23BA0B" w14:textId="77777777" w:rsidR="00823E64" w:rsidRPr="007B6BD5" w:rsidRDefault="00823E64" w:rsidP="001B6D38">
            <w:pPr>
              <w:spacing w:after="0"/>
              <w:jc w:val="center"/>
              <w:rPr>
                <w:rFonts w:ascii="Arial" w:hAnsi="Arial" w:cs="Arial"/>
                <w:sz w:val="18"/>
                <w:lang w:eastAsia="fi-FI"/>
              </w:rPr>
            </w:pPr>
            <w:r w:rsidRPr="007B6BD5">
              <w:rPr>
                <w:rFonts w:ascii="Arial" w:hAnsi="Arial" w:cs="Arial"/>
                <w:sz w:val="18"/>
                <w:lang w:eastAsia="zh-TW"/>
              </w:rPr>
              <w:t>No</w:t>
            </w:r>
          </w:p>
        </w:tc>
        <w:tc>
          <w:tcPr>
            <w:tcW w:w="1212" w:type="pct"/>
          </w:tcPr>
          <w:p w14:paraId="0BA4E6C1" w14:textId="77777777" w:rsidR="00823E64" w:rsidRPr="007B6BD5" w:rsidRDefault="00823E64" w:rsidP="001B6D38">
            <w:pPr>
              <w:spacing w:after="0"/>
              <w:jc w:val="center"/>
              <w:rPr>
                <w:rFonts w:ascii="Arial" w:hAnsi="Arial" w:cs="Arial"/>
                <w:sz w:val="18"/>
                <w:lang w:eastAsia="zh-TW"/>
              </w:rPr>
            </w:pPr>
          </w:p>
        </w:tc>
      </w:tr>
      <w:tr w:rsidR="00823E64" w:rsidRPr="007B6BD5" w14:paraId="46020D55" w14:textId="77777777" w:rsidTr="001B6D38">
        <w:trPr>
          <w:jc w:val="center"/>
        </w:trPr>
        <w:tc>
          <w:tcPr>
            <w:tcW w:w="1172" w:type="pct"/>
            <w:shd w:val="clear" w:color="auto" w:fill="auto"/>
            <w:noWrap/>
          </w:tcPr>
          <w:p w14:paraId="251CB4C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DC_12A_n41A</w:t>
            </w:r>
          </w:p>
        </w:tc>
        <w:tc>
          <w:tcPr>
            <w:tcW w:w="1408" w:type="pct"/>
          </w:tcPr>
          <w:p w14:paraId="594FA03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DC_12A_n41A</w:t>
            </w:r>
          </w:p>
        </w:tc>
        <w:tc>
          <w:tcPr>
            <w:tcW w:w="1208" w:type="pct"/>
            <w:shd w:val="clear" w:color="auto" w:fill="auto"/>
            <w:noWrap/>
          </w:tcPr>
          <w:p w14:paraId="5EC13B3C" w14:textId="77777777" w:rsidR="00823E64" w:rsidRPr="007B6BD5" w:rsidRDefault="00823E64" w:rsidP="001B6D38">
            <w:pPr>
              <w:spacing w:after="0"/>
              <w:jc w:val="center"/>
              <w:rPr>
                <w:rFonts w:ascii="Arial" w:hAnsi="Arial" w:cs="Arial"/>
                <w:sz w:val="18"/>
                <w:lang w:eastAsia="zh-TW"/>
              </w:rPr>
            </w:pPr>
            <w:r w:rsidRPr="007B6BD5">
              <w:rPr>
                <w:rFonts w:ascii="Arial" w:hAnsi="Arial" w:cs="Arial"/>
                <w:sz w:val="18"/>
                <w:lang w:eastAsia="zh-TW"/>
              </w:rPr>
              <w:t>No</w:t>
            </w:r>
          </w:p>
        </w:tc>
        <w:tc>
          <w:tcPr>
            <w:tcW w:w="1212" w:type="pct"/>
          </w:tcPr>
          <w:p w14:paraId="360A58EB" w14:textId="77777777" w:rsidR="00823E64" w:rsidRPr="007B6BD5" w:rsidRDefault="00823E64" w:rsidP="001B6D38">
            <w:pPr>
              <w:spacing w:after="0"/>
              <w:jc w:val="center"/>
              <w:rPr>
                <w:rFonts w:ascii="Arial" w:hAnsi="Arial" w:cs="Arial"/>
                <w:sz w:val="18"/>
                <w:lang w:eastAsia="zh-TW"/>
              </w:rPr>
            </w:pPr>
          </w:p>
        </w:tc>
      </w:tr>
      <w:tr w:rsidR="00823E64" w:rsidRPr="007B6BD5" w14:paraId="32B163B9" w14:textId="77777777" w:rsidTr="001B6D38">
        <w:trPr>
          <w:jc w:val="center"/>
        </w:trPr>
        <w:tc>
          <w:tcPr>
            <w:tcW w:w="1172" w:type="pct"/>
            <w:shd w:val="clear" w:color="auto" w:fill="auto"/>
            <w:noWrap/>
          </w:tcPr>
          <w:p w14:paraId="57C6472D"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DC_12A_n66A</w:t>
            </w:r>
          </w:p>
        </w:tc>
        <w:tc>
          <w:tcPr>
            <w:tcW w:w="1408" w:type="pct"/>
          </w:tcPr>
          <w:p w14:paraId="6CA56642"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DC_12A_n66A</w:t>
            </w:r>
          </w:p>
        </w:tc>
        <w:tc>
          <w:tcPr>
            <w:tcW w:w="1208" w:type="pct"/>
            <w:shd w:val="clear" w:color="auto" w:fill="auto"/>
            <w:noWrap/>
          </w:tcPr>
          <w:p w14:paraId="2050D4CF"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No</w:t>
            </w:r>
          </w:p>
        </w:tc>
        <w:tc>
          <w:tcPr>
            <w:tcW w:w="1212" w:type="pct"/>
          </w:tcPr>
          <w:p w14:paraId="5800D327" w14:textId="77777777" w:rsidR="00823E64" w:rsidRPr="007B6BD5" w:rsidRDefault="00823E64" w:rsidP="001B6D38">
            <w:pPr>
              <w:spacing w:after="0"/>
              <w:jc w:val="center"/>
              <w:rPr>
                <w:rFonts w:ascii="Arial" w:hAnsi="Arial"/>
                <w:sz w:val="18"/>
                <w:lang w:eastAsia="fi-FI"/>
              </w:rPr>
            </w:pPr>
          </w:p>
        </w:tc>
      </w:tr>
      <w:tr w:rsidR="00823E64" w:rsidRPr="007B6BD5" w14:paraId="7B643379" w14:textId="77777777" w:rsidTr="001B6D38">
        <w:trPr>
          <w:jc w:val="center"/>
        </w:trPr>
        <w:tc>
          <w:tcPr>
            <w:tcW w:w="1172" w:type="pct"/>
            <w:shd w:val="clear" w:color="auto" w:fill="auto"/>
            <w:noWrap/>
          </w:tcPr>
          <w:p w14:paraId="5A4B80E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DC_12A_n66(2A)</w:t>
            </w:r>
          </w:p>
        </w:tc>
        <w:tc>
          <w:tcPr>
            <w:tcW w:w="1408" w:type="pct"/>
          </w:tcPr>
          <w:p w14:paraId="1D9D0FD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DC_12A_n66A</w:t>
            </w:r>
          </w:p>
        </w:tc>
        <w:tc>
          <w:tcPr>
            <w:tcW w:w="1208" w:type="pct"/>
            <w:shd w:val="clear" w:color="auto" w:fill="auto"/>
            <w:noWrap/>
          </w:tcPr>
          <w:p w14:paraId="2D7455A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63061518" w14:textId="77777777" w:rsidR="00823E64" w:rsidRPr="007B6BD5" w:rsidRDefault="00823E64" w:rsidP="001B6D38">
            <w:pPr>
              <w:spacing w:after="0"/>
              <w:jc w:val="center"/>
              <w:rPr>
                <w:rFonts w:ascii="Arial" w:hAnsi="Arial"/>
                <w:sz w:val="18"/>
                <w:lang w:eastAsia="fi-FI"/>
              </w:rPr>
            </w:pPr>
          </w:p>
        </w:tc>
      </w:tr>
      <w:tr w:rsidR="00823E64" w:rsidRPr="007B6BD5" w14:paraId="2BC22A47" w14:textId="77777777" w:rsidTr="001B6D38">
        <w:trPr>
          <w:jc w:val="center"/>
        </w:trPr>
        <w:tc>
          <w:tcPr>
            <w:tcW w:w="1172" w:type="pct"/>
            <w:shd w:val="clear" w:color="auto" w:fill="auto"/>
            <w:noWrap/>
            <w:vAlign w:val="center"/>
          </w:tcPr>
          <w:p w14:paraId="4E17AF87" w14:textId="77777777" w:rsidR="00823E64" w:rsidRPr="007B6BD5" w:rsidRDefault="00823E64" w:rsidP="001B6D38">
            <w:pPr>
              <w:spacing w:after="0"/>
              <w:jc w:val="center"/>
              <w:rPr>
                <w:rFonts w:ascii="Arial" w:hAnsi="Arial"/>
                <w:sz w:val="18"/>
                <w:lang w:eastAsia="zh-CN"/>
              </w:rPr>
            </w:pPr>
            <w:r w:rsidRPr="007B6BD5">
              <w:rPr>
                <w:rFonts w:ascii="Arial" w:hAnsi="Arial" w:cs="Arial"/>
                <w:sz w:val="18"/>
              </w:rPr>
              <w:t>DC_12A_n71A</w:t>
            </w:r>
          </w:p>
        </w:tc>
        <w:tc>
          <w:tcPr>
            <w:tcW w:w="1408" w:type="pct"/>
            <w:vAlign w:val="center"/>
          </w:tcPr>
          <w:p w14:paraId="7DB5B092"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lang w:eastAsia="fi-FI"/>
              </w:rPr>
              <w:t>DC_12A_n71A</w:t>
            </w:r>
            <w:r w:rsidRPr="007B6BD5">
              <w:rPr>
                <w:rFonts w:ascii="Arial" w:hAnsi="Arial" w:cs="Arial" w:hint="eastAsia"/>
                <w:sz w:val="18"/>
                <w:vertAlign w:val="superscript"/>
                <w:lang w:eastAsia="zh-TW"/>
              </w:rPr>
              <w:t>18</w:t>
            </w:r>
            <w:r w:rsidRPr="007B6BD5">
              <w:rPr>
                <w:rFonts w:ascii="Arial" w:hAnsi="Arial" w:cs="Arial"/>
                <w:sz w:val="18"/>
                <w:vertAlign w:val="superscript"/>
                <w:lang w:eastAsia="fi-FI"/>
              </w:rPr>
              <w:t>,</w:t>
            </w:r>
            <w:r w:rsidRPr="007B6BD5">
              <w:rPr>
                <w:rFonts w:ascii="Arial" w:hAnsi="Arial" w:cs="Arial" w:hint="eastAsia"/>
                <w:sz w:val="18"/>
                <w:vertAlign w:val="superscript"/>
                <w:lang w:eastAsia="zh-TW"/>
              </w:rPr>
              <w:t>19</w:t>
            </w:r>
          </w:p>
        </w:tc>
        <w:tc>
          <w:tcPr>
            <w:tcW w:w="1208" w:type="pct"/>
            <w:shd w:val="clear" w:color="auto" w:fill="auto"/>
            <w:noWrap/>
            <w:vAlign w:val="center"/>
          </w:tcPr>
          <w:p w14:paraId="3E43CBC6" w14:textId="77777777" w:rsidR="00823E64" w:rsidRPr="007B6BD5" w:rsidRDefault="00823E64" w:rsidP="001B6D38">
            <w:pPr>
              <w:spacing w:after="0"/>
              <w:jc w:val="center"/>
              <w:rPr>
                <w:rFonts w:ascii="Arial" w:hAnsi="Arial"/>
                <w:sz w:val="18"/>
                <w:lang w:eastAsia="fi-FI"/>
              </w:rPr>
            </w:pPr>
            <w:r w:rsidRPr="007B6BD5">
              <w:rPr>
                <w:rFonts w:ascii="Arial" w:hAnsi="Arial" w:cs="Arial" w:hint="eastAsia"/>
                <w:sz w:val="18"/>
                <w:lang w:eastAsia="zh-TW"/>
              </w:rPr>
              <w:t>DC_12_n71</w:t>
            </w:r>
          </w:p>
        </w:tc>
        <w:tc>
          <w:tcPr>
            <w:tcW w:w="1212" w:type="pct"/>
          </w:tcPr>
          <w:p w14:paraId="49ED32C9" w14:textId="77777777" w:rsidR="00823E64" w:rsidRPr="007B6BD5" w:rsidRDefault="00823E64" w:rsidP="001B6D38">
            <w:pPr>
              <w:spacing w:after="0"/>
              <w:jc w:val="center"/>
              <w:rPr>
                <w:rFonts w:ascii="Arial" w:hAnsi="Arial"/>
                <w:sz w:val="18"/>
                <w:lang w:eastAsia="fi-FI"/>
              </w:rPr>
            </w:pPr>
          </w:p>
        </w:tc>
      </w:tr>
      <w:tr w:rsidR="00823E64" w:rsidRPr="007B6BD5" w14:paraId="7EC68A48" w14:textId="77777777" w:rsidTr="001B6D38">
        <w:trPr>
          <w:jc w:val="center"/>
        </w:trPr>
        <w:tc>
          <w:tcPr>
            <w:tcW w:w="1172" w:type="pct"/>
            <w:shd w:val="clear" w:color="auto" w:fill="auto"/>
            <w:noWrap/>
          </w:tcPr>
          <w:p w14:paraId="52DCB6CA" w14:textId="77777777" w:rsidR="00823E64" w:rsidRPr="007B6BD5" w:rsidRDefault="00823E64" w:rsidP="001B6D38">
            <w:pPr>
              <w:spacing w:after="0"/>
              <w:jc w:val="center"/>
              <w:rPr>
                <w:rFonts w:ascii="Arial" w:hAnsi="Arial"/>
                <w:sz w:val="18"/>
                <w:lang w:eastAsia="zh-CN"/>
              </w:rPr>
            </w:pPr>
            <w:r w:rsidRPr="007B6BD5">
              <w:rPr>
                <w:rFonts w:ascii="Arial" w:hAnsi="Arial"/>
                <w:sz w:val="18"/>
              </w:rPr>
              <w:t>DC_12A_n77A</w:t>
            </w:r>
          </w:p>
        </w:tc>
        <w:tc>
          <w:tcPr>
            <w:tcW w:w="1408" w:type="pct"/>
          </w:tcPr>
          <w:p w14:paraId="785D4AC8"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DC_12A_n77A</w:t>
            </w:r>
          </w:p>
        </w:tc>
        <w:tc>
          <w:tcPr>
            <w:tcW w:w="1208" w:type="pct"/>
            <w:shd w:val="clear" w:color="auto" w:fill="auto"/>
            <w:noWrap/>
          </w:tcPr>
          <w:p w14:paraId="2E0ACDF9"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DC_12_n77</w:t>
            </w:r>
          </w:p>
        </w:tc>
        <w:tc>
          <w:tcPr>
            <w:tcW w:w="1212" w:type="pct"/>
          </w:tcPr>
          <w:p w14:paraId="6F8C91E9" w14:textId="77777777" w:rsidR="00823E64" w:rsidRPr="007B6BD5" w:rsidRDefault="00823E64" w:rsidP="001B6D38">
            <w:pPr>
              <w:spacing w:after="0"/>
              <w:jc w:val="center"/>
              <w:rPr>
                <w:rFonts w:ascii="Arial" w:hAnsi="Arial"/>
                <w:sz w:val="18"/>
                <w:lang w:eastAsia="fi-FI"/>
              </w:rPr>
            </w:pPr>
          </w:p>
        </w:tc>
      </w:tr>
      <w:tr w:rsidR="00823E64" w:rsidRPr="007B6BD5" w14:paraId="417895C6" w14:textId="77777777" w:rsidTr="001B6D38">
        <w:trPr>
          <w:jc w:val="center"/>
        </w:trPr>
        <w:tc>
          <w:tcPr>
            <w:tcW w:w="1172" w:type="pct"/>
            <w:shd w:val="clear" w:color="auto" w:fill="auto"/>
            <w:noWrap/>
          </w:tcPr>
          <w:p w14:paraId="21B3E910"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DC_12A_n77(2A)</w:t>
            </w:r>
            <w:r w:rsidRPr="007B6BD5">
              <w:rPr>
                <w:rFonts w:ascii="Arial" w:hAnsi="Arial"/>
                <w:sz w:val="18"/>
                <w:vertAlign w:val="superscript"/>
                <w:lang w:eastAsia="fi-FI"/>
              </w:rPr>
              <w:t>21</w:t>
            </w:r>
          </w:p>
        </w:tc>
        <w:tc>
          <w:tcPr>
            <w:tcW w:w="1408" w:type="pct"/>
          </w:tcPr>
          <w:p w14:paraId="0E00DCD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DC_12A_n77A</w:t>
            </w:r>
            <w:r w:rsidRPr="007B6BD5">
              <w:rPr>
                <w:rFonts w:ascii="Arial" w:hAnsi="Arial"/>
                <w:sz w:val="18"/>
                <w:vertAlign w:val="superscript"/>
                <w:lang w:eastAsia="fi-FI"/>
              </w:rPr>
              <w:t>21</w:t>
            </w:r>
          </w:p>
        </w:tc>
        <w:tc>
          <w:tcPr>
            <w:tcW w:w="1208" w:type="pct"/>
            <w:shd w:val="clear" w:color="auto" w:fill="auto"/>
            <w:noWrap/>
          </w:tcPr>
          <w:p w14:paraId="5225B9C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DC_12_n77</w:t>
            </w:r>
          </w:p>
        </w:tc>
        <w:tc>
          <w:tcPr>
            <w:tcW w:w="1212" w:type="pct"/>
          </w:tcPr>
          <w:p w14:paraId="0C555A5F" w14:textId="77777777" w:rsidR="00823E64" w:rsidRPr="007B6BD5" w:rsidRDefault="00823E64" w:rsidP="001B6D38">
            <w:pPr>
              <w:spacing w:after="0"/>
              <w:jc w:val="center"/>
              <w:rPr>
                <w:rFonts w:ascii="Arial" w:hAnsi="Arial"/>
                <w:sz w:val="18"/>
                <w:lang w:eastAsia="fi-FI"/>
              </w:rPr>
            </w:pPr>
          </w:p>
        </w:tc>
      </w:tr>
      <w:tr w:rsidR="00823E64" w:rsidRPr="007B6BD5" w14:paraId="4ED91E7A" w14:textId="77777777" w:rsidTr="001B6D38">
        <w:trPr>
          <w:jc w:val="center"/>
        </w:trPr>
        <w:tc>
          <w:tcPr>
            <w:tcW w:w="1172" w:type="pct"/>
            <w:shd w:val="clear" w:color="auto" w:fill="auto"/>
            <w:noWrap/>
          </w:tcPr>
          <w:p w14:paraId="4A16ADA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DC_12A_n78A</w:t>
            </w:r>
          </w:p>
        </w:tc>
        <w:tc>
          <w:tcPr>
            <w:tcW w:w="1408" w:type="pct"/>
          </w:tcPr>
          <w:p w14:paraId="6311195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12A_n78A</w:t>
            </w:r>
          </w:p>
        </w:tc>
        <w:tc>
          <w:tcPr>
            <w:tcW w:w="1208" w:type="pct"/>
            <w:shd w:val="clear" w:color="auto" w:fill="auto"/>
            <w:noWrap/>
          </w:tcPr>
          <w:p w14:paraId="2205FC7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12_n78</w:t>
            </w:r>
          </w:p>
        </w:tc>
        <w:tc>
          <w:tcPr>
            <w:tcW w:w="1212" w:type="pct"/>
          </w:tcPr>
          <w:p w14:paraId="5AB4381A" w14:textId="77777777" w:rsidR="00823E64" w:rsidRPr="007B6BD5" w:rsidRDefault="00823E64" w:rsidP="001B6D38">
            <w:pPr>
              <w:spacing w:after="0"/>
              <w:jc w:val="center"/>
              <w:rPr>
                <w:rFonts w:ascii="Arial" w:hAnsi="Arial"/>
                <w:sz w:val="18"/>
                <w:lang w:eastAsia="fi-FI"/>
              </w:rPr>
            </w:pPr>
          </w:p>
        </w:tc>
      </w:tr>
      <w:tr w:rsidR="00823E64" w:rsidRPr="007B6BD5" w14:paraId="3AADA07F" w14:textId="77777777" w:rsidTr="001B6D38">
        <w:trPr>
          <w:jc w:val="center"/>
        </w:trPr>
        <w:tc>
          <w:tcPr>
            <w:tcW w:w="1172" w:type="pct"/>
            <w:shd w:val="clear" w:color="auto" w:fill="auto"/>
            <w:noWrap/>
          </w:tcPr>
          <w:p w14:paraId="7A7310C6"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CN"/>
              </w:rPr>
              <w:t>DC_12A_n78(2A)</w:t>
            </w:r>
          </w:p>
        </w:tc>
        <w:tc>
          <w:tcPr>
            <w:tcW w:w="1408" w:type="pct"/>
          </w:tcPr>
          <w:p w14:paraId="2B576FB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12A_n78A</w:t>
            </w:r>
          </w:p>
        </w:tc>
        <w:tc>
          <w:tcPr>
            <w:tcW w:w="1208" w:type="pct"/>
            <w:shd w:val="clear" w:color="auto" w:fill="auto"/>
            <w:noWrap/>
          </w:tcPr>
          <w:p w14:paraId="5464CB9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12_n78</w:t>
            </w:r>
          </w:p>
        </w:tc>
        <w:tc>
          <w:tcPr>
            <w:tcW w:w="1212" w:type="pct"/>
          </w:tcPr>
          <w:p w14:paraId="39E25397" w14:textId="77777777" w:rsidR="00823E64" w:rsidRPr="007B6BD5" w:rsidRDefault="00823E64" w:rsidP="001B6D38">
            <w:pPr>
              <w:spacing w:after="0"/>
              <w:jc w:val="center"/>
              <w:rPr>
                <w:rFonts w:ascii="Arial" w:hAnsi="Arial"/>
                <w:sz w:val="18"/>
                <w:lang w:eastAsia="fi-FI"/>
              </w:rPr>
            </w:pPr>
          </w:p>
        </w:tc>
      </w:tr>
      <w:tr w:rsidR="00823E64" w:rsidRPr="007B6BD5" w14:paraId="4571304A" w14:textId="77777777" w:rsidTr="001B6D38">
        <w:trPr>
          <w:jc w:val="center"/>
        </w:trPr>
        <w:tc>
          <w:tcPr>
            <w:tcW w:w="1172" w:type="pct"/>
            <w:shd w:val="clear" w:color="auto" w:fill="auto"/>
            <w:noWrap/>
          </w:tcPr>
          <w:p w14:paraId="31F2FD68"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13</w:t>
            </w:r>
            <w:r w:rsidRPr="007B6BD5">
              <w:rPr>
                <w:rFonts w:ascii="Arial" w:hAnsi="Arial"/>
                <w:sz w:val="18"/>
                <w:lang w:eastAsia="fi-FI"/>
              </w:rPr>
              <w:t>A_n</w:t>
            </w:r>
            <w:r w:rsidRPr="007B6BD5">
              <w:rPr>
                <w:rFonts w:ascii="Arial" w:hAnsi="Arial"/>
                <w:sz w:val="18"/>
                <w:lang w:eastAsia="zh-CN"/>
              </w:rPr>
              <w:t>2</w:t>
            </w:r>
            <w:r w:rsidRPr="007B6BD5">
              <w:rPr>
                <w:rFonts w:ascii="Arial" w:hAnsi="Arial"/>
                <w:sz w:val="18"/>
                <w:lang w:eastAsia="fi-FI"/>
              </w:rPr>
              <w:t>A</w:t>
            </w:r>
          </w:p>
        </w:tc>
        <w:tc>
          <w:tcPr>
            <w:tcW w:w="1408" w:type="pct"/>
          </w:tcPr>
          <w:p w14:paraId="51F04D6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DC_13A_n2A</w:t>
            </w:r>
          </w:p>
        </w:tc>
        <w:tc>
          <w:tcPr>
            <w:tcW w:w="1208" w:type="pct"/>
            <w:shd w:val="clear" w:color="auto" w:fill="auto"/>
            <w:noWrap/>
          </w:tcPr>
          <w:p w14:paraId="0AD570D6"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lang w:eastAsia="zh-TW"/>
              </w:rPr>
              <w:t>No</w:t>
            </w:r>
          </w:p>
        </w:tc>
        <w:tc>
          <w:tcPr>
            <w:tcW w:w="1212" w:type="pct"/>
          </w:tcPr>
          <w:p w14:paraId="3956791D" w14:textId="77777777" w:rsidR="00823E64" w:rsidRPr="007B6BD5" w:rsidRDefault="00823E64" w:rsidP="001B6D38">
            <w:pPr>
              <w:spacing w:after="0"/>
              <w:jc w:val="center"/>
              <w:rPr>
                <w:rFonts w:ascii="Arial" w:hAnsi="Arial" w:cs="Arial"/>
                <w:sz w:val="18"/>
                <w:lang w:eastAsia="zh-TW"/>
              </w:rPr>
            </w:pPr>
          </w:p>
        </w:tc>
      </w:tr>
      <w:tr w:rsidR="00823E64" w:rsidRPr="007B6BD5" w14:paraId="0AD102C0" w14:textId="77777777" w:rsidTr="001B6D38">
        <w:trPr>
          <w:jc w:val="center"/>
        </w:trPr>
        <w:tc>
          <w:tcPr>
            <w:tcW w:w="1172" w:type="pct"/>
            <w:shd w:val="clear" w:color="auto" w:fill="auto"/>
            <w:noWrap/>
          </w:tcPr>
          <w:p w14:paraId="2256702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13A_n5A</w:t>
            </w:r>
          </w:p>
        </w:tc>
        <w:tc>
          <w:tcPr>
            <w:tcW w:w="1408" w:type="pct"/>
          </w:tcPr>
          <w:p w14:paraId="6919903C"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13A_n5A</w:t>
            </w:r>
          </w:p>
        </w:tc>
        <w:tc>
          <w:tcPr>
            <w:tcW w:w="1208" w:type="pct"/>
            <w:shd w:val="clear" w:color="auto" w:fill="auto"/>
            <w:noWrap/>
          </w:tcPr>
          <w:p w14:paraId="14BF489B" w14:textId="77777777" w:rsidR="00823E64" w:rsidRPr="007B6BD5" w:rsidRDefault="00823E64" w:rsidP="001B6D38">
            <w:pPr>
              <w:spacing w:after="0"/>
              <w:jc w:val="center"/>
              <w:rPr>
                <w:rFonts w:ascii="Arial" w:hAnsi="Arial" w:cs="Arial"/>
                <w:sz w:val="18"/>
                <w:lang w:eastAsia="zh-TW"/>
              </w:rPr>
            </w:pPr>
            <w:r w:rsidRPr="007B6BD5">
              <w:rPr>
                <w:rFonts w:ascii="Arial" w:hAnsi="Arial"/>
                <w:sz w:val="18"/>
              </w:rPr>
              <w:t>DC_</w:t>
            </w:r>
            <w:r w:rsidRPr="007B6BD5">
              <w:rPr>
                <w:rFonts w:ascii="Arial" w:hAnsi="Arial"/>
                <w:sz w:val="18"/>
                <w:lang w:eastAsia="zh-CN"/>
              </w:rPr>
              <w:t>13_n5</w:t>
            </w:r>
          </w:p>
        </w:tc>
        <w:tc>
          <w:tcPr>
            <w:tcW w:w="1212" w:type="pct"/>
          </w:tcPr>
          <w:p w14:paraId="095130FD" w14:textId="77777777" w:rsidR="00823E64" w:rsidRPr="007B6BD5" w:rsidRDefault="00823E64" w:rsidP="001B6D38">
            <w:pPr>
              <w:spacing w:after="0"/>
              <w:jc w:val="center"/>
              <w:rPr>
                <w:rFonts w:ascii="Arial" w:hAnsi="Arial"/>
                <w:sz w:val="18"/>
              </w:rPr>
            </w:pPr>
          </w:p>
        </w:tc>
      </w:tr>
      <w:tr w:rsidR="00823E64" w:rsidRPr="007B6BD5" w14:paraId="7A50B0AE" w14:textId="77777777" w:rsidTr="001B6D38">
        <w:trPr>
          <w:jc w:val="center"/>
        </w:trPr>
        <w:tc>
          <w:tcPr>
            <w:tcW w:w="1172" w:type="pct"/>
            <w:shd w:val="clear" w:color="auto" w:fill="auto"/>
            <w:noWrap/>
          </w:tcPr>
          <w:p w14:paraId="0F633301" w14:textId="77777777" w:rsidR="00823E64" w:rsidRPr="007B6BD5" w:rsidRDefault="00823E64" w:rsidP="001B6D38">
            <w:pPr>
              <w:spacing w:after="0"/>
              <w:jc w:val="center"/>
              <w:rPr>
                <w:rFonts w:ascii="Arial" w:hAnsi="Arial"/>
                <w:sz w:val="18"/>
                <w:lang w:eastAsia="zh-CN"/>
              </w:rPr>
            </w:pPr>
            <w:r w:rsidRPr="007B6BD5">
              <w:rPr>
                <w:rFonts w:ascii="Arial" w:hAnsi="Arial" w:cs="Arial"/>
                <w:sz w:val="18"/>
                <w:lang w:eastAsia="zh-CN"/>
              </w:rPr>
              <w:t>DC_13A_n7A</w:t>
            </w:r>
          </w:p>
        </w:tc>
        <w:tc>
          <w:tcPr>
            <w:tcW w:w="1408" w:type="pct"/>
          </w:tcPr>
          <w:p w14:paraId="6BA86A21"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lang w:eastAsia="fi-FI"/>
              </w:rPr>
              <w:t>DC_13A_n7A</w:t>
            </w:r>
          </w:p>
        </w:tc>
        <w:tc>
          <w:tcPr>
            <w:tcW w:w="1208" w:type="pct"/>
            <w:shd w:val="clear" w:color="auto" w:fill="auto"/>
            <w:noWrap/>
          </w:tcPr>
          <w:p w14:paraId="36FC59BE"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lang w:eastAsia="fi-FI"/>
              </w:rPr>
              <w:t>No</w:t>
            </w:r>
          </w:p>
        </w:tc>
        <w:tc>
          <w:tcPr>
            <w:tcW w:w="1212" w:type="pct"/>
          </w:tcPr>
          <w:p w14:paraId="0A0B9B47" w14:textId="77777777" w:rsidR="00823E64" w:rsidRPr="007B6BD5" w:rsidRDefault="00823E64" w:rsidP="001B6D38">
            <w:pPr>
              <w:spacing w:after="0"/>
              <w:jc w:val="center"/>
              <w:rPr>
                <w:rFonts w:ascii="Arial" w:hAnsi="Arial" w:cs="Arial"/>
                <w:sz w:val="18"/>
                <w:lang w:eastAsia="fi-FI"/>
              </w:rPr>
            </w:pPr>
          </w:p>
        </w:tc>
      </w:tr>
      <w:tr w:rsidR="00823E64" w:rsidRPr="007B6BD5" w14:paraId="2ED93315" w14:textId="77777777" w:rsidTr="001B6D38">
        <w:trPr>
          <w:jc w:val="center"/>
        </w:trPr>
        <w:tc>
          <w:tcPr>
            <w:tcW w:w="1172" w:type="pct"/>
            <w:shd w:val="clear" w:color="auto" w:fill="auto"/>
            <w:noWrap/>
          </w:tcPr>
          <w:p w14:paraId="049704C4" w14:textId="77777777" w:rsidR="00823E64" w:rsidRPr="007B6BD5" w:rsidRDefault="00823E64" w:rsidP="001B6D38">
            <w:pPr>
              <w:spacing w:after="0"/>
              <w:jc w:val="center"/>
              <w:rPr>
                <w:rFonts w:ascii="Arial" w:hAnsi="Arial" w:cs="Arial"/>
                <w:sz w:val="18"/>
                <w:lang w:eastAsia="zh-CN"/>
              </w:rPr>
            </w:pPr>
            <w:r w:rsidRPr="007B6BD5">
              <w:rPr>
                <w:rFonts w:ascii="Arial" w:hAnsi="Arial" w:cs="Arial"/>
                <w:sz w:val="18"/>
                <w:lang w:eastAsia="fi-FI"/>
              </w:rPr>
              <w:t>DC_13A_n7(2A)</w:t>
            </w:r>
          </w:p>
        </w:tc>
        <w:tc>
          <w:tcPr>
            <w:tcW w:w="1408" w:type="pct"/>
          </w:tcPr>
          <w:p w14:paraId="309E88EE" w14:textId="77777777" w:rsidR="00823E64" w:rsidRPr="007B6BD5" w:rsidRDefault="00823E64" w:rsidP="001B6D38">
            <w:pPr>
              <w:spacing w:after="0"/>
              <w:jc w:val="center"/>
              <w:rPr>
                <w:rFonts w:ascii="Arial" w:hAnsi="Arial" w:cs="Arial"/>
                <w:sz w:val="18"/>
                <w:lang w:eastAsia="fi-FI"/>
              </w:rPr>
            </w:pPr>
            <w:r w:rsidRPr="007B6BD5">
              <w:rPr>
                <w:rFonts w:ascii="Arial" w:hAnsi="Arial" w:cs="Arial"/>
                <w:sz w:val="18"/>
                <w:lang w:eastAsia="fi-FI"/>
              </w:rPr>
              <w:t>DC_13A_n7A</w:t>
            </w:r>
          </w:p>
        </w:tc>
        <w:tc>
          <w:tcPr>
            <w:tcW w:w="1208" w:type="pct"/>
            <w:shd w:val="clear" w:color="auto" w:fill="auto"/>
            <w:noWrap/>
          </w:tcPr>
          <w:p w14:paraId="4CF7CF01" w14:textId="77777777" w:rsidR="00823E64" w:rsidRPr="007B6BD5" w:rsidRDefault="00823E64" w:rsidP="001B6D38">
            <w:pPr>
              <w:spacing w:after="0"/>
              <w:jc w:val="center"/>
              <w:rPr>
                <w:rFonts w:ascii="Arial" w:hAnsi="Arial" w:cs="Arial"/>
                <w:sz w:val="18"/>
                <w:lang w:eastAsia="fi-FI"/>
              </w:rPr>
            </w:pPr>
            <w:r w:rsidRPr="007B6BD5">
              <w:rPr>
                <w:rFonts w:ascii="Arial" w:hAnsi="Arial" w:cs="Arial"/>
                <w:sz w:val="18"/>
                <w:lang w:eastAsia="fi-FI"/>
              </w:rPr>
              <w:t>No</w:t>
            </w:r>
          </w:p>
        </w:tc>
        <w:tc>
          <w:tcPr>
            <w:tcW w:w="1212" w:type="pct"/>
          </w:tcPr>
          <w:p w14:paraId="59CD2A36" w14:textId="77777777" w:rsidR="00823E64" w:rsidRPr="007B6BD5" w:rsidRDefault="00823E64" w:rsidP="001B6D38">
            <w:pPr>
              <w:spacing w:after="0"/>
              <w:jc w:val="center"/>
              <w:rPr>
                <w:rFonts w:ascii="Arial" w:hAnsi="Arial" w:cs="Arial"/>
                <w:sz w:val="18"/>
                <w:lang w:eastAsia="fi-FI"/>
              </w:rPr>
            </w:pPr>
          </w:p>
        </w:tc>
      </w:tr>
      <w:tr w:rsidR="00823E64" w:rsidRPr="007B6BD5" w14:paraId="02C415AA" w14:textId="77777777" w:rsidTr="001B6D38">
        <w:trPr>
          <w:jc w:val="center"/>
        </w:trPr>
        <w:tc>
          <w:tcPr>
            <w:tcW w:w="1172" w:type="pct"/>
            <w:shd w:val="clear" w:color="auto" w:fill="auto"/>
            <w:noWrap/>
          </w:tcPr>
          <w:p w14:paraId="5D8981D2"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DC_13A_n25A</w:t>
            </w:r>
          </w:p>
        </w:tc>
        <w:tc>
          <w:tcPr>
            <w:tcW w:w="1408" w:type="pct"/>
          </w:tcPr>
          <w:p w14:paraId="7F464348"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DC_13A_n25A</w:t>
            </w:r>
          </w:p>
        </w:tc>
        <w:tc>
          <w:tcPr>
            <w:tcW w:w="1208" w:type="pct"/>
            <w:shd w:val="clear" w:color="auto" w:fill="auto"/>
            <w:noWrap/>
          </w:tcPr>
          <w:p w14:paraId="459013DF" w14:textId="77777777" w:rsidR="00823E64" w:rsidRPr="007B6BD5" w:rsidRDefault="00823E64" w:rsidP="001B6D38">
            <w:pPr>
              <w:spacing w:after="0"/>
              <w:jc w:val="center"/>
              <w:rPr>
                <w:rFonts w:ascii="Arial" w:hAnsi="Arial"/>
                <w:sz w:val="18"/>
                <w:lang w:eastAsia="zh-TW"/>
              </w:rPr>
            </w:pPr>
            <w:r w:rsidRPr="007B6BD5">
              <w:rPr>
                <w:rFonts w:ascii="Arial" w:hAnsi="Arial"/>
                <w:sz w:val="18"/>
              </w:rPr>
              <w:t>No</w:t>
            </w:r>
          </w:p>
        </w:tc>
        <w:tc>
          <w:tcPr>
            <w:tcW w:w="1212" w:type="pct"/>
          </w:tcPr>
          <w:p w14:paraId="43572F73" w14:textId="77777777" w:rsidR="00823E64" w:rsidRPr="007B6BD5" w:rsidRDefault="00823E64" w:rsidP="001B6D38">
            <w:pPr>
              <w:spacing w:after="0"/>
              <w:jc w:val="center"/>
              <w:rPr>
                <w:rFonts w:ascii="Arial" w:hAnsi="Arial"/>
                <w:sz w:val="18"/>
                <w:lang w:eastAsia="zh-TW"/>
              </w:rPr>
            </w:pPr>
          </w:p>
        </w:tc>
      </w:tr>
      <w:tr w:rsidR="00823E64" w:rsidRPr="007B6BD5" w14:paraId="2513A6D9" w14:textId="77777777" w:rsidTr="001B6D38">
        <w:trPr>
          <w:jc w:val="center"/>
        </w:trPr>
        <w:tc>
          <w:tcPr>
            <w:tcW w:w="1172" w:type="pct"/>
            <w:shd w:val="clear" w:color="auto" w:fill="auto"/>
            <w:noWrap/>
          </w:tcPr>
          <w:p w14:paraId="377FC7CA"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DC_13A_n48A</w:t>
            </w:r>
          </w:p>
          <w:p w14:paraId="3C20709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DC_13A_n48B</w:t>
            </w:r>
          </w:p>
        </w:tc>
        <w:tc>
          <w:tcPr>
            <w:tcW w:w="1408" w:type="pct"/>
          </w:tcPr>
          <w:p w14:paraId="438C4A6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DC_13A_n48A</w:t>
            </w:r>
          </w:p>
        </w:tc>
        <w:tc>
          <w:tcPr>
            <w:tcW w:w="1208" w:type="pct"/>
            <w:shd w:val="clear" w:color="auto" w:fill="auto"/>
            <w:noWrap/>
          </w:tcPr>
          <w:p w14:paraId="780EA9A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658E7461" w14:textId="77777777" w:rsidR="00823E64" w:rsidRPr="007B6BD5" w:rsidRDefault="00823E64" w:rsidP="001B6D38">
            <w:pPr>
              <w:spacing w:after="0"/>
              <w:jc w:val="center"/>
              <w:rPr>
                <w:rFonts w:ascii="Arial" w:hAnsi="Arial"/>
                <w:sz w:val="18"/>
                <w:lang w:eastAsia="zh-TW"/>
              </w:rPr>
            </w:pPr>
          </w:p>
        </w:tc>
      </w:tr>
      <w:tr w:rsidR="00823E64" w:rsidRPr="007B6BD5" w14:paraId="42DFECBE" w14:textId="77777777" w:rsidTr="001B6D38">
        <w:trPr>
          <w:jc w:val="center"/>
        </w:trPr>
        <w:tc>
          <w:tcPr>
            <w:tcW w:w="1172" w:type="pct"/>
            <w:shd w:val="clear" w:color="auto" w:fill="auto"/>
            <w:noWrap/>
          </w:tcPr>
          <w:p w14:paraId="7DF4A51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13</w:t>
            </w:r>
            <w:r w:rsidRPr="007B6BD5">
              <w:rPr>
                <w:rFonts w:ascii="Arial" w:hAnsi="Arial"/>
                <w:sz w:val="18"/>
                <w:lang w:eastAsia="fi-FI"/>
              </w:rPr>
              <w:t>A_n</w:t>
            </w:r>
            <w:r w:rsidRPr="007B6BD5">
              <w:rPr>
                <w:rFonts w:ascii="Arial" w:hAnsi="Arial"/>
                <w:sz w:val="18"/>
                <w:lang w:eastAsia="zh-CN"/>
              </w:rPr>
              <w:t>66</w:t>
            </w:r>
            <w:r w:rsidRPr="007B6BD5">
              <w:rPr>
                <w:rFonts w:ascii="Arial" w:hAnsi="Arial"/>
                <w:sz w:val="18"/>
                <w:lang w:eastAsia="fi-FI"/>
              </w:rPr>
              <w:t>A</w:t>
            </w:r>
          </w:p>
        </w:tc>
        <w:tc>
          <w:tcPr>
            <w:tcW w:w="1408" w:type="pct"/>
          </w:tcPr>
          <w:p w14:paraId="2D6EC13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13A</w:t>
            </w:r>
            <w:r w:rsidRPr="007B6BD5">
              <w:rPr>
                <w:rFonts w:ascii="Arial" w:hAnsi="Arial"/>
                <w:sz w:val="18"/>
                <w:lang w:eastAsia="fi-FI"/>
              </w:rPr>
              <w:t>_n</w:t>
            </w:r>
            <w:r w:rsidRPr="007B6BD5">
              <w:rPr>
                <w:rFonts w:ascii="Arial" w:hAnsi="Arial"/>
                <w:sz w:val="18"/>
                <w:lang w:eastAsia="zh-CN"/>
              </w:rPr>
              <w:t>66</w:t>
            </w:r>
            <w:r w:rsidRPr="007B6BD5">
              <w:rPr>
                <w:rFonts w:ascii="Arial" w:hAnsi="Arial"/>
                <w:sz w:val="18"/>
                <w:lang w:eastAsia="fi-FI"/>
              </w:rPr>
              <w:t>A</w:t>
            </w:r>
          </w:p>
        </w:tc>
        <w:tc>
          <w:tcPr>
            <w:tcW w:w="1208" w:type="pct"/>
            <w:shd w:val="clear" w:color="auto" w:fill="auto"/>
            <w:noWrap/>
          </w:tcPr>
          <w:p w14:paraId="0CF7550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0786365B" w14:textId="77777777" w:rsidR="00823E64" w:rsidRPr="007B6BD5" w:rsidRDefault="00823E64" w:rsidP="001B6D38">
            <w:pPr>
              <w:spacing w:after="0"/>
              <w:jc w:val="center"/>
              <w:rPr>
                <w:rFonts w:ascii="Arial" w:hAnsi="Arial"/>
                <w:sz w:val="18"/>
                <w:lang w:eastAsia="fi-FI"/>
              </w:rPr>
            </w:pPr>
          </w:p>
        </w:tc>
      </w:tr>
      <w:tr w:rsidR="00823E64" w:rsidRPr="007B6BD5" w14:paraId="52D8DC92" w14:textId="77777777" w:rsidTr="001B6D38">
        <w:trPr>
          <w:jc w:val="center"/>
        </w:trPr>
        <w:tc>
          <w:tcPr>
            <w:tcW w:w="1172" w:type="pct"/>
            <w:shd w:val="clear" w:color="auto" w:fill="auto"/>
            <w:noWrap/>
          </w:tcPr>
          <w:p w14:paraId="238A0AE5"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13</w:t>
            </w:r>
            <w:r w:rsidRPr="007B6BD5">
              <w:rPr>
                <w:rFonts w:ascii="Arial" w:hAnsi="Arial"/>
                <w:sz w:val="18"/>
                <w:lang w:eastAsia="fi-FI"/>
              </w:rPr>
              <w:t>A_n</w:t>
            </w:r>
            <w:r w:rsidRPr="007B6BD5">
              <w:rPr>
                <w:rFonts w:ascii="Arial" w:hAnsi="Arial"/>
                <w:sz w:val="18"/>
                <w:lang w:eastAsia="zh-CN"/>
              </w:rPr>
              <w:t>71</w:t>
            </w:r>
            <w:r w:rsidRPr="007B6BD5">
              <w:rPr>
                <w:rFonts w:ascii="Arial" w:hAnsi="Arial"/>
                <w:sz w:val="18"/>
                <w:lang w:eastAsia="fi-FI"/>
              </w:rPr>
              <w:t>A</w:t>
            </w:r>
          </w:p>
        </w:tc>
        <w:tc>
          <w:tcPr>
            <w:tcW w:w="1408" w:type="pct"/>
          </w:tcPr>
          <w:p w14:paraId="01D0ACD1"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13</w:t>
            </w:r>
            <w:r w:rsidRPr="007B6BD5">
              <w:rPr>
                <w:rFonts w:ascii="Arial" w:hAnsi="Arial"/>
                <w:sz w:val="18"/>
                <w:lang w:eastAsia="fi-FI"/>
              </w:rPr>
              <w:t>A_n</w:t>
            </w:r>
            <w:r w:rsidRPr="007B6BD5">
              <w:rPr>
                <w:rFonts w:ascii="Arial" w:hAnsi="Arial"/>
                <w:sz w:val="18"/>
                <w:lang w:eastAsia="zh-CN"/>
              </w:rPr>
              <w:t>71</w:t>
            </w:r>
            <w:r w:rsidRPr="007B6BD5">
              <w:rPr>
                <w:rFonts w:ascii="Arial" w:hAnsi="Arial"/>
                <w:sz w:val="18"/>
                <w:lang w:eastAsia="fi-FI"/>
              </w:rPr>
              <w:t>A</w:t>
            </w:r>
          </w:p>
        </w:tc>
        <w:tc>
          <w:tcPr>
            <w:tcW w:w="1208" w:type="pct"/>
            <w:shd w:val="clear" w:color="auto" w:fill="auto"/>
            <w:noWrap/>
          </w:tcPr>
          <w:p w14:paraId="3D82753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50D6932C" w14:textId="77777777" w:rsidR="00823E64" w:rsidRPr="007B6BD5" w:rsidRDefault="00823E64" w:rsidP="001B6D38">
            <w:pPr>
              <w:spacing w:after="0"/>
              <w:jc w:val="center"/>
              <w:rPr>
                <w:rFonts w:ascii="Arial" w:hAnsi="Arial"/>
                <w:sz w:val="18"/>
                <w:lang w:eastAsia="zh-TW"/>
              </w:rPr>
            </w:pPr>
          </w:p>
        </w:tc>
      </w:tr>
      <w:tr w:rsidR="00823E64" w:rsidRPr="007B6BD5" w14:paraId="46D82C93" w14:textId="77777777" w:rsidTr="001B6D38">
        <w:trPr>
          <w:jc w:val="center"/>
        </w:trPr>
        <w:tc>
          <w:tcPr>
            <w:tcW w:w="1172" w:type="pct"/>
            <w:shd w:val="clear" w:color="auto" w:fill="auto"/>
            <w:noWrap/>
          </w:tcPr>
          <w:p w14:paraId="6492A1D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DC_13A_n77A</w:t>
            </w:r>
          </w:p>
          <w:p w14:paraId="68584013"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DC_13A_n77C</w:t>
            </w:r>
            <w:r w:rsidRPr="007B6BD5">
              <w:rPr>
                <w:rFonts w:ascii="Arial" w:hAnsi="Arial"/>
                <w:sz w:val="18"/>
                <w:vertAlign w:val="superscript"/>
                <w:lang w:eastAsia="fi-FI"/>
              </w:rPr>
              <w:t>21</w:t>
            </w:r>
          </w:p>
        </w:tc>
        <w:tc>
          <w:tcPr>
            <w:tcW w:w="1408" w:type="pct"/>
          </w:tcPr>
          <w:p w14:paraId="1C9EF9D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DC_13A_n77A</w:t>
            </w:r>
            <w:r w:rsidRPr="007B6BD5">
              <w:rPr>
                <w:rFonts w:ascii="Arial" w:hAnsi="Arial"/>
                <w:sz w:val="18"/>
                <w:vertAlign w:val="superscript"/>
                <w:lang w:eastAsia="fi-FI"/>
              </w:rPr>
              <w:t>21</w:t>
            </w:r>
          </w:p>
        </w:tc>
        <w:tc>
          <w:tcPr>
            <w:tcW w:w="1208" w:type="pct"/>
            <w:shd w:val="clear" w:color="auto" w:fill="auto"/>
            <w:noWrap/>
          </w:tcPr>
          <w:p w14:paraId="19E44869"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No</w:t>
            </w:r>
          </w:p>
        </w:tc>
        <w:tc>
          <w:tcPr>
            <w:tcW w:w="1212" w:type="pct"/>
          </w:tcPr>
          <w:p w14:paraId="65BAB5AA" w14:textId="77777777" w:rsidR="00823E64" w:rsidRPr="007B6BD5" w:rsidDel="00D24888" w:rsidRDefault="00823E64" w:rsidP="001B6D38">
            <w:pPr>
              <w:spacing w:after="0"/>
              <w:jc w:val="center"/>
              <w:rPr>
                <w:rFonts w:ascii="Arial" w:hAnsi="Arial"/>
                <w:sz w:val="18"/>
                <w:lang w:eastAsia="zh-CN"/>
              </w:rPr>
            </w:pPr>
          </w:p>
        </w:tc>
      </w:tr>
      <w:tr w:rsidR="00823E64" w:rsidRPr="007B6BD5" w14:paraId="699F6E99" w14:textId="77777777" w:rsidTr="001B6D38">
        <w:trPr>
          <w:jc w:val="center"/>
        </w:trPr>
        <w:tc>
          <w:tcPr>
            <w:tcW w:w="1172" w:type="pct"/>
            <w:shd w:val="clear" w:color="auto" w:fill="auto"/>
            <w:noWrap/>
          </w:tcPr>
          <w:p w14:paraId="6E32D9DE"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lang w:eastAsia="zh-CN"/>
              </w:rPr>
              <w:t>DC_13A_n78A</w:t>
            </w:r>
          </w:p>
        </w:tc>
        <w:tc>
          <w:tcPr>
            <w:tcW w:w="1408" w:type="pct"/>
          </w:tcPr>
          <w:p w14:paraId="2FDD0B04"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lang w:eastAsia="fi-FI"/>
              </w:rPr>
              <w:t>DC_13A_n78A</w:t>
            </w:r>
          </w:p>
        </w:tc>
        <w:tc>
          <w:tcPr>
            <w:tcW w:w="1208" w:type="pct"/>
            <w:shd w:val="clear" w:color="auto" w:fill="auto"/>
            <w:noWrap/>
          </w:tcPr>
          <w:p w14:paraId="4DFC6B8C" w14:textId="77777777" w:rsidR="00823E64" w:rsidRPr="007B6BD5" w:rsidRDefault="00823E64" w:rsidP="001B6D38">
            <w:pPr>
              <w:spacing w:after="0"/>
              <w:jc w:val="center"/>
              <w:rPr>
                <w:rFonts w:ascii="Arial" w:hAnsi="Arial"/>
                <w:sz w:val="18"/>
                <w:lang w:eastAsia="zh-TW"/>
              </w:rPr>
            </w:pPr>
            <w:r w:rsidRPr="007B6BD5">
              <w:rPr>
                <w:rFonts w:ascii="Arial" w:hAnsi="Arial" w:cs="Arial"/>
                <w:sz w:val="18"/>
                <w:lang w:eastAsia="fi-FI"/>
              </w:rPr>
              <w:t>No</w:t>
            </w:r>
          </w:p>
        </w:tc>
        <w:tc>
          <w:tcPr>
            <w:tcW w:w="1212" w:type="pct"/>
          </w:tcPr>
          <w:p w14:paraId="67B6C48E" w14:textId="77777777" w:rsidR="00823E64" w:rsidRPr="007B6BD5" w:rsidRDefault="00823E64" w:rsidP="001B6D38">
            <w:pPr>
              <w:spacing w:after="0"/>
              <w:jc w:val="center"/>
              <w:rPr>
                <w:rFonts w:ascii="Arial" w:hAnsi="Arial" w:cs="Arial"/>
                <w:sz w:val="18"/>
                <w:lang w:eastAsia="fi-FI"/>
              </w:rPr>
            </w:pPr>
          </w:p>
        </w:tc>
      </w:tr>
      <w:tr w:rsidR="00823E64" w:rsidRPr="007B6BD5" w14:paraId="6BE7E77A" w14:textId="77777777" w:rsidTr="001B6D38">
        <w:trPr>
          <w:jc w:val="center"/>
        </w:trPr>
        <w:tc>
          <w:tcPr>
            <w:tcW w:w="1172" w:type="pct"/>
            <w:shd w:val="clear" w:color="auto" w:fill="auto"/>
            <w:noWrap/>
          </w:tcPr>
          <w:p w14:paraId="2462DCD1" w14:textId="77777777" w:rsidR="00823E64" w:rsidRPr="007B6BD5" w:rsidRDefault="00823E64" w:rsidP="001B6D38">
            <w:pPr>
              <w:spacing w:after="0"/>
              <w:jc w:val="center"/>
              <w:rPr>
                <w:rFonts w:ascii="Arial" w:hAnsi="Arial" w:cs="Arial"/>
                <w:sz w:val="18"/>
                <w:lang w:eastAsia="zh-CN"/>
              </w:rPr>
            </w:pPr>
            <w:r w:rsidRPr="007B6BD5">
              <w:rPr>
                <w:rFonts w:ascii="Arial" w:hAnsi="Arial" w:cs="Arial"/>
                <w:sz w:val="18"/>
                <w:lang w:eastAsia="fi-FI"/>
              </w:rPr>
              <w:t>DC_13A_n78(2A)</w:t>
            </w:r>
            <w:r w:rsidRPr="007B6BD5">
              <w:rPr>
                <w:rFonts w:ascii="Arial" w:hAnsi="Arial"/>
                <w:sz w:val="18"/>
                <w:vertAlign w:val="superscript"/>
                <w:lang w:eastAsia="fi-FI"/>
              </w:rPr>
              <w:t>21</w:t>
            </w:r>
          </w:p>
        </w:tc>
        <w:tc>
          <w:tcPr>
            <w:tcW w:w="1408" w:type="pct"/>
          </w:tcPr>
          <w:p w14:paraId="7FBE13B7" w14:textId="77777777" w:rsidR="00823E64" w:rsidRPr="007B6BD5" w:rsidRDefault="00823E64" w:rsidP="001B6D38">
            <w:pPr>
              <w:spacing w:after="0"/>
              <w:jc w:val="center"/>
              <w:rPr>
                <w:rFonts w:ascii="Arial" w:hAnsi="Arial" w:cs="Arial"/>
                <w:sz w:val="18"/>
                <w:lang w:eastAsia="fi-FI"/>
              </w:rPr>
            </w:pPr>
            <w:r w:rsidRPr="007B6BD5">
              <w:rPr>
                <w:rFonts w:ascii="Arial" w:hAnsi="Arial" w:cs="Arial"/>
                <w:sz w:val="18"/>
                <w:lang w:eastAsia="fi-FI"/>
              </w:rPr>
              <w:t>DC_13A_n78A</w:t>
            </w:r>
            <w:r w:rsidRPr="007B6BD5">
              <w:rPr>
                <w:rFonts w:ascii="Arial" w:hAnsi="Arial"/>
                <w:sz w:val="18"/>
                <w:vertAlign w:val="superscript"/>
                <w:lang w:eastAsia="fi-FI"/>
              </w:rPr>
              <w:t>21</w:t>
            </w:r>
          </w:p>
        </w:tc>
        <w:tc>
          <w:tcPr>
            <w:tcW w:w="1208" w:type="pct"/>
            <w:shd w:val="clear" w:color="auto" w:fill="auto"/>
            <w:noWrap/>
          </w:tcPr>
          <w:p w14:paraId="3A0752DC" w14:textId="77777777" w:rsidR="00823E64" w:rsidRPr="007B6BD5" w:rsidRDefault="00823E64" w:rsidP="001B6D38">
            <w:pPr>
              <w:spacing w:after="0"/>
              <w:jc w:val="center"/>
              <w:rPr>
                <w:rFonts w:ascii="Arial" w:hAnsi="Arial" w:cs="Arial"/>
                <w:sz w:val="18"/>
                <w:lang w:eastAsia="fi-FI"/>
              </w:rPr>
            </w:pPr>
            <w:r w:rsidRPr="007B6BD5">
              <w:rPr>
                <w:rFonts w:ascii="Arial" w:hAnsi="Arial" w:cs="Arial"/>
                <w:sz w:val="18"/>
                <w:lang w:eastAsia="fi-FI"/>
              </w:rPr>
              <w:t>No</w:t>
            </w:r>
          </w:p>
        </w:tc>
        <w:tc>
          <w:tcPr>
            <w:tcW w:w="1212" w:type="pct"/>
          </w:tcPr>
          <w:p w14:paraId="460293AB" w14:textId="77777777" w:rsidR="00823E64" w:rsidRPr="007B6BD5" w:rsidRDefault="00823E64" w:rsidP="001B6D38">
            <w:pPr>
              <w:spacing w:after="0"/>
              <w:jc w:val="center"/>
              <w:rPr>
                <w:rFonts w:ascii="Arial" w:hAnsi="Arial" w:cs="Arial"/>
                <w:sz w:val="18"/>
                <w:lang w:eastAsia="fi-FI"/>
              </w:rPr>
            </w:pPr>
          </w:p>
        </w:tc>
      </w:tr>
      <w:tr w:rsidR="00823E64" w:rsidRPr="007B6BD5" w14:paraId="077CEDD0" w14:textId="77777777" w:rsidTr="001B6D38">
        <w:trPr>
          <w:jc w:val="center"/>
        </w:trPr>
        <w:tc>
          <w:tcPr>
            <w:tcW w:w="1172" w:type="pct"/>
            <w:shd w:val="clear" w:color="auto" w:fill="auto"/>
            <w:noWrap/>
          </w:tcPr>
          <w:p w14:paraId="3AA823C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DC_14A_n2A</w:t>
            </w:r>
          </w:p>
        </w:tc>
        <w:tc>
          <w:tcPr>
            <w:tcW w:w="1408" w:type="pct"/>
          </w:tcPr>
          <w:p w14:paraId="5F71C89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DC_14A_n2A</w:t>
            </w:r>
          </w:p>
        </w:tc>
        <w:tc>
          <w:tcPr>
            <w:tcW w:w="1208" w:type="pct"/>
            <w:shd w:val="clear" w:color="auto" w:fill="auto"/>
            <w:noWrap/>
          </w:tcPr>
          <w:p w14:paraId="2B28F1EB" w14:textId="77777777" w:rsidR="00823E64" w:rsidRPr="007B6BD5" w:rsidRDefault="00823E64" w:rsidP="001B6D38">
            <w:pPr>
              <w:spacing w:after="0"/>
              <w:jc w:val="center"/>
              <w:rPr>
                <w:rFonts w:ascii="Arial" w:hAnsi="Arial" w:cs="Arial"/>
                <w:sz w:val="18"/>
                <w:lang w:eastAsia="zh-TW"/>
              </w:rPr>
            </w:pPr>
            <w:r w:rsidRPr="007B6BD5">
              <w:rPr>
                <w:rFonts w:ascii="Arial" w:hAnsi="Arial" w:cs="Arial"/>
                <w:sz w:val="18"/>
                <w:lang w:eastAsia="zh-TW"/>
              </w:rPr>
              <w:t>No</w:t>
            </w:r>
          </w:p>
        </w:tc>
        <w:tc>
          <w:tcPr>
            <w:tcW w:w="1212" w:type="pct"/>
          </w:tcPr>
          <w:p w14:paraId="5CD58C87" w14:textId="77777777" w:rsidR="00823E64" w:rsidRPr="007B6BD5" w:rsidRDefault="00823E64" w:rsidP="001B6D38">
            <w:pPr>
              <w:spacing w:after="0"/>
              <w:jc w:val="center"/>
              <w:rPr>
                <w:rFonts w:ascii="Arial" w:hAnsi="Arial" w:cs="Arial"/>
                <w:sz w:val="18"/>
                <w:lang w:eastAsia="zh-TW"/>
              </w:rPr>
            </w:pPr>
          </w:p>
        </w:tc>
      </w:tr>
      <w:tr w:rsidR="00823E64" w:rsidRPr="007B6BD5" w14:paraId="102B16F1" w14:textId="77777777" w:rsidTr="001B6D38">
        <w:trPr>
          <w:jc w:val="center"/>
        </w:trPr>
        <w:tc>
          <w:tcPr>
            <w:tcW w:w="1172" w:type="pct"/>
            <w:shd w:val="clear" w:color="auto" w:fill="auto"/>
            <w:noWrap/>
            <w:vAlign w:val="center"/>
          </w:tcPr>
          <w:p w14:paraId="5EBC0513" w14:textId="77777777" w:rsidR="00823E64" w:rsidRPr="007B6BD5" w:rsidRDefault="00823E64" w:rsidP="001B6D38">
            <w:pPr>
              <w:spacing w:after="0"/>
              <w:jc w:val="center"/>
              <w:rPr>
                <w:rFonts w:ascii="Arial" w:hAnsi="Arial"/>
                <w:sz w:val="18"/>
              </w:rPr>
            </w:pPr>
            <w:r w:rsidRPr="007B6BD5">
              <w:rPr>
                <w:rFonts w:ascii="Arial" w:hAnsi="Arial"/>
                <w:sz w:val="18"/>
                <w:lang w:eastAsia="fi-FI"/>
              </w:rPr>
              <w:t>DC_14A_n5A</w:t>
            </w:r>
          </w:p>
        </w:tc>
        <w:tc>
          <w:tcPr>
            <w:tcW w:w="1408" w:type="pct"/>
            <w:vAlign w:val="center"/>
          </w:tcPr>
          <w:p w14:paraId="6E1B92CD" w14:textId="77777777" w:rsidR="00823E64" w:rsidRPr="007B6BD5" w:rsidRDefault="00823E64" w:rsidP="001B6D38">
            <w:pPr>
              <w:spacing w:after="0"/>
              <w:jc w:val="center"/>
              <w:rPr>
                <w:rFonts w:ascii="Arial" w:hAnsi="Arial"/>
                <w:sz w:val="18"/>
              </w:rPr>
            </w:pPr>
            <w:r w:rsidRPr="007B6BD5">
              <w:rPr>
                <w:rFonts w:ascii="Arial" w:hAnsi="Arial"/>
                <w:sz w:val="18"/>
                <w:lang w:eastAsia="fi-FI"/>
              </w:rPr>
              <w:t>DC_14A_n5A</w:t>
            </w:r>
          </w:p>
        </w:tc>
        <w:tc>
          <w:tcPr>
            <w:tcW w:w="1208" w:type="pct"/>
            <w:shd w:val="clear" w:color="auto" w:fill="auto"/>
            <w:noWrap/>
            <w:vAlign w:val="center"/>
          </w:tcPr>
          <w:p w14:paraId="32DBA7B4" w14:textId="77777777" w:rsidR="00823E64" w:rsidRPr="007B6BD5" w:rsidRDefault="00823E64" w:rsidP="001B6D38">
            <w:pPr>
              <w:spacing w:after="0"/>
              <w:jc w:val="center"/>
              <w:rPr>
                <w:rFonts w:ascii="Arial" w:hAnsi="Arial"/>
                <w:sz w:val="18"/>
              </w:rPr>
            </w:pPr>
            <w:r w:rsidRPr="007B6BD5">
              <w:rPr>
                <w:rFonts w:ascii="Arial" w:hAnsi="Arial"/>
                <w:sz w:val="18"/>
                <w:lang w:eastAsia="fi-FI"/>
              </w:rPr>
              <w:t>DC_14_n5</w:t>
            </w:r>
          </w:p>
        </w:tc>
        <w:tc>
          <w:tcPr>
            <w:tcW w:w="1212" w:type="pct"/>
          </w:tcPr>
          <w:p w14:paraId="2FBD6727" w14:textId="77777777" w:rsidR="00823E64" w:rsidRPr="007B6BD5" w:rsidRDefault="00823E64" w:rsidP="001B6D38">
            <w:pPr>
              <w:spacing w:after="0"/>
              <w:jc w:val="center"/>
              <w:rPr>
                <w:rFonts w:ascii="Arial" w:hAnsi="Arial"/>
                <w:sz w:val="18"/>
                <w:lang w:eastAsia="zh-TW"/>
              </w:rPr>
            </w:pPr>
          </w:p>
        </w:tc>
      </w:tr>
      <w:tr w:rsidR="00823E64" w:rsidRPr="007B6BD5" w14:paraId="4F941C6F" w14:textId="77777777" w:rsidTr="001B6D38">
        <w:trPr>
          <w:jc w:val="center"/>
        </w:trPr>
        <w:tc>
          <w:tcPr>
            <w:tcW w:w="1172" w:type="pct"/>
            <w:shd w:val="clear" w:color="auto" w:fill="auto"/>
            <w:noWrap/>
          </w:tcPr>
          <w:p w14:paraId="601BD1DF"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DC_14A_n30A</w:t>
            </w:r>
          </w:p>
        </w:tc>
        <w:tc>
          <w:tcPr>
            <w:tcW w:w="1408" w:type="pct"/>
          </w:tcPr>
          <w:p w14:paraId="264F4C4D"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DC_14A_n30A</w:t>
            </w:r>
          </w:p>
        </w:tc>
        <w:tc>
          <w:tcPr>
            <w:tcW w:w="1208" w:type="pct"/>
            <w:shd w:val="clear" w:color="auto" w:fill="auto"/>
            <w:noWrap/>
          </w:tcPr>
          <w:p w14:paraId="4B2EFC37" w14:textId="77777777" w:rsidR="00823E64" w:rsidRPr="007B6BD5" w:rsidRDefault="00823E64" w:rsidP="001B6D38">
            <w:pPr>
              <w:spacing w:after="0"/>
              <w:jc w:val="center"/>
              <w:rPr>
                <w:rFonts w:ascii="Arial" w:hAnsi="Arial"/>
                <w:sz w:val="18"/>
                <w:lang w:eastAsia="zh-TW"/>
              </w:rPr>
            </w:pPr>
            <w:r w:rsidRPr="007B6BD5">
              <w:rPr>
                <w:rFonts w:ascii="Arial" w:hAnsi="Arial"/>
                <w:sz w:val="18"/>
              </w:rPr>
              <w:t>No</w:t>
            </w:r>
          </w:p>
        </w:tc>
        <w:tc>
          <w:tcPr>
            <w:tcW w:w="1212" w:type="pct"/>
          </w:tcPr>
          <w:p w14:paraId="648EA671" w14:textId="77777777" w:rsidR="00823E64" w:rsidRPr="007B6BD5" w:rsidRDefault="00823E64" w:rsidP="001B6D38">
            <w:pPr>
              <w:spacing w:after="0"/>
              <w:jc w:val="center"/>
              <w:rPr>
                <w:rFonts w:ascii="Arial" w:hAnsi="Arial"/>
                <w:sz w:val="18"/>
                <w:lang w:eastAsia="zh-TW"/>
              </w:rPr>
            </w:pPr>
          </w:p>
        </w:tc>
      </w:tr>
      <w:tr w:rsidR="00823E64" w:rsidRPr="007B6BD5" w14:paraId="2CD7CD97" w14:textId="77777777" w:rsidTr="001B6D38">
        <w:trPr>
          <w:jc w:val="center"/>
        </w:trPr>
        <w:tc>
          <w:tcPr>
            <w:tcW w:w="1172" w:type="pct"/>
            <w:shd w:val="clear" w:color="auto" w:fill="auto"/>
            <w:noWrap/>
          </w:tcPr>
          <w:p w14:paraId="0013B0EF" w14:textId="77777777" w:rsidR="00823E64" w:rsidRPr="007B6BD5" w:rsidRDefault="00823E64" w:rsidP="001B6D38">
            <w:pPr>
              <w:spacing w:after="0"/>
              <w:jc w:val="center"/>
              <w:rPr>
                <w:rFonts w:ascii="Arial" w:hAnsi="Arial"/>
                <w:sz w:val="18"/>
              </w:rPr>
            </w:pPr>
            <w:r w:rsidRPr="007B6BD5">
              <w:rPr>
                <w:rFonts w:ascii="Arial" w:hAnsi="Arial" w:cs="Arial"/>
                <w:sz w:val="18"/>
              </w:rPr>
              <w:t>DC_14A_n41A</w:t>
            </w:r>
          </w:p>
        </w:tc>
        <w:tc>
          <w:tcPr>
            <w:tcW w:w="1408" w:type="pct"/>
          </w:tcPr>
          <w:p w14:paraId="0E7775CD" w14:textId="77777777" w:rsidR="00823E64" w:rsidRPr="007B6BD5" w:rsidRDefault="00823E64" w:rsidP="001B6D38">
            <w:pPr>
              <w:spacing w:after="0"/>
              <w:jc w:val="center"/>
              <w:rPr>
                <w:rFonts w:ascii="Arial" w:hAnsi="Arial"/>
                <w:sz w:val="18"/>
              </w:rPr>
            </w:pPr>
            <w:r w:rsidRPr="007B6BD5">
              <w:rPr>
                <w:rFonts w:ascii="Arial" w:hAnsi="Arial" w:cs="Arial"/>
                <w:sz w:val="18"/>
              </w:rPr>
              <w:t>DC_14A_n41A</w:t>
            </w:r>
          </w:p>
        </w:tc>
        <w:tc>
          <w:tcPr>
            <w:tcW w:w="1208" w:type="pct"/>
            <w:shd w:val="clear" w:color="auto" w:fill="auto"/>
            <w:noWrap/>
          </w:tcPr>
          <w:p w14:paraId="17EEFD10" w14:textId="77777777" w:rsidR="00823E64" w:rsidRPr="007B6BD5" w:rsidRDefault="00823E64" w:rsidP="001B6D38">
            <w:pPr>
              <w:spacing w:after="0"/>
              <w:jc w:val="center"/>
              <w:rPr>
                <w:rFonts w:ascii="Arial" w:hAnsi="Arial"/>
                <w:sz w:val="18"/>
              </w:rPr>
            </w:pPr>
            <w:r w:rsidRPr="007B6BD5">
              <w:rPr>
                <w:rFonts w:ascii="Arial" w:hAnsi="Arial" w:cs="Arial" w:hint="eastAsia"/>
                <w:sz w:val="18"/>
                <w:lang w:eastAsia="zh-TW"/>
              </w:rPr>
              <w:t>No</w:t>
            </w:r>
          </w:p>
        </w:tc>
        <w:tc>
          <w:tcPr>
            <w:tcW w:w="1212" w:type="pct"/>
          </w:tcPr>
          <w:p w14:paraId="466F09CD" w14:textId="77777777" w:rsidR="00823E64" w:rsidRPr="007B6BD5" w:rsidRDefault="00823E64" w:rsidP="001B6D38">
            <w:pPr>
              <w:spacing w:after="0"/>
              <w:jc w:val="center"/>
              <w:rPr>
                <w:rFonts w:ascii="Arial" w:hAnsi="Arial"/>
                <w:sz w:val="18"/>
                <w:lang w:eastAsia="zh-TW"/>
              </w:rPr>
            </w:pPr>
          </w:p>
        </w:tc>
      </w:tr>
      <w:tr w:rsidR="00823E64" w:rsidRPr="007B6BD5" w14:paraId="34BD3EE6" w14:textId="77777777" w:rsidTr="001B6D38">
        <w:trPr>
          <w:jc w:val="center"/>
        </w:trPr>
        <w:tc>
          <w:tcPr>
            <w:tcW w:w="1172" w:type="pct"/>
            <w:shd w:val="clear" w:color="auto" w:fill="auto"/>
            <w:noWrap/>
          </w:tcPr>
          <w:p w14:paraId="6DF6F27E"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DC_14A_n66A</w:t>
            </w:r>
          </w:p>
        </w:tc>
        <w:tc>
          <w:tcPr>
            <w:tcW w:w="1408" w:type="pct"/>
          </w:tcPr>
          <w:p w14:paraId="35C1C768"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DC_14A_n66A</w:t>
            </w:r>
          </w:p>
        </w:tc>
        <w:tc>
          <w:tcPr>
            <w:tcW w:w="1208" w:type="pct"/>
            <w:shd w:val="clear" w:color="auto" w:fill="auto"/>
            <w:noWrap/>
          </w:tcPr>
          <w:p w14:paraId="660BAF87" w14:textId="77777777" w:rsidR="00823E64" w:rsidRPr="007B6BD5" w:rsidRDefault="00823E64" w:rsidP="001B6D38">
            <w:pPr>
              <w:spacing w:after="0"/>
              <w:jc w:val="center"/>
              <w:rPr>
                <w:rFonts w:ascii="Arial" w:hAnsi="Arial"/>
                <w:sz w:val="18"/>
                <w:lang w:eastAsia="zh-TW"/>
              </w:rPr>
            </w:pPr>
            <w:r w:rsidRPr="007B6BD5">
              <w:rPr>
                <w:rFonts w:ascii="Arial" w:hAnsi="Arial"/>
                <w:sz w:val="18"/>
              </w:rPr>
              <w:t>No</w:t>
            </w:r>
          </w:p>
        </w:tc>
        <w:tc>
          <w:tcPr>
            <w:tcW w:w="1212" w:type="pct"/>
          </w:tcPr>
          <w:p w14:paraId="6959CA92" w14:textId="77777777" w:rsidR="00823E64" w:rsidRPr="007B6BD5" w:rsidRDefault="00823E64" w:rsidP="001B6D38">
            <w:pPr>
              <w:spacing w:after="0"/>
              <w:jc w:val="center"/>
              <w:rPr>
                <w:rFonts w:ascii="Arial" w:hAnsi="Arial"/>
                <w:sz w:val="18"/>
                <w:lang w:eastAsia="zh-TW"/>
              </w:rPr>
            </w:pPr>
          </w:p>
        </w:tc>
      </w:tr>
      <w:tr w:rsidR="00823E64" w:rsidRPr="007B6BD5" w14:paraId="38ED94D5" w14:textId="77777777" w:rsidTr="001B6D38">
        <w:trPr>
          <w:jc w:val="center"/>
        </w:trPr>
        <w:tc>
          <w:tcPr>
            <w:tcW w:w="1172" w:type="pct"/>
            <w:shd w:val="clear" w:color="auto" w:fill="auto"/>
            <w:noWrap/>
          </w:tcPr>
          <w:p w14:paraId="5B22BAB2"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DC_14A_n77A</w:t>
            </w:r>
          </w:p>
        </w:tc>
        <w:tc>
          <w:tcPr>
            <w:tcW w:w="1408" w:type="pct"/>
          </w:tcPr>
          <w:p w14:paraId="5E6120E5"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DC_14A_n77A</w:t>
            </w:r>
          </w:p>
        </w:tc>
        <w:tc>
          <w:tcPr>
            <w:tcW w:w="1208" w:type="pct"/>
            <w:shd w:val="clear" w:color="auto" w:fill="auto"/>
            <w:noWrap/>
          </w:tcPr>
          <w:p w14:paraId="4F37D00D" w14:textId="77777777" w:rsidR="00823E64" w:rsidRPr="007B6BD5" w:rsidRDefault="00823E64" w:rsidP="001B6D38">
            <w:pPr>
              <w:spacing w:after="0"/>
              <w:jc w:val="center"/>
              <w:rPr>
                <w:rFonts w:ascii="Arial" w:hAnsi="Arial"/>
                <w:sz w:val="18"/>
                <w:lang w:eastAsia="zh-TW"/>
              </w:rPr>
            </w:pPr>
            <w:r w:rsidRPr="007B6BD5">
              <w:rPr>
                <w:rFonts w:ascii="Arial" w:hAnsi="Arial"/>
                <w:sz w:val="18"/>
              </w:rPr>
              <w:t>No</w:t>
            </w:r>
          </w:p>
        </w:tc>
        <w:tc>
          <w:tcPr>
            <w:tcW w:w="1212" w:type="pct"/>
          </w:tcPr>
          <w:p w14:paraId="2B355AEA" w14:textId="77777777" w:rsidR="00823E64" w:rsidRPr="007B6BD5" w:rsidRDefault="00823E64" w:rsidP="001B6D38">
            <w:pPr>
              <w:spacing w:after="0"/>
              <w:jc w:val="center"/>
              <w:rPr>
                <w:rFonts w:ascii="Arial" w:hAnsi="Arial"/>
                <w:sz w:val="18"/>
                <w:lang w:eastAsia="zh-TW"/>
              </w:rPr>
            </w:pPr>
          </w:p>
        </w:tc>
      </w:tr>
      <w:tr w:rsidR="00823E64" w:rsidRPr="007B6BD5" w14:paraId="02458EEA" w14:textId="77777777" w:rsidTr="001B6D38">
        <w:trPr>
          <w:jc w:val="center"/>
        </w:trPr>
        <w:tc>
          <w:tcPr>
            <w:tcW w:w="1172" w:type="pct"/>
            <w:shd w:val="clear" w:color="auto" w:fill="auto"/>
            <w:noWrap/>
          </w:tcPr>
          <w:p w14:paraId="0D73705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DC_14A_n77(2A)</w:t>
            </w:r>
            <w:r w:rsidRPr="007B6BD5">
              <w:rPr>
                <w:rFonts w:ascii="Arial" w:hAnsi="Arial"/>
                <w:sz w:val="18"/>
                <w:vertAlign w:val="superscript"/>
                <w:lang w:eastAsia="fi-FI"/>
              </w:rPr>
              <w:t>21</w:t>
            </w:r>
          </w:p>
        </w:tc>
        <w:tc>
          <w:tcPr>
            <w:tcW w:w="1408" w:type="pct"/>
          </w:tcPr>
          <w:p w14:paraId="20A9A5F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DC_14A_n77A</w:t>
            </w:r>
            <w:r w:rsidRPr="007B6BD5">
              <w:rPr>
                <w:rFonts w:ascii="Arial" w:hAnsi="Arial"/>
                <w:sz w:val="18"/>
                <w:vertAlign w:val="superscript"/>
                <w:lang w:eastAsia="fi-FI"/>
              </w:rPr>
              <w:t>21</w:t>
            </w:r>
          </w:p>
        </w:tc>
        <w:tc>
          <w:tcPr>
            <w:tcW w:w="1208" w:type="pct"/>
            <w:shd w:val="clear" w:color="auto" w:fill="auto"/>
            <w:noWrap/>
          </w:tcPr>
          <w:p w14:paraId="27504E25" w14:textId="77777777" w:rsidR="00823E64" w:rsidRPr="007B6BD5" w:rsidRDefault="00823E64" w:rsidP="001B6D38">
            <w:pPr>
              <w:spacing w:after="0"/>
              <w:jc w:val="center"/>
              <w:rPr>
                <w:rFonts w:ascii="Arial" w:hAnsi="Arial"/>
                <w:sz w:val="18"/>
                <w:lang w:eastAsia="zh-TW"/>
              </w:rPr>
            </w:pPr>
            <w:r w:rsidRPr="007B6BD5">
              <w:rPr>
                <w:rFonts w:ascii="Arial" w:hAnsi="Arial"/>
                <w:sz w:val="18"/>
              </w:rPr>
              <w:t>No</w:t>
            </w:r>
          </w:p>
        </w:tc>
        <w:tc>
          <w:tcPr>
            <w:tcW w:w="1212" w:type="pct"/>
          </w:tcPr>
          <w:p w14:paraId="4ED2A660" w14:textId="77777777" w:rsidR="00823E64" w:rsidRPr="007B6BD5" w:rsidRDefault="00823E64" w:rsidP="001B6D38">
            <w:pPr>
              <w:spacing w:after="0"/>
              <w:jc w:val="center"/>
              <w:rPr>
                <w:rFonts w:ascii="Arial" w:hAnsi="Arial"/>
                <w:sz w:val="18"/>
                <w:lang w:eastAsia="zh-TW"/>
              </w:rPr>
            </w:pPr>
          </w:p>
        </w:tc>
      </w:tr>
      <w:tr w:rsidR="00823E64" w:rsidRPr="007B6BD5" w14:paraId="5DCD639E" w14:textId="77777777" w:rsidTr="001B6D38">
        <w:trPr>
          <w:jc w:val="center"/>
        </w:trPr>
        <w:tc>
          <w:tcPr>
            <w:tcW w:w="1172" w:type="pct"/>
            <w:shd w:val="clear" w:color="auto" w:fill="auto"/>
            <w:noWrap/>
          </w:tcPr>
          <w:p w14:paraId="418858E9"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DC_18A_n3A</w:t>
            </w:r>
          </w:p>
        </w:tc>
        <w:tc>
          <w:tcPr>
            <w:tcW w:w="1408" w:type="pct"/>
          </w:tcPr>
          <w:p w14:paraId="26C7BB70"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DC_18A_n3A</w:t>
            </w:r>
          </w:p>
        </w:tc>
        <w:tc>
          <w:tcPr>
            <w:tcW w:w="1208" w:type="pct"/>
            <w:shd w:val="clear" w:color="auto" w:fill="auto"/>
            <w:noWrap/>
          </w:tcPr>
          <w:p w14:paraId="576E8B8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46EBC410" w14:textId="77777777" w:rsidR="00823E64" w:rsidRPr="007B6BD5" w:rsidRDefault="00823E64" w:rsidP="001B6D38">
            <w:pPr>
              <w:spacing w:after="0"/>
              <w:jc w:val="center"/>
              <w:rPr>
                <w:rFonts w:ascii="Arial" w:hAnsi="Arial"/>
                <w:sz w:val="18"/>
                <w:lang w:eastAsia="zh-TW"/>
              </w:rPr>
            </w:pPr>
          </w:p>
        </w:tc>
      </w:tr>
      <w:tr w:rsidR="00823E64" w:rsidRPr="007B6BD5" w14:paraId="1284BCA3" w14:textId="77777777" w:rsidTr="001B6D38">
        <w:trPr>
          <w:jc w:val="center"/>
        </w:trPr>
        <w:tc>
          <w:tcPr>
            <w:tcW w:w="1172" w:type="pct"/>
            <w:shd w:val="clear" w:color="auto" w:fill="auto"/>
            <w:noWrap/>
          </w:tcPr>
          <w:p w14:paraId="2B737B0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DC_18A_n28A</w:t>
            </w:r>
          </w:p>
        </w:tc>
        <w:tc>
          <w:tcPr>
            <w:tcW w:w="1408" w:type="pct"/>
          </w:tcPr>
          <w:p w14:paraId="0843216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DC_18A_n28A</w:t>
            </w:r>
          </w:p>
        </w:tc>
        <w:tc>
          <w:tcPr>
            <w:tcW w:w="1208" w:type="pct"/>
            <w:shd w:val="clear" w:color="auto" w:fill="auto"/>
            <w:noWrap/>
          </w:tcPr>
          <w:p w14:paraId="1264EA79"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CN"/>
              </w:rPr>
              <w:t>No</w:t>
            </w:r>
          </w:p>
        </w:tc>
        <w:tc>
          <w:tcPr>
            <w:tcW w:w="1212" w:type="pct"/>
          </w:tcPr>
          <w:p w14:paraId="4483E213" w14:textId="77777777" w:rsidR="00823E64" w:rsidRPr="007B6BD5" w:rsidDel="00D24888" w:rsidRDefault="00823E64" w:rsidP="001B6D38">
            <w:pPr>
              <w:spacing w:after="0"/>
              <w:jc w:val="center"/>
              <w:rPr>
                <w:rFonts w:ascii="Arial" w:hAnsi="Arial"/>
                <w:sz w:val="18"/>
                <w:lang w:eastAsia="zh-CN"/>
              </w:rPr>
            </w:pPr>
          </w:p>
        </w:tc>
      </w:tr>
      <w:tr w:rsidR="00823E64" w:rsidRPr="007B6BD5" w14:paraId="21EAD805" w14:textId="77777777" w:rsidTr="001B6D38">
        <w:trPr>
          <w:jc w:val="center"/>
        </w:trPr>
        <w:tc>
          <w:tcPr>
            <w:tcW w:w="1172" w:type="pct"/>
            <w:shd w:val="clear" w:color="auto" w:fill="auto"/>
            <w:noWrap/>
          </w:tcPr>
          <w:p w14:paraId="0945628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DC_18A_n41A</w:t>
            </w:r>
            <w:r w:rsidRPr="007B6BD5">
              <w:rPr>
                <w:rFonts w:ascii="Arial" w:hAnsi="Arial"/>
                <w:sz w:val="18"/>
                <w:vertAlign w:val="superscript"/>
                <w:lang w:eastAsia="zh-TW"/>
              </w:rPr>
              <w:t>16</w:t>
            </w:r>
          </w:p>
        </w:tc>
        <w:tc>
          <w:tcPr>
            <w:tcW w:w="1408" w:type="pct"/>
          </w:tcPr>
          <w:p w14:paraId="45E0A59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DC_18A_n41A</w:t>
            </w:r>
          </w:p>
        </w:tc>
        <w:tc>
          <w:tcPr>
            <w:tcW w:w="1208" w:type="pct"/>
            <w:shd w:val="clear" w:color="auto" w:fill="auto"/>
            <w:noWrap/>
          </w:tcPr>
          <w:p w14:paraId="563C4FB7"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CN"/>
              </w:rPr>
              <w:t>No</w:t>
            </w:r>
          </w:p>
        </w:tc>
        <w:tc>
          <w:tcPr>
            <w:tcW w:w="1212" w:type="pct"/>
          </w:tcPr>
          <w:p w14:paraId="62CB077B" w14:textId="77777777" w:rsidR="00823E64" w:rsidRPr="007B6BD5" w:rsidDel="00D24888" w:rsidRDefault="00823E64" w:rsidP="001B6D38">
            <w:pPr>
              <w:spacing w:after="0"/>
              <w:jc w:val="center"/>
              <w:rPr>
                <w:rFonts w:ascii="Arial" w:hAnsi="Arial"/>
                <w:sz w:val="18"/>
                <w:lang w:eastAsia="zh-CN"/>
              </w:rPr>
            </w:pPr>
          </w:p>
        </w:tc>
      </w:tr>
      <w:tr w:rsidR="00823E64" w:rsidRPr="007B6BD5" w14:paraId="4D199999" w14:textId="77777777" w:rsidTr="001B6D38">
        <w:trPr>
          <w:jc w:val="center"/>
        </w:trPr>
        <w:tc>
          <w:tcPr>
            <w:tcW w:w="1172" w:type="pct"/>
            <w:shd w:val="clear" w:color="auto" w:fill="auto"/>
            <w:noWrap/>
            <w:vAlign w:val="center"/>
          </w:tcPr>
          <w:p w14:paraId="496E0597" w14:textId="0EB907DB" w:rsidR="00823E64" w:rsidRPr="007B6BD5" w:rsidRDefault="00823E64" w:rsidP="001B6D38">
            <w:pPr>
              <w:spacing w:after="0"/>
              <w:jc w:val="center"/>
              <w:rPr>
                <w:rFonts w:ascii="Arial" w:hAnsi="Arial"/>
                <w:sz w:val="18"/>
                <w:vertAlign w:val="superscript"/>
                <w:lang w:eastAsia="zh-TW"/>
              </w:rPr>
            </w:pPr>
            <w:r w:rsidRPr="007B6BD5">
              <w:rPr>
                <w:rFonts w:ascii="Arial" w:hAnsi="Arial"/>
                <w:sz w:val="18"/>
                <w:lang w:eastAsia="ja-JP"/>
              </w:rPr>
              <w:t>DC_18A_n77A</w:t>
            </w:r>
            <w:del w:id="80" w:author="Huawei, Hisilicon" w:date="2025-04-21T18:31:00Z">
              <w:r w:rsidRPr="007B6BD5" w:rsidDel="00974F17">
                <w:rPr>
                  <w:rFonts w:ascii="Arial" w:hAnsi="Arial"/>
                  <w:sz w:val="18"/>
                  <w:vertAlign w:val="superscript"/>
                  <w:lang w:eastAsia="fi-FI"/>
                </w:rPr>
                <w:delText>7</w:delText>
              </w:r>
            </w:del>
          </w:p>
          <w:p w14:paraId="1CD96087" w14:textId="34C0616B" w:rsidR="00823E64" w:rsidRPr="007B6BD5" w:rsidRDefault="00823E64" w:rsidP="001B6D38">
            <w:pPr>
              <w:spacing w:after="0"/>
              <w:jc w:val="center"/>
              <w:rPr>
                <w:rFonts w:ascii="Arial" w:hAnsi="Arial"/>
                <w:sz w:val="18"/>
                <w:lang w:eastAsia="ja-JP"/>
              </w:rPr>
            </w:pPr>
            <w:r w:rsidRPr="007B6BD5">
              <w:rPr>
                <w:rFonts w:ascii="Arial" w:hAnsi="Arial"/>
                <w:sz w:val="18"/>
                <w:lang w:eastAsia="zh-CN"/>
              </w:rPr>
              <w:t>DC_18A_n77(2A)</w:t>
            </w:r>
            <w:del w:id="81" w:author="Huawei, Hisilicon" w:date="2025-04-21T18:31:00Z">
              <w:r w:rsidRPr="007B6BD5" w:rsidDel="00974F17">
                <w:rPr>
                  <w:rFonts w:ascii="Arial" w:hAnsi="Arial"/>
                  <w:sz w:val="18"/>
                  <w:vertAlign w:val="superscript"/>
                  <w:lang w:eastAsia="zh-CN"/>
                </w:rPr>
                <w:delText>7</w:delText>
              </w:r>
            </w:del>
          </w:p>
        </w:tc>
        <w:tc>
          <w:tcPr>
            <w:tcW w:w="1408" w:type="pct"/>
          </w:tcPr>
          <w:p w14:paraId="5A58D962"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DC_18A_n77A</w:t>
            </w:r>
          </w:p>
        </w:tc>
        <w:tc>
          <w:tcPr>
            <w:tcW w:w="1208" w:type="pct"/>
            <w:shd w:val="clear" w:color="auto" w:fill="auto"/>
            <w:noWrap/>
          </w:tcPr>
          <w:p w14:paraId="1D98633D"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No</w:t>
            </w:r>
          </w:p>
        </w:tc>
        <w:tc>
          <w:tcPr>
            <w:tcW w:w="1212" w:type="pct"/>
          </w:tcPr>
          <w:p w14:paraId="7A23DE7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68A0DE1F" w14:textId="77777777" w:rsidTr="001B6D38">
        <w:trPr>
          <w:jc w:val="center"/>
        </w:trPr>
        <w:tc>
          <w:tcPr>
            <w:tcW w:w="1172" w:type="pct"/>
            <w:shd w:val="clear" w:color="auto" w:fill="auto"/>
            <w:noWrap/>
            <w:vAlign w:val="center"/>
          </w:tcPr>
          <w:p w14:paraId="6A2668DB" w14:textId="53661824"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DC_18A_n78A</w:t>
            </w:r>
            <w:del w:id="82" w:author="Huawei, Hisilicon" w:date="2025-04-21T18:31:00Z">
              <w:r w:rsidRPr="007B6BD5" w:rsidDel="00974F17">
                <w:rPr>
                  <w:rFonts w:ascii="Arial" w:hAnsi="Arial"/>
                  <w:sz w:val="18"/>
                  <w:vertAlign w:val="superscript"/>
                  <w:lang w:eastAsia="fi-FI"/>
                </w:rPr>
                <w:delText>7</w:delText>
              </w:r>
            </w:del>
          </w:p>
        </w:tc>
        <w:tc>
          <w:tcPr>
            <w:tcW w:w="1408" w:type="pct"/>
          </w:tcPr>
          <w:p w14:paraId="5E919770"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DC_18A_n78A</w:t>
            </w:r>
          </w:p>
        </w:tc>
        <w:tc>
          <w:tcPr>
            <w:tcW w:w="1208" w:type="pct"/>
            <w:shd w:val="clear" w:color="auto" w:fill="auto"/>
            <w:noWrap/>
          </w:tcPr>
          <w:p w14:paraId="126B8386"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No</w:t>
            </w:r>
          </w:p>
        </w:tc>
        <w:tc>
          <w:tcPr>
            <w:tcW w:w="1212" w:type="pct"/>
          </w:tcPr>
          <w:p w14:paraId="41A16B5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4E2A9638" w14:textId="77777777" w:rsidTr="001B6D38">
        <w:trPr>
          <w:jc w:val="center"/>
        </w:trPr>
        <w:tc>
          <w:tcPr>
            <w:tcW w:w="1172" w:type="pct"/>
            <w:shd w:val="clear" w:color="auto" w:fill="auto"/>
            <w:noWrap/>
            <w:vAlign w:val="center"/>
          </w:tcPr>
          <w:p w14:paraId="7E763774" w14:textId="533F0C1C" w:rsidR="00823E64" w:rsidRPr="007B6BD5" w:rsidRDefault="00823E64" w:rsidP="001B6D38">
            <w:pPr>
              <w:spacing w:after="0"/>
              <w:jc w:val="center"/>
              <w:rPr>
                <w:rFonts w:ascii="Arial" w:hAnsi="Arial"/>
                <w:sz w:val="18"/>
                <w:lang w:eastAsia="ja-JP"/>
              </w:rPr>
            </w:pPr>
            <w:r w:rsidRPr="007B6BD5">
              <w:rPr>
                <w:rFonts w:ascii="Arial" w:hAnsi="Arial"/>
                <w:sz w:val="18"/>
                <w:lang w:eastAsia="zh-CN"/>
              </w:rPr>
              <w:t>DC_18A_n78(2A)</w:t>
            </w:r>
            <w:del w:id="83" w:author="Huawei, Hisilicon" w:date="2025-04-21T18:31:00Z">
              <w:r w:rsidRPr="007B6BD5" w:rsidDel="00974F17">
                <w:rPr>
                  <w:rFonts w:ascii="Arial" w:hAnsi="Arial"/>
                  <w:sz w:val="18"/>
                  <w:vertAlign w:val="superscript"/>
                  <w:lang w:eastAsia="zh-CN"/>
                </w:rPr>
                <w:delText>7</w:delText>
              </w:r>
            </w:del>
          </w:p>
        </w:tc>
        <w:tc>
          <w:tcPr>
            <w:tcW w:w="1408" w:type="pct"/>
          </w:tcPr>
          <w:p w14:paraId="183A686F"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DC_18A_n78A</w:t>
            </w:r>
          </w:p>
        </w:tc>
        <w:tc>
          <w:tcPr>
            <w:tcW w:w="1208" w:type="pct"/>
            <w:shd w:val="clear" w:color="auto" w:fill="auto"/>
            <w:noWrap/>
          </w:tcPr>
          <w:p w14:paraId="13C5379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0FF1E6A9"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CN"/>
              </w:rPr>
              <w:t>No</w:t>
            </w:r>
          </w:p>
        </w:tc>
      </w:tr>
      <w:tr w:rsidR="00823E64" w:rsidRPr="007B6BD5" w14:paraId="65DE3FC5" w14:textId="77777777" w:rsidTr="001B6D38">
        <w:trPr>
          <w:jc w:val="center"/>
        </w:trPr>
        <w:tc>
          <w:tcPr>
            <w:tcW w:w="1172" w:type="pct"/>
            <w:shd w:val="clear" w:color="auto" w:fill="auto"/>
            <w:noWrap/>
          </w:tcPr>
          <w:p w14:paraId="52D1BE5B"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DC_20A_n91A</w:t>
            </w:r>
          </w:p>
        </w:tc>
        <w:tc>
          <w:tcPr>
            <w:tcW w:w="1408" w:type="pct"/>
          </w:tcPr>
          <w:p w14:paraId="538084FF"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DC_20A_n91A_ULSUP-TDM</w:t>
            </w:r>
          </w:p>
        </w:tc>
        <w:tc>
          <w:tcPr>
            <w:tcW w:w="1208" w:type="pct"/>
            <w:shd w:val="clear" w:color="auto" w:fill="auto"/>
            <w:noWrap/>
          </w:tcPr>
          <w:p w14:paraId="047AFF9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N/A</w:t>
            </w:r>
          </w:p>
        </w:tc>
        <w:tc>
          <w:tcPr>
            <w:tcW w:w="1212" w:type="pct"/>
          </w:tcPr>
          <w:p w14:paraId="7DACB665" w14:textId="77777777" w:rsidR="00823E64" w:rsidRPr="007B6BD5" w:rsidRDefault="00823E64" w:rsidP="001B6D38">
            <w:pPr>
              <w:spacing w:after="0"/>
              <w:jc w:val="center"/>
              <w:rPr>
                <w:rFonts w:ascii="Arial" w:hAnsi="Arial"/>
                <w:sz w:val="18"/>
                <w:lang w:eastAsia="fi-FI"/>
              </w:rPr>
            </w:pPr>
          </w:p>
        </w:tc>
      </w:tr>
      <w:tr w:rsidR="00823E64" w:rsidRPr="007B6BD5" w14:paraId="666E4969" w14:textId="77777777" w:rsidTr="001B6D38">
        <w:trPr>
          <w:jc w:val="center"/>
        </w:trPr>
        <w:tc>
          <w:tcPr>
            <w:tcW w:w="1172" w:type="pct"/>
            <w:shd w:val="clear" w:color="auto" w:fill="auto"/>
            <w:noWrap/>
          </w:tcPr>
          <w:p w14:paraId="1A4144CE"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DC_20A_n92A</w:t>
            </w:r>
          </w:p>
        </w:tc>
        <w:tc>
          <w:tcPr>
            <w:tcW w:w="1408" w:type="pct"/>
          </w:tcPr>
          <w:p w14:paraId="54F95D50"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DC_20A_n92A_ULSUP-TDM</w:t>
            </w:r>
          </w:p>
        </w:tc>
        <w:tc>
          <w:tcPr>
            <w:tcW w:w="1208" w:type="pct"/>
            <w:shd w:val="clear" w:color="auto" w:fill="auto"/>
            <w:noWrap/>
          </w:tcPr>
          <w:p w14:paraId="7D7DB50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N/A</w:t>
            </w:r>
          </w:p>
        </w:tc>
        <w:tc>
          <w:tcPr>
            <w:tcW w:w="1212" w:type="pct"/>
          </w:tcPr>
          <w:p w14:paraId="5A96CE1E" w14:textId="77777777" w:rsidR="00823E64" w:rsidRPr="007B6BD5" w:rsidRDefault="00823E64" w:rsidP="001B6D38">
            <w:pPr>
              <w:spacing w:after="0"/>
              <w:jc w:val="center"/>
              <w:rPr>
                <w:rFonts w:ascii="Arial" w:hAnsi="Arial"/>
                <w:sz w:val="18"/>
                <w:lang w:eastAsia="fi-FI"/>
              </w:rPr>
            </w:pPr>
          </w:p>
        </w:tc>
      </w:tr>
      <w:tr w:rsidR="00823E64" w:rsidRPr="007B6BD5" w14:paraId="0B5B10AC" w14:textId="77777777" w:rsidTr="001B6D38">
        <w:trPr>
          <w:jc w:val="center"/>
        </w:trPr>
        <w:tc>
          <w:tcPr>
            <w:tcW w:w="1172" w:type="pct"/>
            <w:shd w:val="clear" w:color="auto" w:fill="auto"/>
            <w:noWrap/>
          </w:tcPr>
          <w:p w14:paraId="30032C4B" w14:textId="0D8570A4"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DC_18A_n79A</w:t>
            </w:r>
            <w:del w:id="84" w:author="Huawei, Hisilicon" w:date="2025-04-21T18:31:00Z">
              <w:r w:rsidRPr="007B6BD5" w:rsidDel="00974F17">
                <w:rPr>
                  <w:rFonts w:ascii="Arial" w:hAnsi="Arial"/>
                  <w:sz w:val="18"/>
                  <w:vertAlign w:val="superscript"/>
                  <w:lang w:eastAsia="fi-FI"/>
                </w:rPr>
                <w:delText>7</w:delText>
              </w:r>
            </w:del>
          </w:p>
        </w:tc>
        <w:tc>
          <w:tcPr>
            <w:tcW w:w="1408" w:type="pct"/>
          </w:tcPr>
          <w:p w14:paraId="04C70959"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DC_18A_n79A</w:t>
            </w:r>
          </w:p>
        </w:tc>
        <w:tc>
          <w:tcPr>
            <w:tcW w:w="1208" w:type="pct"/>
            <w:shd w:val="clear" w:color="auto" w:fill="auto"/>
            <w:noWrap/>
          </w:tcPr>
          <w:p w14:paraId="62BE5579"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No</w:t>
            </w:r>
          </w:p>
        </w:tc>
        <w:tc>
          <w:tcPr>
            <w:tcW w:w="1212" w:type="pct"/>
          </w:tcPr>
          <w:p w14:paraId="3AE2015D" w14:textId="77777777" w:rsidR="00823E64" w:rsidRPr="007B6BD5" w:rsidRDefault="00823E64" w:rsidP="001B6D38">
            <w:pPr>
              <w:spacing w:after="0"/>
              <w:jc w:val="center"/>
              <w:rPr>
                <w:rFonts w:ascii="Arial" w:hAnsi="Arial"/>
                <w:sz w:val="18"/>
                <w:lang w:eastAsia="fi-FI"/>
              </w:rPr>
            </w:pPr>
          </w:p>
        </w:tc>
      </w:tr>
      <w:tr w:rsidR="00823E64" w:rsidRPr="007B6BD5" w14:paraId="54D1A38B" w14:textId="77777777" w:rsidTr="001B6D38">
        <w:trPr>
          <w:jc w:val="center"/>
        </w:trPr>
        <w:tc>
          <w:tcPr>
            <w:tcW w:w="1172" w:type="pct"/>
            <w:shd w:val="clear" w:color="auto" w:fill="auto"/>
            <w:noWrap/>
          </w:tcPr>
          <w:p w14:paraId="3F9B5FB1"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DC_19A_n1A</w:t>
            </w:r>
          </w:p>
        </w:tc>
        <w:tc>
          <w:tcPr>
            <w:tcW w:w="1408" w:type="pct"/>
          </w:tcPr>
          <w:p w14:paraId="46B2CE89"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DC_19A_n1A</w:t>
            </w:r>
          </w:p>
        </w:tc>
        <w:tc>
          <w:tcPr>
            <w:tcW w:w="1208" w:type="pct"/>
            <w:shd w:val="clear" w:color="auto" w:fill="auto"/>
            <w:noWrap/>
          </w:tcPr>
          <w:p w14:paraId="54AA3150" w14:textId="77777777" w:rsidR="00823E64" w:rsidRPr="007B6BD5" w:rsidRDefault="00823E64" w:rsidP="001B6D38">
            <w:pPr>
              <w:spacing w:after="0"/>
              <w:jc w:val="center"/>
              <w:rPr>
                <w:rFonts w:ascii="Arial" w:hAnsi="Arial"/>
                <w:sz w:val="18"/>
                <w:lang w:eastAsia="fi-FI"/>
              </w:rPr>
            </w:pPr>
            <w:r w:rsidRPr="007B6BD5">
              <w:rPr>
                <w:rFonts w:ascii="Arial" w:eastAsia="Yu Mincho" w:hAnsi="Arial"/>
                <w:sz w:val="18"/>
                <w:lang w:eastAsia="ja-JP"/>
              </w:rPr>
              <w:t>No</w:t>
            </w:r>
          </w:p>
        </w:tc>
        <w:tc>
          <w:tcPr>
            <w:tcW w:w="1212" w:type="pct"/>
          </w:tcPr>
          <w:p w14:paraId="2032B836" w14:textId="77777777" w:rsidR="00823E64" w:rsidRPr="007B6BD5" w:rsidDel="00D24888" w:rsidRDefault="00823E64" w:rsidP="001B6D38">
            <w:pPr>
              <w:spacing w:after="0"/>
              <w:jc w:val="center"/>
              <w:rPr>
                <w:rFonts w:ascii="Arial" w:hAnsi="Arial"/>
                <w:sz w:val="18"/>
                <w:lang w:eastAsia="zh-CN"/>
              </w:rPr>
            </w:pPr>
          </w:p>
        </w:tc>
      </w:tr>
      <w:tr w:rsidR="00823E64" w:rsidRPr="007B6BD5" w14:paraId="6350CA4C" w14:textId="77777777" w:rsidTr="001B6D38">
        <w:trPr>
          <w:jc w:val="center"/>
        </w:trPr>
        <w:tc>
          <w:tcPr>
            <w:tcW w:w="1172" w:type="pct"/>
            <w:shd w:val="clear" w:color="auto" w:fill="auto"/>
            <w:noWrap/>
          </w:tcPr>
          <w:p w14:paraId="097BE09E" w14:textId="66C7794D"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DC_19A_n77A</w:t>
            </w:r>
            <w:del w:id="85" w:author="Huawei, Hisilicon" w:date="2025-04-21T18:31:00Z">
              <w:r w:rsidRPr="007B6BD5" w:rsidDel="00974F17">
                <w:rPr>
                  <w:rFonts w:ascii="Arial" w:hAnsi="Arial"/>
                  <w:sz w:val="18"/>
                  <w:vertAlign w:val="superscript"/>
                  <w:lang w:eastAsia="fi-FI"/>
                </w:rPr>
                <w:delText>7</w:delText>
              </w:r>
            </w:del>
          </w:p>
          <w:p w14:paraId="7064CE0F" w14:textId="24EE588A"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DC_19A_n77C</w:t>
            </w:r>
            <w:del w:id="86" w:author="Huawei, Hisilicon" w:date="2025-04-21T18:31:00Z">
              <w:r w:rsidRPr="007B6BD5" w:rsidDel="00974F17">
                <w:rPr>
                  <w:rFonts w:ascii="Arial" w:hAnsi="Arial"/>
                  <w:sz w:val="18"/>
                  <w:vertAlign w:val="superscript"/>
                  <w:lang w:eastAsia="fi-FI"/>
                </w:rPr>
                <w:delText>7</w:delText>
              </w:r>
            </w:del>
          </w:p>
        </w:tc>
        <w:tc>
          <w:tcPr>
            <w:tcW w:w="1408" w:type="pct"/>
          </w:tcPr>
          <w:p w14:paraId="66420C4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DC_19A_n77A</w:t>
            </w:r>
          </w:p>
        </w:tc>
        <w:tc>
          <w:tcPr>
            <w:tcW w:w="1208" w:type="pct"/>
            <w:shd w:val="clear" w:color="auto" w:fill="auto"/>
            <w:noWrap/>
          </w:tcPr>
          <w:p w14:paraId="0EDE29A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7BF0E366" w14:textId="77777777" w:rsidR="00823E64" w:rsidRPr="007B6BD5" w:rsidRDefault="00823E64" w:rsidP="001B6D38">
            <w:pPr>
              <w:spacing w:after="0"/>
              <w:jc w:val="center"/>
              <w:rPr>
                <w:rFonts w:ascii="Arial" w:hAnsi="Arial"/>
                <w:sz w:val="18"/>
                <w:lang w:eastAsia="fi-FI"/>
              </w:rPr>
            </w:pPr>
          </w:p>
        </w:tc>
      </w:tr>
      <w:tr w:rsidR="00823E64" w:rsidRPr="007B6BD5" w14:paraId="775246EF" w14:textId="77777777" w:rsidTr="001B6D38">
        <w:trPr>
          <w:jc w:val="center"/>
        </w:trPr>
        <w:tc>
          <w:tcPr>
            <w:tcW w:w="1172" w:type="pct"/>
            <w:shd w:val="clear" w:color="auto" w:fill="auto"/>
            <w:noWrap/>
          </w:tcPr>
          <w:p w14:paraId="2D6DA46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DC_19A_n77(2A)</w:t>
            </w:r>
            <w:r w:rsidRPr="007B6BD5">
              <w:rPr>
                <w:rFonts w:ascii="Arial" w:hAnsi="Arial"/>
                <w:sz w:val="18"/>
                <w:vertAlign w:val="superscript"/>
                <w:lang w:eastAsia="fi-FI"/>
              </w:rPr>
              <w:t>7,</w:t>
            </w:r>
            <w:r>
              <w:rPr>
                <w:rFonts w:ascii="Arial" w:hAnsi="Arial"/>
                <w:sz w:val="18"/>
                <w:vertAlign w:val="superscript"/>
                <w:lang w:eastAsia="fi-FI"/>
              </w:rPr>
              <w:t xml:space="preserve"> </w:t>
            </w:r>
            <w:r w:rsidRPr="007B6BD5">
              <w:rPr>
                <w:rFonts w:ascii="Arial" w:hAnsi="Arial"/>
                <w:sz w:val="18"/>
                <w:vertAlign w:val="superscript"/>
                <w:lang w:eastAsia="fi-FI"/>
              </w:rPr>
              <w:t>21</w:t>
            </w:r>
          </w:p>
        </w:tc>
        <w:tc>
          <w:tcPr>
            <w:tcW w:w="1408" w:type="pct"/>
          </w:tcPr>
          <w:p w14:paraId="624887E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DC_19A_n77A</w:t>
            </w:r>
            <w:r w:rsidRPr="007B6BD5">
              <w:rPr>
                <w:rFonts w:ascii="Arial" w:hAnsi="Arial"/>
                <w:sz w:val="18"/>
                <w:vertAlign w:val="superscript"/>
                <w:lang w:eastAsia="fi-FI"/>
              </w:rPr>
              <w:t>21</w:t>
            </w:r>
          </w:p>
        </w:tc>
        <w:tc>
          <w:tcPr>
            <w:tcW w:w="1208" w:type="pct"/>
            <w:shd w:val="clear" w:color="auto" w:fill="auto"/>
            <w:noWrap/>
          </w:tcPr>
          <w:p w14:paraId="1392F1F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0758DE3C" w14:textId="77777777" w:rsidR="00823E64" w:rsidRPr="007B6BD5" w:rsidRDefault="00823E64" w:rsidP="001B6D38">
            <w:pPr>
              <w:spacing w:after="0"/>
              <w:jc w:val="center"/>
              <w:rPr>
                <w:rFonts w:ascii="Arial" w:hAnsi="Arial"/>
                <w:sz w:val="18"/>
                <w:lang w:eastAsia="fi-FI"/>
              </w:rPr>
            </w:pPr>
          </w:p>
        </w:tc>
      </w:tr>
      <w:tr w:rsidR="00823E64" w:rsidRPr="007B6BD5" w14:paraId="0978CC6A" w14:textId="77777777" w:rsidTr="001B6D38">
        <w:trPr>
          <w:jc w:val="center"/>
        </w:trPr>
        <w:tc>
          <w:tcPr>
            <w:tcW w:w="1172" w:type="pct"/>
            <w:shd w:val="clear" w:color="auto" w:fill="auto"/>
            <w:noWrap/>
          </w:tcPr>
          <w:p w14:paraId="2A78464C" w14:textId="42C89AFB"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DC_19A_n78A</w:t>
            </w:r>
            <w:del w:id="87" w:author="Huawei, Hisilicon" w:date="2025-04-21T18:31:00Z">
              <w:r w:rsidRPr="007B6BD5" w:rsidDel="00974F17">
                <w:rPr>
                  <w:rFonts w:ascii="Arial" w:hAnsi="Arial"/>
                  <w:sz w:val="18"/>
                  <w:vertAlign w:val="superscript"/>
                  <w:lang w:eastAsia="fi-FI"/>
                </w:rPr>
                <w:delText>7</w:delText>
              </w:r>
            </w:del>
          </w:p>
          <w:p w14:paraId="632D94AB" w14:textId="49E073D5"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DC_19A_n78C</w:t>
            </w:r>
            <w:del w:id="88" w:author="Huawei, Hisilicon" w:date="2025-04-21T18:31:00Z">
              <w:r w:rsidRPr="007B6BD5" w:rsidDel="00974F17">
                <w:rPr>
                  <w:rFonts w:ascii="Arial" w:hAnsi="Arial"/>
                  <w:sz w:val="18"/>
                  <w:vertAlign w:val="superscript"/>
                  <w:lang w:eastAsia="fi-FI"/>
                </w:rPr>
                <w:delText>7</w:delText>
              </w:r>
            </w:del>
          </w:p>
        </w:tc>
        <w:tc>
          <w:tcPr>
            <w:tcW w:w="1408" w:type="pct"/>
          </w:tcPr>
          <w:p w14:paraId="66AD53C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DC_19A_n78A</w:t>
            </w:r>
          </w:p>
        </w:tc>
        <w:tc>
          <w:tcPr>
            <w:tcW w:w="1208" w:type="pct"/>
            <w:shd w:val="clear" w:color="auto" w:fill="auto"/>
            <w:noWrap/>
          </w:tcPr>
          <w:p w14:paraId="2273526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3D2D2F3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21ABED32" w14:textId="77777777" w:rsidTr="001B6D38">
        <w:trPr>
          <w:jc w:val="center"/>
        </w:trPr>
        <w:tc>
          <w:tcPr>
            <w:tcW w:w="1172" w:type="pct"/>
            <w:shd w:val="clear" w:color="auto" w:fill="auto"/>
            <w:noWrap/>
          </w:tcPr>
          <w:p w14:paraId="7A46AEE9" w14:textId="36D2A3BE"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DC_19A_n78(2A)</w:t>
            </w:r>
            <w:del w:id="89" w:author="Huawei, Hisilicon" w:date="2025-04-21T18:31:00Z">
              <w:r w:rsidRPr="007B6BD5" w:rsidDel="00974F17">
                <w:rPr>
                  <w:rFonts w:ascii="Arial" w:hAnsi="Arial"/>
                  <w:sz w:val="18"/>
                  <w:vertAlign w:val="superscript"/>
                  <w:lang w:eastAsia="fi-FI"/>
                </w:rPr>
                <w:delText>7,</w:delText>
              </w:r>
            </w:del>
            <w:r>
              <w:rPr>
                <w:rFonts w:ascii="Arial" w:hAnsi="Arial"/>
                <w:sz w:val="18"/>
                <w:vertAlign w:val="superscript"/>
                <w:lang w:eastAsia="fi-FI"/>
              </w:rPr>
              <w:t xml:space="preserve"> </w:t>
            </w:r>
            <w:r w:rsidRPr="007B6BD5">
              <w:rPr>
                <w:rFonts w:ascii="Arial" w:hAnsi="Arial"/>
                <w:sz w:val="18"/>
                <w:vertAlign w:val="superscript"/>
                <w:lang w:eastAsia="fi-FI"/>
              </w:rPr>
              <w:t>21</w:t>
            </w:r>
          </w:p>
        </w:tc>
        <w:tc>
          <w:tcPr>
            <w:tcW w:w="1408" w:type="pct"/>
          </w:tcPr>
          <w:p w14:paraId="04B1078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DC_19A_n78A</w:t>
            </w:r>
            <w:r w:rsidRPr="007B6BD5">
              <w:rPr>
                <w:rFonts w:ascii="Arial" w:hAnsi="Arial"/>
                <w:sz w:val="18"/>
                <w:vertAlign w:val="superscript"/>
                <w:lang w:eastAsia="fi-FI"/>
              </w:rPr>
              <w:t>21</w:t>
            </w:r>
          </w:p>
        </w:tc>
        <w:tc>
          <w:tcPr>
            <w:tcW w:w="1208" w:type="pct"/>
            <w:shd w:val="clear" w:color="auto" w:fill="auto"/>
            <w:noWrap/>
          </w:tcPr>
          <w:p w14:paraId="167A624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70199D14"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CN"/>
              </w:rPr>
              <w:t>No</w:t>
            </w:r>
          </w:p>
        </w:tc>
      </w:tr>
      <w:tr w:rsidR="00823E64" w:rsidRPr="007B6BD5" w14:paraId="09BE66BA" w14:textId="77777777" w:rsidTr="001B6D38">
        <w:trPr>
          <w:jc w:val="center"/>
        </w:trPr>
        <w:tc>
          <w:tcPr>
            <w:tcW w:w="1172" w:type="pct"/>
            <w:shd w:val="clear" w:color="auto" w:fill="auto"/>
            <w:noWrap/>
          </w:tcPr>
          <w:p w14:paraId="5BB7646A" w14:textId="44BA5715"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DC_19A_n79A</w:t>
            </w:r>
            <w:del w:id="90" w:author="Huawei, Hisilicon" w:date="2025-04-21T18:31:00Z">
              <w:r w:rsidRPr="007B6BD5" w:rsidDel="00974F17">
                <w:rPr>
                  <w:rFonts w:ascii="Arial" w:hAnsi="Arial"/>
                  <w:sz w:val="18"/>
                  <w:vertAlign w:val="superscript"/>
                  <w:lang w:eastAsia="fi-FI"/>
                </w:rPr>
                <w:delText>7</w:delText>
              </w:r>
            </w:del>
          </w:p>
          <w:p w14:paraId="25941AC4" w14:textId="3BABA7BB"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DC_19A_n79C</w:t>
            </w:r>
            <w:del w:id="91" w:author="Huawei, Hisilicon" w:date="2025-04-21T18:31:00Z">
              <w:r w:rsidRPr="007B6BD5" w:rsidDel="00974F17">
                <w:rPr>
                  <w:rFonts w:ascii="Arial" w:hAnsi="Arial"/>
                  <w:sz w:val="18"/>
                  <w:vertAlign w:val="superscript"/>
                  <w:lang w:eastAsia="fi-FI"/>
                </w:rPr>
                <w:delText>7</w:delText>
              </w:r>
            </w:del>
          </w:p>
        </w:tc>
        <w:tc>
          <w:tcPr>
            <w:tcW w:w="1408" w:type="pct"/>
          </w:tcPr>
          <w:p w14:paraId="3DD3860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DC_19A_n79A</w:t>
            </w:r>
          </w:p>
        </w:tc>
        <w:tc>
          <w:tcPr>
            <w:tcW w:w="1208" w:type="pct"/>
            <w:shd w:val="clear" w:color="auto" w:fill="auto"/>
            <w:noWrap/>
          </w:tcPr>
          <w:p w14:paraId="76C9968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2EA1A18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7970711E" w14:textId="77777777" w:rsidTr="001B6D38">
        <w:trPr>
          <w:jc w:val="center"/>
        </w:trPr>
        <w:tc>
          <w:tcPr>
            <w:tcW w:w="1172" w:type="pct"/>
            <w:shd w:val="clear" w:color="auto" w:fill="auto"/>
            <w:noWrap/>
          </w:tcPr>
          <w:p w14:paraId="6877A74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DC_20A_n1A</w:t>
            </w:r>
          </w:p>
        </w:tc>
        <w:tc>
          <w:tcPr>
            <w:tcW w:w="1408" w:type="pct"/>
          </w:tcPr>
          <w:p w14:paraId="5158B04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DC_20A_n1A</w:t>
            </w:r>
          </w:p>
        </w:tc>
        <w:tc>
          <w:tcPr>
            <w:tcW w:w="1208" w:type="pct"/>
            <w:shd w:val="clear" w:color="auto" w:fill="auto"/>
            <w:noWrap/>
          </w:tcPr>
          <w:p w14:paraId="52703038" w14:textId="77777777" w:rsidR="00823E64" w:rsidRPr="007B6BD5" w:rsidRDefault="00823E64" w:rsidP="001B6D38">
            <w:pPr>
              <w:spacing w:after="0"/>
              <w:jc w:val="center"/>
              <w:rPr>
                <w:rFonts w:ascii="Arial" w:hAnsi="Arial"/>
                <w:sz w:val="18"/>
                <w:lang w:eastAsia="fi-FI"/>
              </w:rPr>
            </w:pPr>
            <w:r w:rsidRPr="007B6BD5">
              <w:rPr>
                <w:rFonts w:ascii="Arial" w:hAnsi="Arial"/>
                <w:sz w:val="18"/>
              </w:rPr>
              <w:t>No</w:t>
            </w:r>
          </w:p>
        </w:tc>
        <w:tc>
          <w:tcPr>
            <w:tcW w:w="1212" w:type="pct"/>
          </w:tcPr>
          <w:p w14:paraId="34F6C1AA" w14:textId="77777777" w:rsidR="00823E64" w:rsidRPr="007B6BD5" w:rsidRDefault="00823E64" w:rsidP="001B6D38">
            <w:pPr>
              <w:spacing w:after="0"/>
              <w:jc w:val="center"/>
              <w:rPr>
                <w:rFonts w:ascii="Arial" w:hAnsi="Arial"/>
                <w:sz w:val="18"/>
              </w:rPr>
            </w:pPr>
          </w:p>
        </w:tc>
      </w:tr>
      <w:tr w:rsidR="00823E64" w:rsidRPr="007B6BD5" w14:paraId="3C3AB333" w14:textId="77777777" w:rsidTr="001B6D38">
        <w:trPr>
          <w:jc w:val="center"/>
        </w:trPr>
        <w:tc>
          <w:tcPr>
            <w:tcW w:w="1172" w:type="pct"/>
            <w:shd w:val="clear" w:color="auto" w:fill="auto"/>
            <w:noWrap/>
          </w:tcPr>
          <w:p w14:paraId="69B08E5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DC_20A_n3A</w:t>
            </w:r>
          </w:p>
        </w:tc>
        <w:tc>
          <w:tcPr>
            <w:tcW w:w="1408" w:type="pct"/>
          </w:tcPr>
          <w:p w14:paraId="3551CF5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DC_20A_n3A</w:t>
            </w:r>
          </w:p>
        </w:tc>
        <w:tc>
          <w:tcPr>
            <w:tcW w:w="1208" w:type="pct"/>
            <w:shd w:val="clear" w:color="auto" w:fill="auto"/>
            <w:noWrap/>
          </w:tcPr>
          <w:p w14:paraId="1E8B07E1" w14:textId="77777777" w:rsidR="00823E64" w:rsidRPr="007B6BD5" w:rsidRDefault="00823E64" w:rsidP="001B6D38">
            <w:pPr>
              <w:spacing w:after="0"/>
              <w:jc w:val="center"/>
              <w:rPr>
                <w:rFonts w:ascii="Arial" w:hAnsi="Arial"/>
                <w:sz w:val="18"/>
                <w:lang w:eastAsia="fi-FI"/>
              </w:rPr>
            </w:pPr>
            <w:r w:rsidRPr="007B6BD5">
              <w:rPr>
                <w:rFonts w:ascii="Arial" w:hAnsi="Arial"/>
                <w:sz w:val="18"/>
              </w:rPr>
              <w:t>No</w:t>
            </w:r>
          </w:p>
        </w:tc>
        <w:tc>
          <w:tcPr>
            <w:tcW w:w="1212" w:type="pct"/>
          </w:tcPr>
          <w:p w14:paraId="56BA1815" w14:textId="77777777" w:rsidR="00823E64" w:rsidRPr="007B6BD5" w:rsidRDefault="00823E64" w:rsidP="001B6D38">
            <w:pPr>
              <w:spacing w:after="0"/>
              <w:jc w:val="center"/>
              <w:rPr>
                <w:rFonts w:ascii="Arial" w:hAnsi="Arial"/>
                <w:sz w:val="18"/>
              </w:rPr>
            </w:pPr>
          </w:p>
        </w:tc>
      </w:tr>
      <w:tr w:rsidR="00823E64" w:rsidRPr="007B6BD5" w14:paraId="4B3F0995" w14:textId="77777777" w:rsidTr="001B6D38">
        <w:trPr>
          <w:jc w:val="center"/>
        </w:trPr>
        <w:tc>
          <w:tcPr>
            <w:tcW w:w="1172" w:type="pct"/>
            <w:shd w:val="clear" w:color="auto" w:fill="auto"/>
            <w:noWrap/>
          </w:tcPr>
          <w:p w14:paraId="32F96FA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20A_n7A</w:t>
            </w:r>
          </w:p>
        </w:tc>
        <w:tc>
          <w:tcPr>
            <w:tcW w:w="1408" w:type="pct"/>
          </w:tcPr>
          <w:p w14:paraId="263C9E5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20A_n7A</w:t>
            </w:r>
          </w:p>
        </w:tc>
        <w:tc>
          <w:tcPr>
            <w:tcW w:w="1208" w:type="pct"/>
            <w:shd w:val="clear" w:color="auto" w:fill="auto"/>
            <w:noWrap/>
          </w:tcPr>
          <w:p w14:paraId="7E92B562" w14:textId="77777777" w:rsidR="00823E64" w:rsidRPr="007B6BD5" w:rsidRDefault="00823E64" w:rsidP="001B6D38">
            <w:pPr>
              <w:spacing w:after="0"/>
              <w:jc w:val="center"/>
              <w:rPr>
                <w:rFonts w:ascii="Arial" w:hAnsi="Arial"/>
                <w:sz w:val="18"/>
              </w:rPr>
            </w:pPr>
            <w:r w:rsidRPr="007B6BD5">
              <w:rPr>
                <w:rFonts w:ascii="Arial" w:hAnsi="Arial"/>
                <w:sz w:val="18"/>
              </w:rPr>
              <w:t>DC_20_n7</w:t>
            </w:r>
          </w:p>
        </w:tc>
        <w:tc>
          <w:tcPr>
            <w:tcW w:w="1212" w:type="pct"/>
          </w:tcPr>
          <w:p w14:paraId="5D456BA2" w14:textId="77777777" w:rsidR="00823E64" w:rsidRPr="007B6BD5" w:rsidRDefault="00823E64" w:rsidP="001B6D38">
            <w:pPr>
              <w:spacing w:after="0"/>
              <w:jc w:val="center"/>
              <w:rPr>
                <w:rFonts w:ascii="Arial" w:hAnsi="Arial"/>
                <w:sz w:val="18"/>
              </w:rPr>
            </w:pPr>
          </w:p>
        </w:tc>
      </w:tr>
      <w:tr w:rsidR="00823E64" w:rsidRPr="007B6BD5" w14:paraId="5A7D2784" w14:textId="77777777" w:rsidTr="001B6D38">
        <w:trPr>
          <w:jc w:val="center"/>
        </w:trPr>
        <w:tc>
          <w:tcPr>
            <w:tcW w:w="1172" w:type="pct"/>
            <w:shd w:val="clear" w:color="auto" w:fill="auto"/>
            <w:noWrap/>
          </w:tcPr>
          <w:p w14:paraId="4C5F69E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DC_20A_n8A</w:t>
            </w:r>
          </w:p>
        </w:tc>
        <w:tc>
          <w:tcPr>
            <w:tcW w:w="1408" w:type="pct"/>
          </w:tcPr>
          <w:p w14:paraId="036E956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DC_20A_n8A</w:t>
            </w:r>
          </w:p>
        </w:tc>
        <w:tc>
          <w:tcPr>
            <w:tcW w:w="1208" w:type="pct"/>
            <w:shd w:val="clear" w:color="auto" w:fill="auto"/>
            <w:noWrap/>
          </w:tcPr>
          <w:p w14:paraId="4466DCD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DC_20_n8</w:t>
            </w:r>
          </w:p>
        </w:tc>
        <w:tc>
          <w:tcPr>
            <w:tcW w:w="1212" w:type="pct"/>
          </w:tcPr>
          <w:p w14:paraId="393251E9" w14:textId="77777777" w:rsidR="00823E64" w:rsidRPr="007B6BD5" w:rsidRDefault="00823E64" w:rsidP="001B6D38">
            <w:pPr>
              <w:spacing w:after="0"/>
              <w:jc w:val="center"/>
              <w:rPr>
                <w:rFonts w:ascii="Arial" w:hAnsi="Arial"/>
                <w:sz w:val="18"/>
                <w:lang w:eastAsia="ja-JP"/>
              </w:rPr>
            </w:pPr>
          </w:p>
        </w:tc>
      </w:tr>
      <w:tr w:rsidR="00823E64" w:rsidRPr="007B6BD5" w14:paraId="14C1123F" w14:textId="77777777" w:rsidTr="001B6D38">
        <w:trPr>
          <w:jc w:val="center"/>
        </w:trPr>
        <w:tc>
          <w:tcPr>
            <w:tcW w:w="1172" w:type="pct"/>
            <w:shd w:val="clear" w:color="auto" w:fill="auto"/>
            <w:noWrap/>
          </w:tcPr>
          <w:p w14:paraId="0E61E4E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lastRenderedPageBreak/>
              <w:t>DC_20A_n28A</w:t>
            </w:r>
            <w:r w:rsidRPr="007B6BD5">
              <w:rPr>
                <w:rFonts w:ascii="Arial" w:hAnsi="Arial"/>
                <w:sz w:val="18"/>
                <w:vertAlign w:val="superscript"/>
                <w:lang w:eastAsia="ja-JP"/>
              </w:rPr>
              <w:t>8,11,13</w:t>
            </w:r>
          </w:p>
        </w:tc>
        <w:tc>
          <w:tcPr>
            <w:tcW w:w="1408" w:type="pct"/>
          </w:tcPr>
          <w:p w14:paraId="5C97EFC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DC_20A_n28A</w:t>
            </w:r>
          </w:p>
        </w:tc>
        <w:tc>
          <w:tcPr>
            <w:tcW w:w="1208" w:type="pct"/>
            <w:shd w:val="clear" w:color="auto" w:fill="auto"/>
            <w:noWrap/>
          </w:tcPr>
          <w:p w14:paraId="4BD6680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No</w:t>
            </w:r>
          </w:p>
        </w:tc>
        <w:tc>
          <w:tcPr>
            <w:tcW w:w="1212" w:type="pct"/>
          </w:tcPr>
          <w:p w14:paraId="7B62B4DA" w14:textId="77777777" w:rsidR="00823E64" w:rsidRPr="007B6BD5" w:rsidRDefault="00823E64" w:rsidP="001B6D38">
            <w:pPr>
              <w:spacing w:after="0"/>
              <w:jc w:val="center"/>
              <w:rPr>
                <w:rFonts w:ascii="Arial" w:hAnsi="Arial"/>
                <w:sz w:val="18"/>
                <w:lang w:eastAsia="ja-JP"/>
              </w:rPr>
            </w:pPr>
          </w:p>
        </w:tc>
      </w:tr>
      <w:tr w:rsidR="00823E64" w:rsidRPr="007B6BD5" w14:paraId="7E88E465" w14:textId="77777777" w:rsidTr="001B6D38">
        <w:trPr>
          <w:jc w:val="center"/>
        </w:trPr>
        <w:tc>
          <w:tcPr>
            <w:tcW w:w="1172" w:type="pct"/>
            <w:shd w:val="clear" w:color="auto" w:fill="auto"/>
            <w:noWrap/>
          </w:tcPr>
          <w:p w14:paraId="4DE5C8E3"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20A_n38A</w:t>
            </w:r>
          </w:p>
        </w:tc>
        <w:tc>
          <w:tcPr>
            <w:tcW w:w="1408" w:type="pct"/>
          </w:tcPr>
          <w:p w14:paraId="035889AE"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20A_n38A</w:t>
            </w:r>
          </w:p>
        </w:tc>
        <w:tc>
          <w:tcPr>
            <w:tcW w:w="1208" w:type="pct"/>
            <w:shd w:val="clear" w:color="auto" w:fill="auto"/>
            <w:noWrap/>
          </w:tcPr>
          <w:p w14:paraId="76A68A2F"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zh-TW"/>
              </w:rPr>
              <w:t>No</w:t>
            </w:r>
          </w:p>
        </w:tc>
        <w:tc>
          <w:tcPr>
            <w:tcW w:w="1212" w:type="pct"/>
          </w:tcPr>
          <w:p w14:paraId="6E103332" w14:textId="77777777" w:rsidR="00823E64" w:rsidRPr="007B6BD5" w:rsidRDefault="00823E64" w:rsidP="001B6D38">
            <w:pPr>
              <w:spacing w:after="0"/>
              <w:jc w:val="center"/>
              <w:rPr>
                <w:rFonts w:ascii="Arial" w:hAnsi="Arial"/>
                <w:sz w:val="18"/>
                <w:lang w:eastAsia="zh-TW"/>
              </w:rPr>
            </w:pPr>
          </w:p>
        </w:tc>
      </w:tr>
      <w:tr w:rsidR="00823E64" w:rsidRPr="007B6BD5" w14:paraId="40351DD7" w14:textId="77777777" w:rsidTr="001B6D38">
        <w:trPr>
          <w:jc w:val="center"/>
        </w:trPr>
        <w:tc>
          <w:tcPr>
            <w:tcW w:w="1172" w:type="pct"/>
            <w:shd w:val="clear" w:color="auto" w:fill="auto"/>
            <w:noWrap/>
          </w:tcPr>
          <w:p w14:paraId="64AEF1CC"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szCs w:val="18"/>
                <w:lang w:eastAsia="fi-FI"/>
              </w:rPr>
              <w:t>DC_20A_n40A</w:t>
            </w:r>
          </w:p>
        </w:tc>
        <w:tc>
          <w:tcPr>
            <w:tcW w:w="1408" w:type="pct"/>
          </w:tcPr>
          <w:p w14:paraId="267F09BC"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szCs w:val="18"/>
                <w:lang w:eastAsia="fi-FI"/>
              </w:rPr>
              <w:t>DC_20A_n40A</w:t>
            </w:r>
          </w:p>
        </w:tc>
        <w:tc>
          <w:tcPr>
            <w:tcW w:w="1208" w:type="pct"/>
            <w:shd w:val="clear" w:color="auto" w:fill="auto"/>
            <w:noWrap/>
          </w:tcPr>
          <w:p w14:paraId="72A536FA" w14:textId="77777777" w:rsidR="00823E64" w:rsidRPr="007B6BD5" w:rsidRDefault="00823E64" w:rsidP="001B6D38">
            <w:pPr>
              <w:spacing w:after="0"/>
              <w:jc w:val="center"/>
              <w:rPr>
                <w:rFonts w:ascii="Arial" w:hAnsi="Arial"/>
                <w:sz w:val="18"/>
                <w:lang w:eastAsia="zh-TW"/>
              </w:rPr>
            </w:pPr>
            <w:r w:rsidRPr="007B6BD5">
              <w:rPr>
                <w:rFonts w:ascii="Arial" w:hAnsi="Arial" w:cs="Arial"/>
                <w:sz w:val="18"/>
                <w:szCs w:val="18"/>
                <w:lang w:eastAsia="zh-TW"/>
              </w:rPr>
              <w:t>No</w:t>
            </w:r>
          </w:p>
        </w:tc>
        <w:tc>
          <w:tcPr>
            <w:tcW w:w="1212" w:type="pct"/>
          </w:tcPr>
          <w:p w14:paraId="473B122D" w14:textId="77777777" w:rsidR="00823E64" w:rsidRPr="007B6BD5" w:rsidRDefault="00823E64" w:rsidP="001B6D38">
            <w:pPr>
              <w:spacing w:after="0"/>
              <w:jc w:val="center"/>
              <w:rPr>
                <w:rFonts w:ascii="Arial" w:hAnsi="Arial"/>
                <w:sz w:val="18"/>
                <w:lang w:eastAsia="zh-TW"/>
              </w:rPr>
            </w:pPr>
          </w:p>
        </w:tc>
      </w:tr>
      <w:tr w:rsidR="00823E64" w:rsidRPr="007B6BD5" w14:paraId="5922729C" w14:textId="77777777" w:rsidTr="001B6D38">
        <w:trPr>
          <w:jc w:val="center"/>
        </w:trPr>
        <w:tc>
          <w:tcPr>
            <w:tcW w:w="1172" w:type="pct"/>
            <w:shd w:val="clear" w:color="auto" w:fill="auto"/>
            <w:noWrap/>
          </w:tcPr>
          <w:p w14:paraId="50C6A49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20</w:t>
            </w:r>
            <w:r w:rsidRPr="007B6BD5">
              <w:rPr>
                <w:rFonts w:ascii="Arial" w:hAnsi="Arial"/>
                <w:sz w:val="18"/>
                <w:lang w:eastAsia="fi-FI"/>
              </w:rPr>
              <w:t>A_n</w:t>
            </w:r>
            <w:r w:rsidRPr="007B6BD5">
              <w:rPr>
                <w:rFonts w:ascii="Arial" w:hAnsi="Arial"/>
                <w:sz w:val="18"/>
                <w:lang w:eastAsia="zh-TW"/>
              </w:rPr>
              <w:t>41A</w:t>
            </w:r>
          </w:p>
        </w:tc>
        <w:tc>
          <w:tcPr>
            <w:tcW w:w="1408" w:type="pct"/>
          </w:tcPr>
          <w:p w14:paraId="6FA5D6E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20</w:t>
            </w:r>
            <w:r w:rsidRPr="007B6BD5">
              <w:rPr>
                <w:rFonts w:ascii="Arial" w:hAnsi="Arial"/>
                <w:sz w:val="18"/>
                <w:lang w:eastAsia="fi-FI"/>
              </w:rPr>
              <w:t>A_n</w:t>
            </w:r>
            <w:r w:rsidRPr="007B6BD5">
              <w:rPr>
                <w:rFonts w:ascii="Arial" w:hAnsi="Arial"/>
                <w:sz w:val="18"/>
                <w:lang w:eastAsia="zh-TW"/>
              </w:rPr>
              <w:t>41A</w:t>
            </w:r>
          </w:p>
        </w:tc>
        <w:tc>
          <w:tcPr>
            <w:tcW w:w="1208" w:type="pct"/>
            <w:shd w:val="clear" w:color="auto" w:fill="auto"/>
            <w:noWrap/>
          </w:tcPr>
          <w:p w14:paraId="48323AC7" w14:textId="77777777" w:rsidR="00823E64" w:rsidRPr="007B6BD5" w:rsidRDefault="00823E64" w:rsidP="001B6D38">
            <w:pPr>
              <w:spacing w:after="0"/>
              <w:jc w:val="center"/>
              <w:rPr>
                <w:rFonts w:ascii="Arial" w:hAnsi="Arial"/>
                <w:sz w:val="18"/>
                <w:lang w:eastAsia="zh-TW"/>
              </w:rPr>
            </w:pPr>
            <w:r w:rsidRPr="007B6BD5">
              <w:rPr>
                <w:rFonts w:ascii="Arial" w:hAnsi="Arial"/>
                <w:sz w:val="18"/>
              </w:rPr>
              <w:t>DC_</w:t>
            </w:r>
            <w:r w:rsidRPr="007B6BD5">
              <w:rPr>
                <w:rFonts w:ascii="Arial" w:hAnsi="Arial"/>
                <w:sz w:val="18"/>
                <w:lang w:eastAsia="zh-TW"/>
              </w:rPr>
              <w:t>20</w:t>
            </w:r>
            <w:r w:rsidRPr="007B6BD5">
              <w:rPr>
                <w:rFonts w:ascii="Arial" w:hAnsi="Arial"/>
                <w:sz w:val="18"/>
              </w:rPr>
              <w:t>_n</w:t>
            </w:r>
            <w:r w:rsidRPr="007B6BD5">
              <w:rPr>
                <w:rFonts w:ascii="Arial" w:hAnsi="Arial"/>
                <w:sz w:val="18"/>
                <w:lang w:eastAsia="zh-TW"/>
              </w:rPr>
              <w:t>41</w:t>
            </w:r>
          </w:p>
        </w:tc>
        <w:tc>
          <w:tcPr>
            <w:tcW w:w="1212" w:type="pct"/>
          </w:tcPr>
          <w:p w14:paraId="4A05BCA2" w14:textId="77777777" w:rsidR="00823E64" w:rsidRPr="007B6BD5" w:rsidRDefault="00823E64" w:rsidP="001B6D38">
            <w:pPr>
              <w:spacing w:after="0"/>
              <w:jc w:val="center"/>
              <w:rPr>
                <w:rFonts w:ascii="Arial" w:hAnsi="Arial"/>
                <w:sz w:val="18"/>
              </w:rPr>
            </w:pPr>
          </w:p>
        </w:tc>
      </w:tr>
      <w:tr w:rsidR="00823E64" w:rsidRPr="007B6BD5" w14:paraId="52E9367A" w14:textId="77777777" w:rsidTr="001B6D38">
        <w:trPr>
          <w:jc w:val="center"/>
        </w:trPr>
        <w:tc>
          <w:tcPr>
            <w:tcW w:w="1172" w:type="pct"/>
            <w:shd w:val="clear" w:color="auto" w:fill="auto"/>
            <w:noWrap/>
          </w:tcPr>
          <w:p w14:paraId="1993A9C2"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TW"/>
              </w:rPr>
              <w:t>20</w:t>
            </w:r>
            <w:r w:rsidRPr="007B6BD5">
              <w:rPr>
                <w:rFonts w:ascii="Arial" w:hAnsi="Arial"/>
                <w:sz w:val="18"/>
                <w:lang w:eastAsia="fi-FI"/>
              </w:rPr>
              <w:t>A_n</w:t>
            </w:r>
            <w:r w:rsidRPr="007B6BD5">
              <w:rPr>
                <w:rFonts w:ascii="Arial" w:hAnsi="Arial"/>
                <w:sz w:val="18"/>
                <w:lang w:eastAsia="zh-TW"/>
              </w:rPr>
              <w:t>50A</w:t>
            </w:r>
          </w:p>
        </w:tc>
        <w:tc>
          <w:tcPr>
            <w:tcW w:w="1408" w:type="pct"/>
          </w:tcPr>
          <w:p w14:paraId="50E43E35"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TW"/>
              </w:rPr>
              <w:t>20</w:t>
            </w:r>
            <w:r w:rsidRPr="007B6BD5">
              <w:rPr>
                <w:rFonts w:ascii="Arial" w:hAnsi="Arial"/>
                <w:sz w:val="18"/>
                <w:lang w:eastAsia="fi-FI"/>
              </w:rPr>
              <w:t>A_n</w:t>
            </w:r>
            <w:r w:rsidRPr="007B6BD5">
              <w:rPr>
                <w:rFonts w:ascii="Arial" w:hAnsi="Arial"/>
                <w:sz w:val="18"/>
                <w:lang w:eastAsia="zh-TW"/>
              </w:rPr>
              <w:t>50A</w:t>
            </w:r>
          </w:p>
        </w:tc>
        <w:tc>
          <w:tcPr>
            <w:tcW w:w="1208" w:type="pct"/>
            <w:shd w:val="clear" w:color="auto" w:fill="auto"/>
            <w:noWrap/>
          </w:tcPr>
          <w:p w14:paraId="5F336313"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zh-TW"/>
              </w:rPr>
              <w:t>No</w:t>
            </w:r>
          </w:p>
        </w:tc>
        <w:tc>
          <w:tcPr>
            <w:tcW w:w="1212" w:type="pct"/>
          </w:tcPr>
          <w:p w14:paraId="516CB85A" w14:textId="77777777" w:rsidR="00823E64" w:rsidRPr="007B6BD5" w:rsidRDefault="00823E64" w:rsidP="001B6D38">
            <w:pPr>
              <w:spacing w:after="0"/>
              <w:jc w:val="center"/>
              <w:rPr>
                <w:rFonts w:ascii="Arial" w:hAnsi="Arial"/>
                <w:sz w:val="18"/>
                <w:lang w:eastAsia="zh-TW"/>
              </w:rPr>
            </w:pPr>
          </w:p>
        </w:tc>
      </w:tr>
      <w:tr w:rsidR="00823E64" w:rsidRPr="007B6BD5" w14:paraId="41DE59EB" w14:textId="77777777" w:rsidTr="001B6D38">
        <w:trPr>
          <w:jc w:val="center"/>
        </w:trPr>
        <w:tc>
          <w:tcPr>
            <w:tcW w:w="1172" w:type="pct"/>
            <w:shd w:val="clear" w:color="auto" w:fill="auto"/>
            <w:noWrap/>
          </w:tcPr>
          <w:p w14:paraId="57DBC1BB"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DC_20A_n51A</w:t>
            </w:r>
          </w:p>
        </w:tc>
        <w:tc>
          <w:tcPr>
            <w:tcW w:w="1408" w:type="pct"/>
          </w:tcPr>
          <w:p w14:paraId="24A413DA"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DC_20A_n51A</w:t>
            </w:r>
          </w:p>
        </w:tc>
        <w:tc>
          <w:tcPr>
            <w:tcW w:w="1208" w:type="pct"/>
            <w:shd w:val="clear" w:color="auto" w:fill="auto"/>
            <w:noWrap/>
          </w:tcPr>
          <w:p w14:paraId="459A61C5" w14:textId="77777777" w:rsidR="00823E64" w:rsidRPr="007B6BD5" w:rsidRDefault="00823E64" w:rsidP="001B6D38">
            <w:pPr>
              <w:spacing w:after="0"/>
              <w:jc w:val="center"/>
              <w:rPr>
                <w:rFonts w:ascii="Arial" w:hAnsi="Arial"/>
                <w:sz w:val="18"/>
                <w:lang w:eastAsia="ja-JP"/>
              </w:rPr>
            </w:pPr>
            <w:r w:rsidRPr="007B6BD5">
              <w:rPr>
                <w:rFonts w:ascii="Arial" w:eastAsia="Yu Mincho" w:hAnsi="Arial"/>
                <w:sz w:val="18"/>
                <w:lang w:eastAsia="ja-JP"/>
              </w:rPr>
              <w:t>No</w:t>
            </w:r>
          </w:p>
        </w:tc>
        <w:tc>
          <w:tcPr>
            <w:tcW w:w="1212" w:type="pct"/>
          </w:tcPr>
          <w:p w14:paraId="4EA598A9" w14:textId="77777777" w:rsidR="00823E64" w:rsidRPr="007B6BD5" w:rsidRDefault="00823E64" w:rsidP="001B6D38">
            <w:pPr>
              <w:spacing w:after="0"/>
              <w:jc w:val="center"/>
              <w:rPr>
                <w:rFonts w:ascii="Arial" w:eastAsia="Yu Mincho" w:hAnsi="Arial"/>
                <w:sz w:val="18"/>
                <w:lang w:eastAsia="ja-JP"/>
              </w:rPr>
            </w:pPr>
          </w:p>
        </w:tc>
      </w:tr>
      <w:tr w:rsidR="00823E64" w:rsidRPr="007B6BD5" w14:paraId="010E46AF" w14:textId="77777777" w:rsidTr="001B6D38">
        <w:trPr>
          <w:jc w:val="center"/>
        </w:trPr>
        <w:tc>
          <w:tcPr>
            <w:tcW w:w="1172" w:type="pct"/>
            <w:shd w:val="clear" w:color="auto" w:fill="auto"/>
            <w:noWrap/>
          </w:tcPr>
          <w:p w14:paraId="0A2C7400" w14:textId="1E808D52"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DC_20A_n77A</w:t>
            </w:r>
            <w:del w:id="92" w:author="Huawei, Hisilicon" w:date="2025-04-21T18:31:00Z">
              <w:r w:rsidRPr="007B6BD5" w:rsidDel="00974F17">
                <w:rPr>
                  <w:rFonts w:ascii="Arial" w:hAnsi="Arial"/>
                  <w:sz w:val="18"/>
                  <w:vertAlign w:val="superscript"/>
                  <w:lang w:eastAsia="fi-FI"/>
                </w:rPr>
                <w:delText>7</w:delText>
              </w:r>
            </w:del>
          </w:p>
        </w:tc>
        <w:tc>
          <w:tcPr>
            <w:tcW w:w="1408" w:type="pct"/>
          </w:tcPr>
          <w:p w14:paraId="666ADF7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DC_20A_n77A</w:t>
            </w:r>
          </w:p>
        </w:tc>
        <w:tc>
          <w:tcPr>
            <w:tcW w:w="1208" w:type="pct"/>
            <w:shd w:val="clear" w:color="auto" w:fill="auto"/>
            <w:noWrap/>
          </w:tcPr>
          <w:p w14:paraId="2D0CC728" w14:textId="77777777" w:rsidR="00823E64" w:rsidRPr="007B6BD5" w:rsidRDefault="00823E64" w:rsidP="001B6D38">
            <w:pPr>
              <w:spacing w:after="0"/>
              <w:jc w:val="center"/>
              <w:rPr>
                <w:rFonts w:ascii="Arial" w:hAnsi="Arial"/>
                <w:sz w:val="18"/>
                <w:lang w:eastAsia="fi-FI"/>
              </w:rPr>
            </w:pPr>
            <w:r w:rsidRPr="007B6BD5">
              <w:rPr>
                <w:rFonts w:ascii="Arial" w:eastAsia="Yu Mincho" w:hAnsi="Arial"/>
                <w:sz w:val="18"/>
                <w:lang w:eastAsia="ja-JP"/>
              </w:rPr>
              <w:t>No</w:t>
            </w:r>
          </w:p>
        </w:tc>
        <w:tc>
          <w:tcPr>
            <w:tcW w:w="1212" w:type="pct"/>
          </w:tcPr>
          <w:p w14:paraId="5E410FF6" w14:textId="77777777" w:rsidR="00823E64" w:rsidRPr="007B6BD5" w:rsidRDefault="00823E64" w:rsidP="001B6D38">
            <w:pPr>
              <w:spacing w:after="0"/>
              <w:jc w:val="center"/>
              <w:rPr>
                <w:rFonts w:ascii="Arial" w:eastAsia="Yu Mincho" w:hAnsi="Arial"/>
                <w:sz w:val="18"/>
                <w:lang w:eastAsia="ja-JP"/>
              </w:rPr>
            </w:pPr>
          </w:p>
        </w:tc>
      </w:tr>
      <w:tr w:rsidR="00823E64" w:rsidRPr="007B6BD5" w14:paraId="27F5544C" w14:textId="77777777" w:rsidTr="001B6D38">
        <w:trPr>
          <w:jc w:val="center"/>
        </w:trPr>
        <w:tc>
          <w:tcPr>
            <w:tcW w:w="1172" w:type="pct"/>
            <w:shd w:val="clear" w:color="auto" w:fill="auto"/>
            <w:noWrap/>
          </w:tcPr>
          <w:p w14:paraId="1BBA53C9" w14:textId="1E82E464" w:rsidR="00823E64" w:rsidRPr="007B6BD5" w:rsidRDefault="00823E64" w:rsidP="001B6D38">
            <w:pPr>
              <w:spacing w:after="0"/>
              <w:jc w:val="center"/>
              <w:rPr>
                <w:rFonts w:ascii="Arial" w:hAnsi="Arial"/>
                <w:sz w:val="18"/>
                <w:vertAlign w:val="superscript"/>
                <w:lang w:eastAsia="zh-TW"/>
              </w:rPr>
            </w:pPr>
            <w:r w:rsidRPr="007B6BD5">
              <w:rPr>
                <w:rFonts w:ascii="Arial" w:hAnsi="Arial"/>
                <w:sz w:val="18"/>
                <w:lang w:eastAsia="fi-FI"/>
              </w:rPr>
              <w:t>DC_20A_n78A</w:t>
            </w:r>
            <w:del w:id="93" w:author="Huawei, Hisilicon" w:date="2025-04-21T18:31:00Z">
              <w:r w:rsidRPr="007B6BD5" w:rsidDel="00974F17">
                <w:rPr>
                  <w:rFonts w:ascii="Arial" w:hAnsi="Arial"/>
                  <w:sz w:val="18"/>
                  <w:vertAlign w:val="superscript"/>
                  <w:lang w:eastAsia="fi-FI"/>
                </w:rPr>
                <w:delText>7,</w:delText>
              </w:r>
            </w:del>
            <w:r w:rsidRPr="007B6BD5">
              <w:rPr>
                <w:rFonts w:ascii="Arial" w:hAnsi="Arial"/>
                <w:sz w:val="18"/>
                <w:vertAlign w:val="superscript"/>
                <w:lang w:eastAsia="fi-FI"/>
              </w:rPr>
              <w:t>23</w:t>
            </w:r>
          </w:p>
          <w:p w14:paraId="562CFFF0" w14:textId="290BF52A"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DC_20A_n78C</w:t>
            </w:r>
            <w:del w:id="94" w:author="Huawei, Hisilicon" w:date="2025-04-21T18:31:00Z">
              <w:r w:rsidRPr="007B6BD5" w:rsidDel="00974F17">
                <w:rPr>
                  <w:rFonts w:ascii="Arial" w:hAnsi="Arial"/>
                  <w:sz w:val="18"/>
                  <w:vertAlign w:val="superscript"/>
                  <w:lang w:eastAsia="fi-FI"/>
                </w:rPr>
                <w:delText>7</w:delText>
              </w:r>
            </w:del>
          </w:p>
        </w:tc>
        <w:tc>
          <w:tcPr>
            <w:tcW w:w="1408" w:type="pct"/>
          </w:tcPr>
          <w:p w14:paraId="17638F3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DC_20A_n78A</w:t>
            </w:r>
            <w:r w:rsidRPr="007B6BD5">
              <w:rPr>
                <w:rFonts w:ascii="Arial" w:hAnsi="Arial"/>
                <w:sz w:val="18"/>
                <w:vertAlign w:val="superscript"/>
                <w:lang w:eastAsia="fi-FI"/>
              </w:rPr>
              <w:t>23</w:t>
            </w:r>
          </w:p>
        </w:tc>
        <w:tc>
          <w:tcPr>
            <w:tcW w:w="1208" w:type="pct"/>
            <w:shd w:val="clear" w:color="auto" w:fill="auto"/>
            <w:noWrap/>
          </w:tcPr>
          <w:p w14:paraId="6179034C" w14:textId="77777777" w:rsidR="00823E64" w:rsidRPr="007B6BD5" w:rsidRDefault="00823E64" w:rsidP="001B6D38">
            <w:pPr>
              <w:spacing w:after="0"/>
              <w:jc w:val="center"/>
              <w:rPr>
                <w:rFonts w:ascii="Arial" w:hAnsi="Arial"/>
                <w:sz w:val="18"/>
                <w:lang w:eastAsia="fi-FI"/>
              </w:rPr>
            </w:pPr>
            <w:r w:rsidRPr="007B6BD5">
              <w:rPr>
                <w:rFonts w:ascii="Arial" w:eastAsia="Yu Mincho" w:hAnsi="Arial"/>
                <w:sz w:val="18"/>
                <w:lang w:eastAsia="ja-JP"/>
              </w:rPr>
              <w:t>No</w:t>
            </w:r>
          </w:p>
        </w:tc>
        <w:tc>
          <w:tcPr>
            <w:tcW w:w="1212" w:type="pct"/>
          </w:tcPr>
          <w:p w14:paraId="7A8052CC" w14:textId="77777777" w:rsidR="00823E64" w:rsidRPr="007B6BD5" w:rsidRDefault="00823E64" w:rsidP="001B6D38">
            <w:pPr>
              <w:spacing w:after="0"/>
              <w:jc w:val="center"/>
              <w:rPr>
                <w:rFonts w:ascii="Arial" w:eastAsia="Yu Mincho" w:hAnsi="Arial"/>
                <w:sz w:val="18"/>
                <w:lang w:eastAsia="ja-JP"/>
              </w:rPr>
            </w:pPr>
          </w:p>
        </w:tc>
      </w:tr>
      <w:tr w:rsidR="00823E64" w:rsidRPr="007B6BD5" w14:paraId="56EF3414" w14:textId="77777777" w:rsidTr="001B6D38">
        <w:trPr>
          <w:jc w:val="center"/>
        </w:trPr>
        <w:tc>
          <w:tcPr>
            <w:tcW w:w="1172" w:type="pct"/>
            <w:shd w:val="clear" w:color="auto" w:fill="auto"/>
            <w:noWrap/>
          </w:tcPr>
          <w:p w14:paraId="09AFA893" w14:textId="0CDD838A"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DC_20A_n78(2A)</w:t>
            </w:r>
            <w:del w:id="95" w:author="Huawei, Hisilicon" w:date="2025-04-21T18:31:00Z">
              <w:r w:rsidRPr="007B6BD5" w:rsidDel="00974F17">
                <w:rPr>
                  <w:rFonts w:ascii="Arial" w:hAnsi="Arial"/>
                  <w:sz w:val="18"/>
                  <w:vertAlign w:val="superscript"/>
                  <w:lang w:eastAsia="fi-FI"/>
                </w:rPr>
                <w:delText>7</w:delText>
              </w:r>
            </w:del>
          </w:p>
        </w:tc>
        <w:tc>
          <w:tcPr>
            <w:tcW w:w="1408" w:type="pct"/>
          </w:tcPr>
          <w:p w14:paraId="32E2D56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DC_20A_n78A</w:t>
            </w:r>
          </w:p>
        </w:tc>
        <w:tc>
          <w:tcPr>
            <w:tcW w:w="1208" w:type="pct"/>
            <w:shd w:val="clear" w:color="auto" w:fill="auto"/>
            <w:noWrap/>
          </w:tcPr>
          <w:p w14:paraId="43210377" w14:textId="77777777" w:rsidR="00823E64" w:rsidRPr="007B6BD5" w:rsidRDefault="00823E64" w:rsidP="001B6D38">
            <w:pPr>
              <w:spacing w:after="0"/>
              <w:jc w:val="center"/>
              <w:rPr>
                <w:rFonts w:ascii="Arial" w:eastAsia="Yu Mincho" w:hAnsi="Arial"/>
                <w:sz w:val="18"/>
                <w:lang w:eastAsia="ja-JP"/>
              </w:rPr>
            </w:pPr>
            <w:r w:rsidRPr="007B6BD5">
              <w:rPr>
                <w:rFonts w:ascii="Arial" w:eastAsia="Yu Mincho" w:hAnsi="Arial"/>
                <w:sz w:val="18"/>
                <w:lang w:eastAsia="ja-JP"/>
              </w:rPr>
              <w:t>No</w:t>
            </w:r>
          </w:p>
        </w:tc>
        <w:tc>
          <w:tcPr>
            <w:tcW w:w="1212" w:type="pct"/>
          </w:tcPr>
          <w:p w14:paraId="648ED787" w14:textId="77777777" w:rsidR="00823E64" w:rsidRPr="007B6BD5" w:rsidRDefault="00823E64" w:rsidP="001B6D38">
            <w:pPr>
              <w:spacing w:after="0"/>
              <w:jc w:val="center"/>
              <w:rPr>
                <w:rFonts w:ascii="Arial" w:eastAsia="Yu Mincho" w:hAnsi="Arial"/>
                <w:sz w:val="18"/>
                <w:lang w:eastAsia="ja-JP"/>
              </w:rPr>
            </w:pPr>
          </w:p>
        </w:tc>
      </w:tr>
      <w:tr w:rsidR="00823E64" w:rsidRPr="007B6BD5" w14:paraId="43EFE3FE" w14:textId="77777777" w:rsidTr="001B6D38">
        <w:trPr>
          <w:jc w:val="center"/>
        </w:trPr>
        <w:tc>
          <w:tcPr>
            <w:tcW w:w="1172" w:type="pct"/>
            <w:shd w:val="clear" w:color="auto" w:fill="auto"/>
            <w:noWrap/>
          </w:tcPr>
          <w:p w14:paraId="31ADBB8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DC_21A_n1A</w:t>
            </w:r>
          </w:p>
        </w:tc>
        <w:tc>
          <w:tcPr>
            <w:tcW w:w="1408" w:type="pct"/>
          </w:tcPr>
          <w:p w14:paraId="7100293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DC_21A_n1A</w:t>
            </w:r>
          </w:p>
        </w:tc>
        <w:tc>
          <w:tcPr>
            <w:tcW w:w="1208" w:type="pct"/>
            <w:shd w:val="clear" w:color="auto" w:fill="auto"/>
            <w:noWrap/>
          </w:tcPr>
          <w:p w14:paraId="2E39465F" w14:textId="77777777" w:rsidR="00823E64" w:rsidRPr="007B6BD5" w:rsidRDefault="00823E64" w:rsidP="001B6D38">
            <w:pPr>
              <w:spacing w:after="0"/>
              <w:jc w:val="center"/>
              <w:rPr>
                <w:rFonts w:ascii="Arial" w:eastAsia="Yu Mincho" w:hAnsi="Arial"/>
                <w:sz w:val="18"/>
                <w:lang w:eastAsia="ja-JP"/>
              </w:rPr>
            </w:pPr>
            <w:r w:rsidRPr="007B6BD5">
              <w:rPr>
                <w:rFonts w:ascii="Arial" w:eastAsia="Yu Mincho" w:hAnsi="Arial"/>
                <w:sz w:val="18"/>
                <w:lang w:eastAsia="ja-JP"/>
              </w:rPr>
              <w:t>No</w:t>
            </w:r>
          </w:p>
        </w:tc>
        <w:tc>
          <w:tcPr>
            <w:tcW w:w="1212" w:type="pct"/>
          </w:tcPr>
          <w:p w14:paraId="664D70DE" w14:textId="77777777" w:rsidR="00823E64" w:rsidRPr="007B6BD5" w:rsidDel="00D24888" w:rsidRDefault="00823E64" w:rsidP="001B6D38">
            <w:pPr>
              <w:spacing w:after="0"/>
              <w:jc w:val="center"/>
              <w:rPr>
                <w:rFonts w:ascii="Arial" w:hAnsi="Arial"/>
                <w:sz w:val="18"/>
                <w:lang w:eastAsia="zh-CN"/>
              </w:rPr>
            </w:pPr>
          </w:p>
        </w:tc>
      </w:tr>
      <w:tr w:rsidR="00823E64" w:rsidRPr="007B6BD5" w14:paraId="1E9CECE1" w14:textId="77777777" w:rsidTr="001B6D38">
        <w:trPr>
          <w:jc w:val="center"/>
        </w:trPr>
        <w:tc>
          <w:tcPr>
            <w:tcW w:w="1172" w:type="pct"/>
            <w:shd w:val="clear" w:color="auto" w:fill="auto"/>
            <w:noWrap/>
            <w:vAlign w:val="center"/>
          </w:tcPr>
          <w:p w14:paraId="650A5DF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DC_21A_n28A</w:t>
            </w:r>
            <w:r w:rsidRPr="007B6BD5">
              <w:rPr>
                <w:rFonts w:ascii="Arial" w:hAnsi="Arial"/>
                <w:sz w:val="18"/>
                <w:vertAlign w:val="superscript"/>
                <w:lang w:eastAsia="fi-FI"/>
              </w:rPr>
              <w:t>1</w:t>
            </w:r>
            <w:r w:rsidRPr="007B6BD5">
              <w:rPr>
                <w:rFonts w:ascii="Arial" w:hAnsi="Arial" w:hint="eastAsia"/>
                <w:sz w:val="18"/>
                <w:vertAlign w:val="superscript"/>
                <w:lang w:eastAsia="zh-TW"/>
              </w:rPr>
              <w:t>7</w:t>
            </w:r>
          </w:p>
        </w:tc>
        <w:tc>
          <w:tcPr>
            <w:tcW w:w="1408" w:type="pct"/>
            <w:vAlign w:val="center"/>
          </w:tcPr>
          <w:p w14:paraId="59C3ACA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DC_21A_n28A</w:t>
            </w:r>
          </w:p>
        </w:tc>
        <w:tc>
          <w:tcPr>
            <w:tcW w:w="1208" w:type="pct"/>
            <w:shd w:val="clear" w:color="auto" w:fill="auto"/>
            <w:noWrap/>
            <w:vAlign w:val="center"/>
          </w:tcPr>
          <w:p w14:paraId="42C2D63C" w14:textId="77777777" w:rsidR="00823E64" w:rsidRPr="007B6BD5" w:rsidRDefault="00823E64" w:rsidP="001B6D38">
            <w:pPr>
              <w:spacing w:after="0"/>
              <w:jc w:val="center"/>
              <w:rPr>
                <w:rFonts w:ascii="Arial" w:hAnsi="Arial"/>
                <w:sz w:val="18"/>
                <w:lang w:eastAsia="fi-FI"/>
              </w:rPr>
            </w:pPr>
            <w:r w:rsidRPr="007B6BD5">
              <w:rPr>
                <w:rFonts w:ascii="Arial" w:eastAsia="Yu Mincho" w:hAnsi="Arial" w:hint="eastAsia"/>
                <w:sz w:val="18"/>
                <w:lang w:eastAsia="ja-JP"/>
              </w:rPr>
              <w:t>DC_21_n28</w:t>
            </w:r>
          </w:p>
        </w:tc>
        <w:tc>
          <w:tcPr>
            <w:tcW w:w="1212" w:type="pct"/>
          </w:tcPr>
          <w:p w14:paraId="47A1A0A6" w14:textId="77777777" w:rsidR="00823E64" w:rsidRPr="007B6BD5" w:rsidRDefault="00823E64" w:rsidP="001B6D38">
            <w:pPr>
              <w:spacing w:after="0"/>
              <w:jc w:val="center"/>
              <w:rPr>
                <w:rFonts w:ascii="Arial" w:hAnsi="Arial"/>
                <w:sz w:val="18"/>
                <w:lang w:eastAsia="fi-FI"/>
              </w:rPr>
            </w:pPr>
          </w:p>
        </w:tc>
      </w:tr>
      <w:tr w:rsidR="00823E64" w:rsidRPr="007B6BD5" w14:paraId="1DDF0C7A" w14:textId="77777777" w:rsidTr="001B6D38">
        <w:trPr>
          <w:jc w:val="center"/>
        </w:trPr>
        <w:tc>
          <w:tcPr>
            <w:tcW w:w="1172" w:type="pct"/>
            <w:shd w:val="clear" w:color="auto" w:fill="auto"/>
            <w:noWrap/>
          </w:tcPr>
          <w:p w14:paraId="05382EC9" w14:textId="152D9D39"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DC_21A_n77A</w:t>
            </w:r>
            <w:del w:id="96" w:author="Huawei, Hisilicon" w:date="2025-04-21T18:30:00Z">
              <w:r w:rsidRPr="007B6BD5" w:rsidDel="00974F17">
                <w:rPr>
                  <w:rFonts w:ascii="Arial" w:hAnsi="Arial"/>
                  <w:sz w:val="18"/>
                  <w:vertAlign w:val="superscript"/>
                  <w:lang w:eastAsia="fi-FI"/>
                </w:rPr>
                <w:delText>7</w:delText>
              </w:r>
            </w:del>
          </w:p>
          <w:p w14:paraId="57678D97" w14:textId="11F55C2A" w:rsidR="00823E64" w:rsidRPr="007B6BD5" w:rsidRDefault="00823E64" w:rsidP="001B6D38">
            <w:pPr>
              <w:spacing w:after="0"/>
              <w:jc w:val="center"/>
              <w:rPr>
                <w:rFonts w:ascii="Arial" w:hAnsi="Arial"/>
                <w:sz w:val="18"/>
                <w:vertAlign w:val="superscript"/>
                <w:lang w:eastAsia="zh-TW"/>
              </w:rPr>
            </w:pPr>
            <w:r w:rsidRPr="007B6BD5">
              <w:rPr>
                <w:rFonts w:ascii="Arial" w:hAnsi="Arial"/>
                <w:sz w:val="18"/>
                <w:lang w:eastAsia="fi-FI"/>
              </w:rPr>
              <w:t>DC_21A_n77C</w:t>
            </w:r>
            <w:del w:id="97" w:author="Huawei, Hisilicon" w:date="2025-04-21T18:31:00Z">
              <w:r w:rsidRPr="007B6BD5" w:rsidDel="00974F17">
                <w:rPr>
                  <w:rFonts w:ascii="Arial" w:hAnsi="Arial"/>
                  <w:sz w:val="18"/>
                  <w:vertAlign w:val="superscript"/>
                  <w:lang w:eastAsia="fi-FI"/>
                </w:rPr>
                <w:delText>7</w:delText>
              </w:r>
            </w:del>
          </w:p>
        </w:tc>
        <w:tc>
          <w:tcPr>
            <w:tcW w:w="1408" w:type="pct"/>
          </w:tcPr>
          <w:p w14:paraId="3AAFB90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DC_21A_n77A</w:t>
            </w:r>
          </w:p>
        </w:tc>
        <w:tc>
          <w:tcPr>
            <w:tcW w:w="1208" w:type="pct"/>
            <w:shd w:val="clear" w:color="auto" w:fill="auto"/>
            <w:noWrap/>
          </w:tcPr>
          <w:p w14:paraId="02599C2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42C86BDE" w14:textId="77777777" w:rsidR="00823E64" w:rsidRPr="007B6BD5" w:rsidRDefault="00823E64" w:rsidP="001B6D38">
            <w:pPr>
              <w:spacing w:after="0"/>
              <w:jc w:val="center"/>
              <w:rPr>
                <w:rFonts w:ascii="Arial" w:hAnsi="Arial"/>
                <w:sz w:val="18"/>
                <w:lang w:eastAsia="fi-FI"/>
              </w:rPr>
            </w:pPr>
          </w:p>
        </w:tc>
      </w:tr>
      <w:tr w:rsidR="00823E64" w:rsidRPr="007B6BD5" w14:paraId="51B0F94C" w14:textId="77777777" w:rsidTr="001B6D38">
        <w:trPr>
          <w:jc w:val="center"/>
        </w:trPr>
        <w:tc>
          <w:tcPr>
            <w:tcW w:w="1172" w:type="pct"/>
            <w:shd w:val="clear" w:color="auto" w:fill="auto"/>
            <w:noWrap/>
          </w:tcPr>
          <w:p w14:paraId="10EE7339" w14:textId="4401D3F8"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DC_21A_n77(2A)</w:t>
            </w:r>
            <w:del w:id="98" w:author="Huawei, Hisilicon" w:date="2025-04-21T18:30:00Z">
              <w:r w:rsidRPr="007B6BD5" w:rsidDel="00974F17">
                <w:rPr>
                  <w:rFonts w:ascii="Arial" w:hAnsi="Arial"/>
                  <w:sz w:val="18"/>
                  <w:vertAlign w:val="superscript"/>
                  <w:lang w:eastAsia="fi-FI"/>
                </w:rPr>
                <w:delText>7,</w:delText>
              </w:r>
            </w:del>
            <w:r w:rsidRPr="007B6BD5">
              <w:rPr>
                <w:rFonts w:ascii="Arial" w:hAnsi="Arial"/>
                <w:sz w:val="18"/>
                <w:vertAlign w:val="superscript"/>
                <w:lang w:eastAsia="fi-FI"/>
              </w:rPr>
              <w:t>21</w:t>
            </w:r>
          </w:p>
        </w:tc>
        <w:tc>
          <w:tcPr>
            <w:tcW w:w="1408" w:type="pct"/>
          </w:tcPr>
          <w:p w14:paraId="26C70F7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DC_21A_n77A</w:t>
            </w:r>
            <w:r w:rsidRPr="007B6BD5">
              <w:rPr>
                <w:rFonts w:ascii="Arial" w:hAnsi="Arial"/>
                <w:sz w:val="18"/>
                <w:vertAlign w:val="superscript"/>
                <w:lang w:eastAsia="fi-FI"/>
              </w:rPr>
              <w:t>21</w:t>
            </w:r>
          </w:p>
        </w:tc>
        <w:tc>
          <w:tcPr>
            <w:tcW w:w="1208" w:type="pct"/>
            <w:shd w:val="clear" w:color="auto" w:fill="auto"/>
            <w:noWrap/>
          </w:tcPr>
          <w:p w14:paraId="3DA87C0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03AAFCCD" w14:textId="77777777" w:rsidR="00823E64" w:rsidRPr="007B6BD5" w:rsidRDefault="00823E64" w:rsidP="001B6D38">
            <w:pPr>
              <w:spacing w:after="0"/>
              <w:jc w:val="center"/>
              <w:rPr>
                <w:rFonts w:ascii="Arial" w:hAnsi="Arial"/>
                <w:sz w:val="18"/>
                <w:lang w:eastAsia="fi-FI"/>
              </w:rPr>
            </w:pPr>
          </w:p>
        </w:tc>
      </w:tr>
      <w:tr w:rsidR="00823E64" w:rsidRPr="007B6BD5" w14:paraId="0C4531C2" w14:textId="77777777" w:rsidTr="001B6D38">
        <w:trPr>
          <w:jc w:val="center"/>
        </w:trPr>
        <w:tc>
          <w:tcPr>
            <w:tcW w:w="1172" w:type="pct"/>
            <w:shd w:val="clear" w:color="auto" w:fill="auto"/>
            <w:noWrap/>
          </w:tcPr>
          <w:p w14:paraId="0D58B4A0" w14:textId="067D416A"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DC_21A_n78A</w:t>
            </w:r>
            <w:del w:id="99" w:author="Huawei, Hisilicon" w:date="2025-04-21T18:30:00Z">
              <w:r w:rsidRPr="007B6BD5" w:rsidDel="00974F17">
                <w:rPr>
                  <w:rFonts w:ascii="Arial" w:hAnsi="Arial"/>
                  <w:sz w:val="18"/>
                  <w:vertAlign w:val="superscript"/>
                  <w:lang w:eastAsia="fi-FI"/>
                </w:rPr>
                <w:delText>7</w:delText>
              </w:r>
            </w:del>
          </w:p>
          <w:p w14:paraId="1F1613B3" w14:textId="256A9FB2"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DC_21A_n78C</w:t>
            </w:r>
            <w:del w:id="100" w:author="Huawei, Hisilicon" w:date="2025-04-21T18:30:00Z">
              <w:r w:rsidRPr="007B6BD5" w:rsidDel="00974F17">
                <w:rPr>
                  <w:rFonts w:ascii="Arial" w:hAnsi="Arial"/>
                  <w:sz w:val="18"/>
                  <w:vertAlign w:val="superscript"/>
                  <w:lang w:eastAsia="fi-FI"/>
                </w:rPr>
                <w:delText>7</w:delText>
              </w:r>
            </w:del>
          </w:p>
        </w:tc>
        <w:tc>
          <w:tcPr>
            <w:tcW w:w="1408" w:type="pct"/>
          </w:tcPr>
          <w:p w14:paraId="2CFE8EF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DC_21A_n78A</w:t>
            </w:r>
          </w:p>
        </w:tc>
        <w:tc>
          <w:tcPr>
            <w:tcW w:w="1208" w:type="pct"/>
            <w:shd w:val="clear" w:color="auto" w:fill="auto"/>
            <w:noWrap/>
          </w:tcPr>
          <w:p w14:paraId="3CC0A5B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45A2A94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2180BA2F" w14:textId="77777777" w:rsidTr="001B6D38">
        <w:trPr>
          <w:jc w:val="center"/>
        </w:trPr>
        <w:tc>
          <w:tcPr>
            <w:tcW w:w="1172" w:type="pct"/>
            <w:shd w:val="clear" w:color="auto" w:fill="auto"/>
            <w:noWrap/>
          </w:tcPr>
          <w:p w14:paraId="5592A9F4" w14:textId="69315A85"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DC_21A_n78(2A)</w:t>
            </w:r>
            <w:del w:id="101" w:author="Huawei, Hisilicon" w:date="2025-04-21T18:30:00Z">
              <w:r w:rsidRPr="007B6BD5" w:rsidDel="00974F17">
                <w:rPr>
                  <w:rFonts w:ascii="Arial" w:hAnsi="Arial"/>
                  <w:sz w:val="18"/>
                  <w:vertAlign w:val="superscript"/>
                  <w:lang w:eastAsia="fi-FI"/>
                </w:rPr>
                <w:delText>7,</w:delText>
              </w:r>
            </w:del>
            <w:r w:rsidRPr="007B6BD5">
              <w:rPr>
                <w:rFonts w:ascii="Arial" w:hAnsi="Arial"/>
                <w:sz w:val="18"/>
                <w:vertAlign w:val="superscript"/>
                <w:lang w:eastAsia="fi-FI"/>
              </w:rPr>
              <w:t>21</w:t>
            </w:r>
          </w:p>
        </w:tc>
        <w:tc>
          <w:tcPr>
            <w:tcW w:w="1408" w:type="pct"/>
          </w:tcPr>
          <w:p w14:paraId="768EE49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DC_21A_n78A</w:t>
            </w:r>
            <w:r w:rsidRPr="007B6BD5">
              <w:rPr>
                <w:rFonts w:ascii="Arial" w:hAnsi="Arial"/>
                <w:sz w:val="18"/>
                <w:vertAlign w:val="superscript"/>
                <w:lang w:eastAsia="fi-FI"/>
              </w:rPr>
              <w:t>21</w:t>
            </w:r>
          </w:p>
        </w:tc>
        <w:tc>
          <w:tcPr>
            <w:tcW w:w="1208" w:type="pct"/>
            <w:shd w:val="clear" w:color="auto" w:fill="auto"/>
            <w:noWrap/>
          </w:tcPr>
          <w:p w14:paraId="62E50EE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0878E89E"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CN"/>
              </w:rPr>
              <w:t>No</w:t>
            </w:r>
          </w:p>
        </w:tc>
      </w:tr>
      <w:tr w:rsidR="00823E64" w:rsidRPr="007B6BD5" w14:paraId="486C25FC" w14:textId="77777777" w:rsidTr="001B6D38">
        <w:trPr>
          <w:jc w:val="center"/>
        </w:trPr>
        <w:tc>
          <w:tcPr>
            <w:tcW w:w="1172" w:type="pct"/>
            <w:shd w:val="clear" w:color="auto" w:fill="auto"/>
            <w:noWrap/>
          </w:tcPr>
          <w:p w14:paraId="62736D2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DC_21A_n79A</w:t>
            </w:r>
            <w:r w:rsidRPr="007B6BD5">
              <w:rPr>
                <w:rFonts w:ascii="Arial" w:hAnsi="Arial"/>
                <w:sz w:val="18"/>
                <w:vertAlign w:val="superscript"/>
                <w:lang w:eastAsia="fi-FI"/>
              </w:rPr>
              <w:t>7</w:t>
            </w:r>
          </w:p>
          <w:p w14:paraId="0130117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DC_21A_n79C</w:t>
            </w:r>
            <w:r w:rsidRPr="007B6BD5">
              <w:rPr>
                <w:rFonts w:ascii="Arial" w:hAnsi="Arial"/>
                <w:sz w:val="18"/>
                <w:vertAlign w:val="superscript"/>
                <w:lang w:eastAsia="fi-FI"/>
              </w:rPr>
              <w:t>7</w:t>
            </w:r>
          </w:p>
        </w:tc>
        <w:tc>
          <w:tcPr>
            <w:tcW w:w="1408" w:type="pct"/>
          </w:tcPr>
          <w:p w14:paraId="2C1BE6D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DC_21A_n79A</w:t>
            </w:r>
          </w:p>
        </w:tc>
        <w:tc>
          <w:tcPr>
            <w:tcW w:w="1208" w:type="pct"/>
            <w:shd w:val="clear" w:color="auto" w:fill="auto"/>
            <w:noWrap/>
          </w:tcPr>
          <w:p w14:paraId="4572A3D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5A03374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1E6D28F6" w14:textId="77777777" w:rsidTr="001B6D38">
        <w:trPr>
          <w:jc w:val="center"/>
        </w:trPr>
        <w:tc>
          <w:tcPr>
            <w:tcW w:w="1172" w:type="pct"/>
            <w:shd w:val="clear" w:color="auto" w:fill="auto"/>
            <w:noWrap/>
          </w:tcPr>
          <w:p w14:paraId="77FA1F2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DC_25A_n41A</w:t>
            </w:r>
          </w:p>
        </w:tc>
        <w:tc>
          <w:tcPr>
            <w:tcW w:w="1408" w:type="pct"/>
          </w:tcPr>
          <w:p w14:paraId="518AA0A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DC_25A_n41A</w:t>
            </w:r>
          </w:p>
        </w:tc>
        <w:tc>
          <w:tcPr>
            <w:tcW w:w="1208" w:type="pct"/>
            <w:shd w:val="clear" w:color="auto" w:fill="auto"/>
            <w:noWrap/>
          </w:tcPr>
          <w:p w14:paraId="4E42974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6BB1C8B1" w14:textId="77777777" w:rsidR="00823E64" w:rsidRPr="007B6BD5" w:rsidRDefault="00823E64" w:rsidP="001B6D38">
            <w:pPr>
              <w:spacing w:after="0"/>
              <w:jc w:val="center"/>
              <w:rPr>
                <w:rFonts w:ascii="Arial" w:hAnsi="Arial"/>
                <w:sz w:val="18"/>
                <w:lang w:eastAsia="fi-FI"/>
              </w:rPr>
            </w:pPr>
          </w:p>
        </w:tc>
      </w:tr>
      <w:tr w:rsidR="00823E64" w:rsidRPr="007B6BD5" w14:paraId="2C563EB9" w14:textId="77777777" w:rsidTr="001B6D38">
        <w:trPr>
          <w:jc w:val="center"/>
        </w:trPr>
        <w:tc>
          <w:tcPr>
            <w:tcW w:w="1172" w:type="pct"/>
            <w:shd w:val="clear" w:color="auto" w:fill="auto"/>
            <w:noWrap/>
          </w:tcPr>
          <w:p w14:paraId="5CC9262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DC_25A-25A_n</w:t>
            </w:r>
            <w:r w:rsidRPr="007B6BD5">
              <w:rPr>
                <w:rFonts w:ascii="Arial" w:hAnsi="Arial"/>
                <w:sz w:val="18"/>
                <w:lang w:eastAsia="zh-TW"/>
              </w:rPr>
              <w:t>41A</w:t>
            </w:r>
          </w:p>
        </w:tc>
        <w:tc>
          <w:tcPr>
            <w:tcW w:w="1408" w:type="pct"/>
          </w:tcPr>
          <w:p w14:paraId="2BCA911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DC_25A_n</w:t>
            </w:r>
            <w:r w:rsidRPr="007B6BD5">
              <w:rPr>
                <w:rFonts w:ascii="Arial" w:hAnsi="Arial"/>
                <w:sz w:val="18"/>
                <w:lang w:eastAsia="zh-TW"/>
              </w:rPr>
              <w:t>41A</w:t>
            </w:r>
          </w:p>
        </w:tc>
        <w:tc>
          <w:tcPr>
            <w:tcW w:w="1208" w:type="pct"/>
            <w:shd w:val="clear" w:color="auto" w:fill="auto"/>
            <w:noWrap/>
          </w:tcPr>
          <w:p w14:paraId="152E270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269B3BEA" w14:textId="77777777" w:rsidR="00823E64" w:rsidRPr="007B6BD5" w:rsidRDefault="00823E64" w:rsidP="001B6D38">
            <w:pPr>
              <w:spacing w:after="0"/>
              <w:jc w:val="center"/>
              <w:rPr>
                <w:rFonts w:ascii="Arial" w:hAnsi="Arial"/>
                <w:sz w:val="18"/>
                <w:lang w:eastAsia="zh-TW"/>
              </w:rPr>
            </w:pPr>
          </w:p>
        </w:tc>
      </w:tr>
      <w:tr w:rsidR="00823E64" w:rsidRPr="007B6BD5" w14:paraId="1D2BE2C5" w14:textId="77777777" w:rsidTr="001B6D38">
        <w:trPr>
          <w:jc w:val="center"/>
        </w:trPr>
        <w:tc>
          <w:tcPr>
            <w:tcW w:w="1172" w:type="pct"/>
            <w:shd w:val="clear" w:color="auto" w:fill="auto"/>
            <w:noWrap/>
            <w:vAlign w:val="center"/>
          </w:tcPr>
          <w:p w14:paraId="03B11A5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DC_25A_n77A</w:t>
            </w:r>
          </w:p>
        </w:tc>
        <w:tc>
          <w:tcPr>
            <w:tcW w:w="1408" w:type="pct"/>
            <w:vAlign w:val="center"/>
          </w:tcPr>
          <w:p w14:paraId="3C4B90D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DC_25A_n77A</w:t>
            </w:r>
          </w:p>
        </w:tc>
        <w:tc>
          <w:tcPr>
            <w:tcW w:w="1208" w:type="pct"/>
            <w:shd w:val="clear" w:color="auto" w:fill="auto"/>
            <w:noWrap/>
          </w:tcPr>
          <w:p w14:paraId="3A001B70" w14:textId="77777777" w:rsidR="00823E64" w:rsidRPr="007B6BD5" w:rsidRDefault="00823E64" w:rsidP="001B6D38">
            <w:pPr>
              <w:spacing w:after="0"/>
              <w:jc w:val="center"/>
              <w:rPr>
                <w:rFonts w:ascii="Arial" w:hAnsi="Arial"/>
                <w:sz w:val="18"/>
                <w:lang w:eastAsia="zh-TW"/>
              </w:rPr>
            </w:pPr>
            <w:r w:rsidRPr="007B6BD5">
              <w:rPr>
                <w:rFonts w:ascii="Arial" w:hAnsi="Arial" w:hint="eastAsia"/>
                <w:sz w:val="18"/>
                <w:lang w:eastAsia="zh-TW"/>
              </w:rPr>
              <w:t>DC_25_n77</w:t>
            </w:r>
          </w:p>
        </w:tc>
        <w:tc>
          <w:tcPr>
            <w:tcW w:w="1212" w:type="pct"/>
          </w:tcPr>
          <w:p w14:paraId="31296C48" w14:textId="77777777" w:rsidR="00823E64" w:rsidRPr="007B6BD5" w:rsidRDefault="00823E64" w:rsidP="001B6D38">
            <w:pPr>
              <w:spacing w:after="0"/>
              <w:jc w:val="center"/>
              <w:rPr>
                <w:rFonts w:ascii="Arial" w:hAnsi="Arial"/>
                <w:sz w:val="18"/>
                <w:lang w:eastAsia="zh-TW"/>
              </w:rPr>
            </w:pPr>
          </w:p>
        </w:tc>
      </w:tr>
      <w:tr w:rsidR="00823E64" w:rsidRPr="007B6BD5" w14:paraId="0C93439F" w14:textId="77777777" w:rsidTr="001B6D38">
        <w:trPr>
          <w:jc w:val="center"/>
        </w:trPr>
        <w:tc>
          <w:tcPr>
            <w:tcW w:w="1172" w:type="pct"/>
            <w:shd w:val="clear" w:color="auto" w:fill="auto"/>
            <w:noWrap/>
            <w:vAlign w:val="center"/>
          </w:tcPr>
          <w:p w14:paraId="37A7668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DC_25A-25A_n77A</w:t>
            </w:r>
          </w:p>
        </w:tc>
        <w:tc>
          <w:tcPr>
            <w:tcW w:w="1408" w:type="pct"/>
            <w:vAlign w:val="center"/>
          </w:tcPr>
          <w:p w14:paraId="2C14FD0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DC_25A_n77A</w:t>
            </w:r>
          </w:p>
        </w:tc>
        <w:tc>
          <w:tcPr>
            <w:tcW w:w="1208" w:type="pct"/>
            <w:shd w:val="clear" w:color="auto" w:fill="auto"/>
            <w:noWrap/>
          </w:tcPr>
          <w:p w14:paraId="3C3C6B15" w14:textId="77777777" w:rsidR="00823E64" w:rsidRPr="007B6BD5" w:rsidRDefault="00823E64" w:rsidP="001B6D38">
            <w:pPr>
              <w:spacing w:after="0"/>
              <w:jc w:val="center"/>
              <w:rPr>
                <w:rFonts w:ascii="Arial" w:hAnsi="Arial"/>
                <w:sz w:val="18"/>
                <w:lang w:eastAsia="zh-TW"/>
              </w:rPr>
            </w:pPr>
            <w:r w:rsidRPr="007B6BD5">
              <w:rPr>
                <w:rFonts w:ascii="Arial" w:hAnsi="Arial" w:hint="eastAsia"/>
                <w:sz w:val="18"/>
                <w:lang w:eastAsia="zh-TW"/>
              </w:rPr>
              <w:t>DC_25_n77</w:t>
            </w:r>
          </w:p>
        </w:tc>
        <w:tc>
          <w:tcPr>
            <w:tcW w:w="1212" w:type="pct"/>
          </w:tcPr>
          <w:p w14:paraId="74E4E788" w14:textId="77777777" w:rsidR="00823E64" w:rsidRPr="007B6BD5" w:rsidRDefault="00823E64" w:rsidP="001B6D38">
            <w:pPr>
              <w:spacing w:after="0"/>
              <w:jc w:val="center"/>
              <w:rPr>
                <w:rFonts w:ascii="Arial" w:hAnsi="Arial"/>
                <w:sz w:val="18"/>
                <w:lang w:eastAsia="zh-TW"/>
              </w:rPr>
            </w:pPr>
          </w:p>
        </w:tc>
      </w:tr>
      <w:tr w:rsidR="00823E64" w:rsidRPr="007B6BD5" w14:paraId="72B8CBF7" w14:textId="77777777" w:rsidTr="001B6D38">
        <w:trPr>
          <w:jc w:val="center"/>
        </w:trPr>
        <w:tc>
          <w:tcPr>
            <w:tcW w:w="1172" w:type="pct"/>
            <w:shd w:val="clear" w:color="auto" w:fill="auto"/>
            <w:noWrap/>
            <w:vAlign w:val="center"/>
          </w:tcPr>
          <w:p w14:paraId="0895DDF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DC_25A_n78A</w:t>
            </w:r>
          </w:p>
        </w:tc>
        <w:tc>
          <w:tcPr>
            <w:tcW w:w="1408" w:type="pct"/>
            <w:vAlign w:val="center"/>
          </w:tcPr>
          <w:p w14:paraId="78701C5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DC_25A_n78A</w:t>
            </w:r>
          </w:p>
        </w:tc>
        <w:tc>
          <w:tcPr>
            <w:tcW w:w="1208" w:type="pct"/>
            <w:shd w:val="clear" w:color="auto" w:fill="auto"/>
            <w:noWrap/>
          </w:tcPr>
          <w:p w14:paraId="7FFC6C34" w14:textId="77777777" w:rsidR="00823E64" w:rsidRPr="007B6BD5" w:rsidRDefault="00823E64" w:rsidP="001B6D38">
            <w:pPr>
              <w:spacing w:after="0"/>
              <w:jc w:val="center"/>
              <w:rPr>
                <w:rFonts w:ascii="Arial" w:hAnsi="Arial"/>
                <w:sz w:val="18"/>
                <w:lang w:eastAsia="zh-TW"/>
              </w:rPr>
            </w:pPr>
            <w:r w:rsidRPr="007B6BD5">
              <w:rPr>
                <w:rFonts w:ascii="Arial" w:hAnsi="Arial" w:hint="eastAsia"/>
                <w:sz w:val="18"/>
                <w:lang w:eastAsia="zh-TW"/>
              </w:rPr>
              <w:t>DC_25_n78</w:t>
            </w:r>
          </w:p>
        </w:tc>
        <w:tc>
          <w:tcPr>
            <w:tcW w:w="1212" w:type="pct"/>
          </w:tcPr>
          <w:p w14:paraId="11CFFA0F" w14:textId="77777777" w:rsidR="00823E64" w:rsidRPr="007B6BD5" w:rsidRDefault="00823E64" w:rsidP="001B6D38">
            <w:pPr>
              <w:spacing w:after="0"/>
              <w:jc w:val="center"/>
              <w:rPr>
                <w:rFonts w:ascii="Arial" w:hAnsi="Arial"/>
                <w:sz w:val="18"/>
                <w:lang w:eastAsia="zh-TW"/>
              </w:rPr>
            </w:pPr>
          </w:p>
        </w:tc>
      </w:tr>
      <w:tr w:rsidR="00823E64" w:rsidRPr="007B6BD5" w14:paraId="5EAAE19E" w14:textId="77777777" w:rsidTr="001B6D38">
        <w:trPr>
          <w:jc w:val="center"/>
        </w:trPr>
        <w:tc>
          <w:tcPr>
            <w:tcW w:w="1172" w:type="pct"/>
            <w:shd w:val="clear" w:color="auto" w:fill="auto"/>
            <w:noWrap/>
            <w:vAlign w:val="center"/>
          </w:tcPr>
          <w:p w14:paraId="3675BD9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DC_25A-25A_n78A</w:t>
            </w:r>
          </w:p>
        </w:tc>
        <w:tc>
          <w:tcPr>
            <w:tcW w:w="1408" w:type="pct"/>
            <w:vAlign w:val="center"/>
          </w:tcPr>
          <w:p w14:paraId="5DF805A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DC_25A_n78A</w:t>
            </w:r>
          </w:p>
        </w:tc>
        <w:tc>
          <w:tcPr>
            <w:tcW w:w="1208" w:type="pct"/>
            <w:shd w:val="clear" w:color="auto" w:fill="auto"/>
            <w:noWrap/>
          </w:tcPr>
          <w:p w14:paraId="0EFEAF4B" w14:textId="77777777" w:rsidR="00823E64" w:rsidRPr="007B6BD5" w:rsidRDefault="00823E64" w:rsidP="001B6D38">
            <w:pPr>
              <w:spacing w:after="0"/>
              <w:jc w:val="center"/>
              <w:rPr>
                <w:rFonts w:ascii="Arial" w:hAnsi="Arial"/>
                <w:sz w:val="18"/>
                <w:lang w:eastAsia="zh-TW"/>
              </w:rPr>
            </w:pPr>
            <w:r w:rsidRPr="007B6BD5">
              <w:rPr>
                <w:rFonts w:ascii="Arial" w:hAnsi="Arial" w:hint="eastAsia"/>
                <w:sz w:val="18"/>
                <w:lang w:eastAsia="zh-TW"/>
              </w:rPr>
              <w:t>DC_25_n78</w:t>
            </w:r>
          </w:p>
        </w:tc>
        <w:tc>
          <w:tcPr>
            <w:tcW w:w="1212" w:type="pct"/>
          </w:tcPr>
          <w:p w14:paraId="5B9783DF" w14:textId="77777777" w:rsidR="00823E64" w:rsidRPr="007B6BD5" w:rsidRDefault="00823E64" w:rsidP="001B6D38">
            <w:pPr>
              <w:spacing w:after="0"/>
              <w:jc w:val="center"/>
              <w:rPr>
                <w:rFonts w:ascii="Arial" w:hAnsi="Arial"/>
                <w:sz w:val="18"/>
                <w:lang w:eastAsia="zh-TW"/>
              </w:rPr>
            </w:pPr>
          </w:p>
        </w:tc>
      </w:tr>
      <w:tr w:rsidR="00823E64" w:rsidRPr="007B6BD5" w14:paraId="09EBB5A0" w14:textId="77777777" w:rsidTr="001B6D38">
        <w:trPr>
          <w:jc w:val="center"/>
        </w:trPr>
        <w:tc>
          <w:tcPr>
            <w:tcW w:w="1172" w:type="pct"/>
            <w:shd w:val="clear" w:color="auto" w:fill="auto"/>
            <w:noWrap/>
          </w:tcPr>
          <w:p w14:paraId="5C9E61E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DC_26</w:t>
            </w:r>
            <w:r w:rsidRPr="007B6BD5">
              <w:rPr>
                <w:rFonts w:ascii="Arial" w:hAnsi="Arial"/>
                <w:sz w:val="18"/>
                <w:lang w:eastAsia="zh-CN"/>
              </w:rPr>
              <w:t>A_n25A</w:t>
            </w:r>
          </w:p>
        </w:tc>
        <w:tc>
          <w:tcPr>
            <w:tcW w:w="1408" w:type="pct"/>
          </w:tcPr>
          <w:p w14:paraId="431EF69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DC_26</w:t>
            </w:r>
            <w:r w:rsidRPr="007B6BD5">
              <w:rPr>
                <w:rFonts w:ascii="Arial" w:hAnsi="Arial"/>
                <w:sz w:val="18"/>
                <w:lang w:eastAsia="zh-CN"/>
              </w:rPr>
              <w:t>A_n25A</w:t>
            </w:r>
          </w:p>
        </w:tc>
        <w:tc>
          <w:tcPr>
            <w:tcW w:w="1208" w:type="pct"/>
            <w:shd w:val="clear" w:color="auto" w:fill="auto"/>
            <w:noWrap/>
          </w:tcPr>
          <w:p w14:paraId="15E7F679"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No</w:t>
            </w:r>
          </w:p>
        </w:tc>
        <w:tc>
          <w:tcPr>
            <w:tcW w:w="1212" w:type="pct"/>
          </w:tcPr>
          <w:p w14:paraId="7EE74915" w14:textId="77777777" w:rsidR="00823E64" w:rsidRPr="007B6BD5" w:rsidRDefault="00823E64" w:rsidP="001B6D38">
            <w:pPr>
              <w:spacing w:after="0"/>
              <w:jc w:val="center"/>
              <w:rPr>
                <w:rFonts w:ascii="Arial" w:hAnsi="Arial"/>
                <w:sz w:val="18"/>
                <w:lang w:eastAsia="zh-TW"/>
              </w:rPr>
            </w:pPr>
          </w:p>
        </w:tc>
      </w:tr>
      <w:tr w:rsidR="00823E64" w:rsidRPr="007B6BD5" w14:paraId="0FEA0219" w14:textId="77777777" w:rsidTr="001B6D38">
        <w:trPr>
          <w:jc w:val="center"/>
        </w:trPr>
        <w:tc>
          <w:tcPr>
            <w:tcW w:w="1172" w:type="pct"/>
            <w:shd w:val="clear" w:color="auto" w:fill="auto"/>
            <w:noWrap/>
          </w:tcPr>
          <w:p w14:paraId="32A36C8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DC_26A_n41A</w:t>
            </w:r>
          </w:p>
        </w:tc>
        <w:tc>
          <w:tcPr>
            <w:tcW w:w="1408" w:type="pct"/>
          </w:tcPr>
          <w:p w14:paraId="42865F3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DC_26A_n41A</w:t>
            </w:r>
          </w:p>
        </w:tc>
        <w:tc>
          <w:tcPr>
            <w:tcW w:w="1208" w:type="pct"/>
            <w:shd w:val="clear" w:color="auto" w:fill="auto"/>
            <w:noWrap/>
          </w:tcPr>
          <w:p w14:paraId="380080D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065BEEEF" w14:textId="77777777" w:rsidR="00823E64" w:rsidRPr="007B6BD5" w:rsidRDefault="00823E64" w:rsidP="001B6D38">
            <w:pPr>
              <w:spacing w:after="0"/>
              <w:jc w:val="center"/>
              <w:rPr>
                <w:rFonts w:ascii="Arial" w:hAnsi="Arial"/>
                <w:sz w:val="18"/>
                <w:lang w:eastAsia="fi-FI"/>
              </w:rPr>
            </w:pPr>
          </w:p>
        </w:tc>
      </w:tr>
      <w:tr w:rsidR="00823E64" w:rsidRPr="007B6BD5" w14:paraId="03AA6890" w14:textId="77777777" w:rsidTr="001B6D38">
        <w:trPr>
          <w:jc w:val="center"/>
        </w:trPr>
        <w:tc>
          <w:tcPr>
            <w:tcW w:w="1172" w:type="pct"/>
            <w:shd w:val="clear" w:color="auto" w:fill="auto"/>
            <w:noWrap/>
          </w:tcPr>
          <w:p w14:paraId="1F5F2032" w14:textId="594DCDF8"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DC_26A_n77A</w:t>
            </w:r>
            <w:del w:id="102" w:author="Huawei, Hisilicon" w:date="2025-04-21T18:30:00Z">
              <w:r w:rsidRPr="007B6BD5" w:rsidDel="00974F17">
                <w:rPr>
                  <w:rFonts w:ascii="Arial" w:hAnsi="Arial"/>
                  <w:sz w:val="18"/>
                  <w:vertAlign w:val="superscript"/>
                  <w:lang w:eastAsia="fi-FI"/>
                </w:rPr>
                <w:delText>7</w:delText>
              </w:r>
            </w:del>
          </w:p>
        </w:tc>
        <w:tc>
          <w:tcPr>
            <w:tcW w:w="1408" w:type="pct"/>
          </w:tcPr>
          <w:p w14:paraId="1F62F0F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DC_26A_n77A</w:t>
            </w:r>
          </w:p>
        </w:tc>
        <w:tc>
          <w:tcPr>
            <w:tcW w:w="1208" w:type="pct"/>
            <w:shd w:val="clear" w:color="auto" w:fill="auto"/>
            <w:noWrap/>
          </w:tcPr>
          <w:p w14:paraId="31C2DC3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No</w:t>
            </w:r>
          </w:p>
        </w:tc>
        <w:tc>
          <w:tcPr>
            <w:tcW w:w="1212" w:type="pct"/>
          </w:tcPr>
          <w:p w14:paraId="1B8620F0" w14:textId="77777777" w:rsidR="00823E64" w:rsidRPr="007B6BD5" w:rsidRDefault="00823E64" w:rsidP="001B6D38">
            <w:pPr>
              <w:spacing w:after="0"/>
              <w:jc w:val="center"/>
              <w:rPr>
                <w:rFonts w:ascii="Arial" w:hAnsi="Arial"/>
                <w:sz w:val="18"/>
                <w:lang w:eastAsia="ja-JP"/>
              </w:rPr>
            </w:pPr>
          </w:p>
        </w:tc>
      </w:tr>
      <w:tr w:rsidR="00823E64" w:rsidRPr="007B6BD5" w14:paraId="11C6340F" w14:textId="77777777" w:rsidTr="001B6D38">
        <w:trPr>
          <w:jc w:val="center"/>
        </w:trPr>
        <w:tc>
          <w:tcPr>
            <w:tcW w:w="1172" w:type="pct"/>
            <w:shd w:val="clear" w:color="auto" w:fill="auto"/>
            <w:noWrap/>
          </w:tcPr>
          <w:p w14:paraId="3B7A19D4" w14:textId="1D8A2F85"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DC_26A_n78A</w:t>
            </w:r>
            <w:del w:id="103" w:author="Huawei, Hisilicon" w:date="2025-04-21T18:30:00Z">
              <w:r w:rsidRPr="007B6BD5" w:rsidDel="00974F17">
                <w:rPr>
                  <w:rFonts w:ascii="Arial" w:hAnsi="Arial"/>
                  <w:sz w:val="18"/>
                  <w:vertAlign w:val="superscript"/>
                  <w:lang w:eastAsia="fi-FI"/>
                </w:rPr>
                <w:delText>7</w:delText>
              </w:r>
            </w:del>
          </w:p>
        </w:tc>
        <w:tc>
          <w:tcPr>
            <w:tcW w:w="1408" w:type="pct"/>
          </w:tcPr>
          <w:p w14:paraId="563DB8B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DC_26A_n78A</w:t>
            </w:r>
          </w:p>
        </w:tc>
        <w:tc>
          <w:tcPr>
            <w:tcW w:w="1208" w:type="pct"/>
            <w:shd w:val="clear" w:color="auto" w:fill="auto"/>
            <w:noWrap/>
          </w:tcPr>
          <w:p w14:paraId="18E481D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No</w:t>
            </w:r>
          </w:p>
        </w:tc>
        <w:tc>
          <w:tcPr>
            <w:tcW w:w="1212" w:type="pct"/>
          </w:tcPr>
          <w:p w14:paraId="115555B8" w14:textId="77777777" w:rsidR="00823E64" w:rsidRPr="007B6BD5" w:rsidRDefault="00823E64" w:rsidP="001B6D38">
            <w:pPr>
              <w:spacing w:after="0"/>
              <w:jc w:val="center"/>
              <w:rPr>
                <w:rFonts w:ascii="Arial" w:hAnsi="Arial"/>
                <w:sz w:val="18"/>
                <w:lang w:eastAsia="ja-JP"/>
              </w:rPr>
            </w:pPr>
          </w:p>
        </w:tc>
      </w:tr>
      <w:tr w:rsidR="00823E64" w:rsidRPr="007B6BD5" w14:paraId="64996C0D" w14:textId="77777777" w:rsidTr="001B6D38">
        <w:trPr>
          <w:jc w:val="center"/>
        </w:trPr>
        <w:tc>
          <w:tcPr>
            <w:tcW w:w="1172" w:type="pct"/>
            <w:shd w:val="clear" w:color="auto" w:fill="auto"/>
            <w:noWrap/>
          </w:tcPr>
          <w:p w14:paraId="7BC7F079"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DC_26A_n78(2A)</w:t>
            </w:r>
          </w:p>
        </w:tc>
        <w:tc>
          <w:tcPr>
            <w:tcW w:w="1408" w:type="pct"/>
          </w:tcPr>
          <w:p w14:paraId="406147AB"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DC_26A_n78A</w:t>
            </w:r>
          </w:p>
        </w:tc>
        <w:tc>
          <w:tcPr>
            <w:tcW w:w="1208" w:type="pct"/>
            <w:shd w:val="clear" w:color="auto" w:fill="auto"/>
            <w:noWrap/>
          </w:tcPr>
          <w:p w14:paraId="6F0752BF"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No</w:t>
            </w:r>
          </w:p>
        </w:tc>
        <w:tc>
          <w:tcPr>
            <w:tcW w:w="1212" w:type="pct"/>
          </w:tcPr>
          <w:p w14:paraId="06FE4B3F" w14:textId="77777777" w:rsidR="00823E64" w:rsidRPr="007B6BD5" w:rsidRDefault="00823E64" w:rsidP="001B6D38">
            <w:pPr>
              <w:spacing w:after="0"/>
              <w:jc w:val="center"/>
              <w:rPr>
                <w:rFonts w:ascii="Arial" w:hAnsi="Arial"/>
                <w:sz w:val="18"/>
                <w:lang w:eastAsia="ja-JP"/>
              </w:rPr>
            </w:pPr>
          </w:p>
        </w:tc>
      </w:tr>
      <w:tr w:rsidR="00823E64" w:rsidRPr="007B6BD5" w14:paraId="072AD904" w14:textId="77777777" w:rsidTr="001B6D38">
        <w:trPr>
          <w:jc w:val="center"/>
        </w:trPr>
        <w:tc>
          <w:tcPr>
            <w:tcW w:w="1172" w:type="pct"/>
            <w:shd w:val="clear" w:color="auto" w:fill="auto"/>
            <w:noWrap/>
          </w:tcPr>
          <w:p w14:paraId="6CD32974" w14:textId="18DE26FB"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DC_26A_n79A</w:t>
            </w:r>
            <w:del w:id="104" w:author="Huawei, Hisilicon" w:date="2025-04-21T18:30:00Z">
              <w:r w:rsidRPr="007B6BD5" w:rsidDel="00974F17">
                <w:rPr>
                  <w:rFonts w:ascii="Arial" w:hAnsi="Arial"/>
                  <w:sz w:val="18"/>
                  <w:vertAlign w:val="superscript"/>
                  <w:lang w:eastAsia="fi-FI"/>
                </w:rPr>
                <w:delText>7</w:delText>
              </w:r>
            </w:del>
          </w:p>
        </w:tc>
        <w:tc>
          <w:tcPr>
            <w:tcW w:w="1408" w:type="pct"/>
          </w:tcPr>
          <w:p w14:paraId="7BEA353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DC_26A_n79A</w:t>
            </w:r>
          </w:p>
        </w:tc>
        <w:tc>
          <w:tcPr>
            <w:tcW w:w="1208" w:type="pct"/>
            <w:shd w:val="clear" w:color="auto" w:fill="auto"/>
            <w:noWrap/>
          </w:tcPr>
          <w:p w14:paraId="63082C0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No</w:t>
            </w:r>
          </w:p>
        </w:tc>
        <w:tc>
          <w:tcPr>
            <w:tcW w:w="1212" w:type="pct"/>
          </w:tcPr>
          <w:p w14:paraId="4B8D4F5F" w14:textId="77777777" w:rsidR="00823E64" w:rsidRPr="007B6BD5" w:rsidRDefault="00823E64" w:rsidP="001B6D38">
            <w:pPr>
              <w:spacing w:after="0"/>
              <w:jc w:val="center"/>
              <w:rPr>
                <w:rFonts w:ascii="Arial" w:hAnsi="Arial"/>
                <w:sz w:val="18"/>
                <w:lang w:eastAsia="ja-JP"/>
              </w:rPr>
            </w:pPr>
          </w:p>
        </w:tc>
      </w:tr>
      <w:tr w:rsidR="00823E64" w:rsidRPr="007B6BD5" w14:paraId="3C7F14C6" w14:textId="77777777" w:rsidTr="001B6D38">
        <w:trPr>
          <w:jc w:val="center"/>
        </w:trPr>
        <w:tc>
          <w:tcPr>
            <w:tcW w:w="1172" w:type="pct"/>
            <w:shd w:val="clear" w:color="auto" w:fill="auto"/>
            <w:noWrap/>
          </w:tcPr>
          <w:p w14:paraId="11D41857" w14:textId="77777777" w:rsidR="00823E64" w:rsidRPr="007B6BD5" w:rsidRDefault="00823E64" w:rsidP="001B6D38">
            <w:pPr>
              <w:spacing w:after="0"/>
              <w:jc w:val="center"/>
              <w:rPr>
                <w:rFonts w:ascii="Arial" w:hAnsi="Arial"/>
                <w:sz w:val="18"/>
                <w:lang w:eastAsia="ja-JP"/>
              </w:rPr>
            </w:pPr>
            <w:r w:rsidRPr="007B6BD5">
              <w:rPr>
                <w:rFonts w:ascii="Arial" w:hAnsi="Arial"/>
                <w:sz w:val="18"/>
              </w:rPr>
              <w:t>DC_28A_n1A</w:t>
            </w:r>
          </w:p>
        </w:tc>
        <w:tc>
          <w:tcPr>
            <w:tcW w:w="1408" w:type="pct"/>
          </w:tcPr>
          <w:p w14:paraId="10B689B1" w14:textId="77777777" w:rsidR="00823E64" w:rsidRPr="007B6BD5" w:rsidRDefault="00823E64" w:rsidP="001B6D38">
            <w:pPr>
              <w:spacing w:after="0"/>
              <w:jc w:val="center"/>
              <w:rPr>
                <w:rFonts w:ascii="Arial" w:hAnsi="Arial"/>
                <w:sz w:val="18"/>
                <w:lang w:eastAsia="ja-JP"/>
              </w:rPr>
            </w:pPr>
            <w:r w:rsidRPr="007B6BD5">
              <w:rPr>
                <w:rFonts w:ascii="Arial" w:hAnsi="Arial"/>
                <w:sz w:val="18"/>
              </w:rPr>
              <w:t>DC_28A_n1A</w:t>
            </w:r>
          </w:p>
        </w:tc>
        <w:tc>
          <w:tcPr>
            <w:tcW w:w="1208" w:type="pct"/>
            <w:shd w:val="clear" w:color="auto" w:fill="auto"/>
            <w:noWrap/>
          </w:tcPr>
          <w:p w14:paraId="45CCF4BC" w14:textId="77777777" w:rsidR="00823E64" w:rsidRPr="007B6BD5" w:rsidRDefault="00823E64" w:rsidP="001B6D38">
            <w:pPr>
              <w:spacing w:after="0"/>
              <w:jc w:val="center"/>
              <w:rPr>
                <w:rFonts w:ascii="Arial" w:hAnsi="Arial"/>
                <w:sz w:val="18"/>
                <w:lang w:eastAsia="ja-JP"/>
              </w:rPr>
            </w:pPr>
            <w:r w:rsidRPr="007B6BD5">
              <w:rPr>
                <w:rFonts w:ascii="Arial" w:hAnsi="Arial"/>
                <w:sz w:val="18"/>
              </w:rPr>
              <w:t>No</w:t>
            </w:r>
          </w:p>
        </w:tc>
        <w:tc>
          <w:tcPr>
            <w:tcW w:w="1212" w:type="pct"/>
          </w:tcPr>
          <w:p w14:paraId="62D5BB4B" w14:textId="77777777" w:rsidR="00823E64" w:rsidRPr="007B6BD5" w:rsidDel="00D24888" w:rsidRDefault="00823E64" w:rsidP="001B6D38">
            <w:pPr>
              <w:spacing w:after="0"/>
              <w:jc w:val="center"/>
              <w:rPr>
                <w:rFonts w:ascii="Arial" w:hAnsi="Arial"/>
                <w:sz w:val="18"/>
                <w:lang w:eastAsia="zh-CN"/>
              </w:rPr>
            </w:pPr>
          </w:p>
        </w:tc>
      </w:tr>
      <w:tr w:rsidR="00823E64" w:rsidRPr="007B6BD5" w14:paraId="3CF262ED" w14:textId="77777777" w:rsidTr="001B6D38">
        <w:trPr>
          <w:jc w:val="center"/>
        </w:trPr>
        <w:tc>
          <w:tcPr>
            <w:tcW w:w="1172" w:type="pct"/>
            <w:shd w:val="clear" w:color="auto" w:fill="auto"/>
            <w:noWrap/>
          </w:tcPr>
          <w:p w14:paraId="724CB250"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DC_28A_n2A</w:t>
            </w:r>
          </w:p>
        </w:tc>
        <w:tc>
          <w:tcPr>
            <w:tcW w:w="1408" w:type="pct"/>
          </w:tcPr>
          <w:p w14:paraId="0361A4B9"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DC_28A_n2A</w:t>
            </w:r>
          </w:p>
        </w:tc>
        <w:tc>
          <w:tcPr>
            <w:tcW w:w="1208" w:type="pct"/>
            <w:shd w:val="clear" w:color="auto" w:fill="auto"/>
            <w:noWrap/>
          </w:tcPr>
          <w:p w14:paraId="53F8F1D9"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No</w:t>
            </w:r>
          </w:p>
        </w:tc>
        <w:tc>
          <w:tcPr>
            <w:tcW w:w="1212" w:type="pct"/>
          </w:tcPr>
          <w:p w14:paraId="1062E4DB" w14:textId="77777777" w:rsidR="00823E64" w:rsidRPr="007B6BD5" w:rsidDel="00D24888" w:rsidRDefault="00823E64" w:rsidP="001B6D38">
            <w:pPr>
              <w:spacing w:after="0"/>
              <w:jc w:val="center"/>
              <w:rPr>
                <w:rFonts w:ascii="Arial" w:hAnsi="Arial"/>
                <w:sz w:val="18"/>
                <w:lang w:eastAsia="zh-CN"/>
              </w:rPr>
            </w:pPr>
          </w:p>
        </w:tc>
      </w:tr>
      <w:tr w:rsidR="00823E64" w:rsidRPr="007B6BD5" w14:paraId="64F37DFC" w14:textId="77777777" w:rsidTr="001B6D38">
        <w:trPr>
          <w:jc w:val="center"/>
        </w:trPr>
        <w:tc>
          <w:tcPr>
            <w:tcW w:w="1172" w:type="pct"/>
            <w:shd w:val="clear" w:color="auto" w:fill="auto"/>
            <w:noWrap/>
          </w:tcPr>
          <w:p w14:paraId="39C9EEDF"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DC_28A_n3A</w:t>
            </w:r>
          </w:p>
        </w:tc>
        <w:tc>
          <w:tcPr>
            <w:tcW w:w="1408" w:type="pct"/>
          </w:tcPr>
          <w:p w14:paraId="12DDB383"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DC_28A_n3A</w:t>
            </w:r>
          </w:p>
        </w:tc>
        <w:tc>
          <w:tcPr>
            <w:tcW w:w="1208" w:type="pct"/>
            <w:shd w:val="clear" w:color="auto" w:fill="auto"/>
            <w:noWrap/>
          </w:tcPr>
          <w:p w14:paraId="5E3C5B8A"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zh-TW"/>
              </w:rPr>
              <w:t>No</w:t>
            </w:r>
          </w:p>
        </w:tc>
        <w:tc>
          <w:tcPr>
            <w:tcW w:w="1212" w:type="pct"/>
          </w:tcPr>
          <w:p w14:paraId="4C90AAC1" w14:textId="77777777" w:rsidR="00823E64" w:rsidRPr="007B6BD5" w:rsidRDefault="00823E64" w:rsidP="001B6D38">
            <w:pPr>
              <w:spacing w:after="0"/>
              <w:jc w:val="center"/>
              <w:rPr>
                <w:rFonts w:ascii="Arial" w:hAnsi="Arial"/>
                <w:sz w:val="18"/>
                <w:lang w:eastAsia="zh-TW"/>
              </w:rPr>
            </w:pPr>
          </w:p>
        </w:tc>
      </w:tr>
      <w:tr w:rsidR="00823E64" w:rsidRPr="007B6BD5" w14:paraId="695F3F56" w14:textId="77777777" w:rsidTr="001B6D38">
        <w:trPr>
          <w:jc w:val="center"/>
        </w:trPr>
        <w:tc>
          <w:tcPr>
            <w:tcW w:w="1172" w:type="pct"/>
            <w:tcBorders>
              <w:top w:val="single" w:sz="4" w:space="0" w:color="auto"/>
              <w:left w:val="single" w:sz="4" w:space="0" w:color="auto"/>
              <w:bottom w:val="single" w:sz="4" w:space="0" w:color="auto"/>
              <w:right w:val="single" w:sz="4" w:space="0" w:color="auto"/>
            </w:tcBorders>
            <w:noWrap/>
          </w:tcPr>
          <w:p w14:paraId="6C351E83" w14:textId="77777777" w:rsidR="00823E64" w:rsidRPr="007B6BD5" w:rsidRDefault="00823E64" w:rsidP="001B6D38">
            <w:pPr>
              <w:pStyle w:val="TAC"/>
              <w:keepNext w:val="0"/>
              <w:keepLines w:val="0"/>
              <w:rPr>
                <w:lang w:eastAsia="ja-JP"/>
              </w:rPr>
            </w:pPr>
            <w:r w:rsidRPr="007B6BD5">
              <w:rPr>
                <w:lang w:eastAsia="fi-FI"/>
              </w:rPr>
              <w:t>DC_28</w:t>
            </w:r>
            <w:r w:rsidRPr="007B6BD5">
              <w:rPr>
                <w:lang w:eastAsia="zh-CN"/>
              </w:rPr>
              <w:t>A_n5A</w:t>
            </w:r>
          </w:p>
        </w:tc>
        <w:tc>
          <w:tcPr>
            <w:tcW w:w="1408" w:type="pct"/>
            <w:tcBorders>
              <w:top w:val="single" w:sz="4" w:space="0" w:color="auto"/>
              <w:left w:val="single" w:sz="4" w:space="0" w:color="auto"/>
              <w:bottom w:val="single" w:sz="4" w:space="0" w:color="auto"/>
              <w:right w:val="single" w:sz="4" w:space="0" w:color="auto"/>
            </w:tcBorders>
          </w:tcPr>
          <w:p w14:paraId="4CE06BFE"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28A_n5A</w:t>
            </w:r>
          </w:p>
        </w:tc>
        <w:tc>
          <w:tcPr>
            <w:tcW w:w="1208" w:type="pct"/>
            <w:shd w:val="clear" w:color="auto" w:fill="auto"/>
            <w:noWrap/>
          </w:tcPr>
          <w:p w14:paraId="589BD866"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zh-TW"/>
              </w:rPr>
              <w:t>No</w:t>
            </w:r>
          </w:p>
        </w:tc>
        <w:tc>
          <w:tcPr>
            <w:tcW w:w="1212" w:type="pct"/>
          </w:tcPr>
          <w:p w14:paraId="6DC994D2" w14:textId="77777777" w:rsidR="00823E64" w:rsidRPr="007B6BD5" w:rsidRDefault="00823E64" w:rsidP="001B6D38">
            <w:pPr>
              <w:spacing w:after="0"/>
              <w:jc w:val="center"/>
              <w:rPr>
                <w:rFonts w:ascii="Arial" w:hAnsi="Arial"/>
                <w:sz w:val="18"/>
                <w:lang w:eastAsia="zh-TW"/>
              </w:rPr>
            </w:pPr>
          </w:p>
        </w:tc>
      </w:tr>
      <w:tr w:rsidR="00823E64" w:rsidRPr="007B6BD5" w14:paraId="4B6044C1" w14:textId="77777777" w:rsidTr="001B6D38">
        <w:trPr>
          <w:jc w:val="center"/>
        </w:trPr>
        <w:tc>
          <w:tcPr>
            <w:tcW w:w="1172" w:type="pct"/>
            <w:shd w:val="clear" w:color="auto" w:fill="auto"/>
            <w:noWrap/>
          </w:tcPr>
          <w:p w14:paraId="060DBA9C"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DC_28A_n7A</w:t>
            </w:r>
          </w:p>
          <w:p w14:paraId="57BCA98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DC_28A_n7B</w:t>
            </w:r>
          </w:p>
        </w:tc>
        <w:tc>
          <w:tcPr>
            <w:tcW w:w="1408" w:type="pct"/>
          </w:tcPr>
          <w:p w14:paraId="7BC02BA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DC_28A_n7A</w:t>
            </w:r>
          </w:p>
          <w:p w14:paraId="1657ABC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DC_28A_n7B</w:t>
            </w:r>
          </w:p>
        </w:tc>
        <w:tc>
          <w:tcPr>
            <w:tcW w:w="1208" w:type="pct"/>
            <w:shd w:val="clear" w:color="auto" w:fill="auto"/>
            <w:noWrap/>
          </w:tcPr>
          <w:p w14:paraId="3C66439E"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No</w:t>
            </w:r>
          </w:p>
        </w:tc>
        <w:tc>
          <w:tcPr>
            <w:tcW w:w="1212" w:type="pct"/>
          </w:tcPr>
          <w:p w14:paraId="3A3CD911" w14:textId="77777777" w:rsidR="00823E64" w:rsidRPr="007B6BD5" w:rsidRDefault="00823E64" w:rsidP="001B6D38">
            <w:pPr>
              <w:spacing w:after="0"/>
              <w:jc w:val="center"/>
              <w:rPr>
                <w:rFonts w:ascii="Arial" w:hAnsi="Arial"/>
                <w:sz w:val="18"/>
                <w:lang w:eastAsia="zh-TW"/>
              </w:rPr>
            </w:pPr>
          </w:p>
        </w:tc>
      </w:tr>
      <w:tr w:rsidR="00823E64" w:rsidRPr="007B6BD5" w14:paraId="356F819F" w14:textId="77777777" w:rsidTr="001B6D38">
        <w:trPr>
          <w:jc w:val="center"/>
        </w:trPr>
        <w:tc>
          <w:tcPr>
            <w:tcW w:w="1172" w:type="pct"/>
            <w:shd w:val="clear" w:color="auto" w:fill="auto"/>
            <w:noWrap/>
          </w:tcPr>
          <w:p w14:paraId="473A8950"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DC_28A_n51A</w:t>
            </w:r>
          </w:p>
        </w:tc>
        <w:tc>
          <w:tcPr>
            <w:tcW w:w="1408" w:type="pct"/>
          </w:tcPr>
          <w:p w14:paraId="2BB29CCD"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DC_28A_n51A</w:t>
            </w:r>
          </w:p>
        </w:tc>
        <w:tc>
          <w:tcPr>
            <w:tcW w:w="1208" w:type="pct"/>
            <w:shd w:val="clear" w:color="auto" w:fill="auto"/>
            <w:noWrap/>
          </w:tcPr>
          <w:p w14:paraId="7E363D09"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No</w:t>
            </w:r>
          </w:p>
        </w:tc>
        <w:tc>
          <w:tcPr>
            <w:tcW w:w="1212" w:type="pct"/>
          </w:tcPr>
          <w:p w14:paraId="01D076F0" w14:textId="77777777" w:rsidR="00823E64" w:rsidRPr="007B6BD5" w:rsidRDefault="00823E64" w:rsidP="001B6D38">
            <w:pPr>
              <w:spacing w:after="0"/>
              <w:jc w:val="center"/>
              <w:rPr>
                <w:rFonts w:ascii="Arial" w:hAnsi="Arial"/>
                <w:sz w:val="18"/>
                <w:lang w:eastAsia="ja-JP"/>
              </w:rPr>
            </w:pPr>
          </w:p>
        </w:tc>
      </w:tr>
      <w:tr w:rsidR="00823E64" w:rsidRPr="007B6BD5" w14:paraId="2A80CF61" w14:textId="77777777" w:rsidTr="001B6D38">
        <w:trPr>
          <w:jc w:val="center"/>
        </w:trPr>
        <w:tc>
          <w:tcPr>
            <w:tcW w:w="1172" w:type="pct"/>
            <w:shd w:val="clear" w:color="auto" w:fill="auto"/>
            <w:noWrap/>
          </w:tcPr>
          <w:p w14:paraId="11CC7F97"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28A_n8A</w:t>
            </w:r>
          </w:p>
        </w:tc>
        <w:tc>
          <w:tcPr>
            <w:tcW w:w="1408" w:type="pct"/>
          </w:tcPr>
          <w:p w14:paraId="6D4791A1"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w:t>
            </w:r>
            <w:r w:rsidRPr="007B6BD5">
              <w:rPr>
                <w:rFonts w:ascii="Arial" w:hAnsi="Arial"/>
                <w:sz w:val="18"/>
                <w:lang w:eastAsia="zh-CN"/>
              </w:rPr>
              <w:t>28A_n8A</w:t>
            </w:r>
          </w:p>
        </w:tc>
        <w:tc>
          <w:tcPr>
            <w:tcW w:w="1208" w:type="pct"/>
            <w:shd w:val="clear" w:color="auto" w:fill="auto"/>
            <w:noWrap/>
          </w:tcPr>
          <w:p w14:paraId="6DAABC28"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zh-TW"/>
              </w:rPr>
              <w:t>No</w:t>
            </w:r>
          </w:p>
        </w:tc>
        <w:tc>
          <w:tcPr>
            <w:tcW w:w="1212" w:type="pct"/>
          </w:tcPr>
          <w:p w14:paraId="4A012F4F" w14:textId="77777777" w:rsidR="00823E64" w:rsidRPr="007B6BD5" w:rsidRDefault="00823E64" w:rsidP="001B6D38">
            <w:pPr>
              <w:spacing w:after="0"/>
              <w:jc w:val="center"/>
              <w:rPr>
                <w:rFonts w:ascii="Arial" w:hAnsi="Arial"/>
                <w:sz w:val="18"/>
                <w:lang w:eastAsia="zh-TW"/>
              </w:rPr>
            </w:pPr>
          </w:p>
        </w:tc>
      </w:tr>
      <w:tr w:rsidR="00823E64" w:rsidRPr="007B6BD5" w14:paraId="67139F0E" w14:textId="77777777" w:rsidTr="001B6D38">
        <w:trPr>
          <w:jc w:val="center"/>
        </w:trPr>
        <w:tc>
          <w:tcPr>
            <w:tcW w:w="1172" w:type="pct"/>
            <w:tcBorders>
              <w:top w:val="single" w:sz="4" w:space="0" w:color="auto"/>
              <w:left w:val="single" w:sz="4" w:space="0" w:color="auto"/>
              <w:bottom w:val="single" w:sz="4" w:space="0" w:color="auto"/>
              <w:right w:val="single" w:sz="4" w:space="0" w:color="auto"/>
            </w:tcBorders>
            <w:shd w:val="clear" w:color="auto" w:fill="auto"/>
            <w:noWrap/>
          </w:tcPr>
          <w:p w14:paraId="2AA0825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DC_28A_n</w:t>
            </w:r>
            <w:r w:rsidRPr="007B6BD5">
              <w:rPr>
                <w:rFonts w:ascii="Arial" w:hAnsi="Arial" w:hint="eastAsia"/>
                <w:sz w:val="18"/>
                <w:lang w:eastAsia="fi-FI"/>
              </w:rPr>
              <w:t>20</w:t>
            </w:r>
            <w:r w:rsidRPr="007B6BD5">
              <w:rPr>
                <w:rFonts w:ascii="Arial" w:hAnsi="Arial"/>
                <w:sz w:val="18"/>
                <w:lang w:eastAsia="fi-FI"/>
              </w:rPr>
              <w:t>A</w:t>
            </w:r>
            <w:r w:rsidRPr="007B6BD5">
              <w:rPr>
                <w:rFonts w:ascii="Arial" w:hAnsi="Arial"/>
                <w:sz w:val="18"/>
                <w:vertAlign w:val="superscript"/>
                <w:lang w:eastAsia="fi-FI"/>
              </w:rPr>
              <w:t>8,11,13</w:t>
            </w:r>
          </w:p>
        </w:tc>
        <w:tc>
          <w:tcPr>
            <w:tcW w:w="1408" w:type="pct"/>
            <w:tcBorders>
              <w:top w:val="single" w:sz="4" w:space="0" w:color="auto"/>
              <w:left w:val="single" w:sz="4" w:space="0" w:color="auto"/>
              <w:bottom w:val="single" w:sz="4" w:space="0" w:color="auto"/>
              <w:right w:val="single" w:sz="4" w:space="0" w:color="auto"/>
            </w:tcBorders>
          </w:tcPr>
          <w:p w14:paraId="6AB650F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DC_28A_n</w:t>
            </w:r>
            <w:r w:rsidRPr="007B6BD5">
              <w:rPr>
                <w:rFonts w:ascii="Arial" w:hAnsi="Arial" w:hint="eastAsia"/>
                <w:sz w:val="18"/>
                <w:lang w:eastAsia="fi-FI"/>
              </w:rPr>
              <w:t>20</w:t>
            </w:r>
            <w:r w:rsidRPr="007B6BD5">
              <w:rPr>
                <w:rFonts w:ascii="Arial" w:hAnsi="Arial"/>
                <w:sz w:val="18"/>
                <w:lang w:eastAsia="fi-FI"/>
              </w:rPr>
              <w:t>A</w:t>
            </w:r>
          </w:p>
        </w:tc>
        <w:tc>
          <w:tcPr>
            <w:tcW w:w="1208" w:type="pct"/>
            <w:tcBorders>
              <w:top w:val="single" w:sz="4" w:space="0" w:color="auto"/>
              <w:left w:val="single" w:sz="4" w:space="0" w:color="auto"/>
              <w:bottom w:val="single" w:sz="4" w:space="0" w:color="auto"/>
              <w:right w:val="single" w:sz="4" w:space="0" w:color="auto"/>
            </w:tcBorders>
            <w:shd w:val="clear" w:color="auto" w:fill="auto"/>
            <w:noWrap/>
          </w:tcPr>
          <w:p w14:paraId="6F4C5D54"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No</w:t>
            </w:r>
          </w:p>
        </w:tc>
        <w:tc>
          <w:tcPr>
            <w:tcW w:w="1212" w:type="pct"/>
            <w:tcBorders>
              <w:top w:val="single" w:sz="4" w:space="0" w:color="auto"/>
              <w:left w:val="single" w:sz="4" w:space="0" w:color="auto"/>
              <w:bottom w:val="single" w:sz="4" w:space="0" w:color="auto"/>
              <w:right w:val="single" w:sz="4" w:space="0" w:color="auto"/>
            </w:tcBorders>
          </w:tcPr>
          <w:p w14:paraId="5FA564A9" w14:textId="77777777" w:rsidR="00823E64" w:rsidRPr="007B6BD5" w:rsidRDefault="00823E64" w:rsidP="001B6D38">
            <w:pPr>
              <w:spacing w:after="0"/>
              <w:jc w:val="center"/>
              <w:rPr>
                <w:rFonts w:ascii="Arial" w:hAnsi="Arial"/>
                <w:sz w:val="18"/>
                <w:lang w:eastAsia="zh-TW"/>
              </w:rPr>
            </w:pPr>
          </w:p>
        </w:tc>
      </w:tr>
      <w:tr w:rsidR="00823E64" w:rsidRPr="007B6BD5" w14:paraId="2D5D1835" w14:textId="77777777" w:rsidTr="001B6D38">
        <w:trPr>
          <w:jc w:val="center"/>
        </w:trPr>
        <w:tc>
          <w:tcPr>
            <w:tcW w:w="1172" w:type="pct"/>
            <w:tcBorders>
              <w:top w:val="single" w:sz="4" w:space="0" w:color="auto"/>
              <w:left w:val="single" w:sz="4" w:space="0" w:color="auto"/>
              <w:bottom w:val="single" w:sz="4" w:space="0" w:color="auto"/>
              <w:right w:val="single" w:sz="4" w:space="0" w:color="auto"/>
            </w:tcBorders>
            <w:shd w:val="clear" w:color="auto" w:fill="auto"/>
            <w:noWrap/>
          </w:tcPr>
          <w:p w14:paraId="76C9B8F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DC_28A_n</w:t>
            </w:r>
            <w:r w:rsidRPr="007B6BD5">
              <w:rPr>
                <w:rFonts w:ascii="Arial" w:hAnsi="Arial" w:hint="eastAsia"/>
                <w:sz w:val="18"/>
                <w:lang w:eastAsia="fi-FI"/>
              </w:rPr>
              <w:t>38</w:t>
            </w:r>
            <w:r w:rsidRPr="007B6BD5">
              <w:rPr>
                <w:rFonts w:ascii="Arial" w:hAnsi="Arial"/>
                <w:sz w:val="18"/>
                <w:lang w:eastAsia="fi-FI"/>
              </w:rPr>
              <w:t>A</w:t>
            </w:r>
          </w:p>
        </w:tc>
        <w:tc>
          <w:tcPr>
            <w:tcW w:w="1408" w:type="pct"/>
            <w:tcBorders>
              <w:top w:val="single" w:sz="4" w:space="0" w:color="auto"/>
              <w:left w:val="single" w:sz="4" w:space="0" w:color="auto"/>
              <w:bottom w:val="single" w:sz="4" w:space="0" w:color="auto"/>
              <w:right w:val="single" w:sz="4" w:space="0" w:color="auto"/>
            </w:tcBorders>
          </w:tcPr>
          <w:p w14:paraId="33CAF17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DC_28A_n</w:t>
            </w:r>
            <w:r w:rsidRPr="007B6BD5">
              <w:rPr>
                <w:rFonts w:ascii="Arial" w:hAnsi="Arial" w:hint="eastAsia"/>
                <w:sz w:val="18"/>
                <w:lang w:eastAsia="fi-FI"/>
              </w:rPr>
              <w:t>38</w:t>
            </w:r>
            <w:r w:rsidRPr="007B6BD5">
              <w:rPr>
                <w:rFonts w:ascii="Arial" w:hAnsi="Arial"/>
                <w:sz w:val="18"/>
                <w:lang w:eastAsia="fi-FI"/>
              </w:rPr>
              <w:t>A</w:t>
            </w:r>
          </w:p>
        </w:tc>
        <w:tc>
          <w:tcPr>
            <w:tcW w:w="1208" w:type="pct"/>
            <w:tcBorders>
              <w:top w:val="single" w:sz="4" w:space="0" w:color="auto"/>
              <w:left w:val="single" w:sz="4" w:space="0" w:color="auto"/>
              <w:bottom w:val="single" w:sz="4" w:space="0" w:color="auto"/>
              <w:right w:val="single" w:sz="4" w:space="0" w:color="auto"/>
            </w:tcBorders>
            <w:shd w:val="clear" w:color="auto" w:fill="auto"/>
            <w:noWrap/>
          </w:tcPr>
          <w:p w14:paraId="0B9E528D"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No</w:t>
            </w:r>
          </w:p>
        </w:tc>
        <w:tc>
          <w:tcPr>
            <w:tcW w:w="1212" w:type="pct"/>
            <w:tcBorders>
              <w:top w:val="single" w:sz="4" w:space="0" w:color="auto"/>
              <w:left w:val="single" w:sz="4" w:space="0" w:color="auto"/>
              <w:bottom w:val="single" w:sz="4" w:space="0" w:color="auto"/>
              <w:right w:val="single" w:sz="4" w:space="0" w:color="auto"/>
            </w:tcBorders>
          </w:tcPr>
          <w:p w14:paraId="53D1A96A" w14:textId="77777777" w:rsidR="00823E64" w:rsidRPr="007B6BD5" w:rsidRDefault="00823E64" w:rsidP="001B6D38">
            <w:pPr>
              <w:spacing w:after="0"/>
              <w:jc w:val="center"/>
              <w:rPr>
                <w:rFonts w:ascii="Arial" w:hAnsi="Arial"/>
                <w:sz w:val="18"/>
                <w:lang w:eastAsia="zh-TW"/>
              </w:rPr>
            </w:pPr>
          </w:p>
        </w:tc>
      </w:tr>
      <w:tr w:rsidR="00823E64" w:rsidRPr="007B6BD5" w14:paraId="5C5D0718" w14:textId="77777777" w:rsidTr="001B6D38">
        <w:trPr>
          <w:jc w:val="center"/>
        </w:trPr>
        <w:tc>
          <w:tcPr>
            <w:tcW w:w="1172" w:type="pct"/>
            <w:shd w:val="clear" w:color="auto" w:fill="auto"/>
            <w:noWrap/>
          </w:tcPr>
          <w:p w14:paraId="677674C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DC_28A_n40A</w:t>
            </w:r>
          </w:p>
          <w:p w14:paraId="466AFA1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DC_28C_n40A</w:t>
            </w:r>
          </w:p>
        </w:tc>
        <w:tc>
          <w:tcPr>
            <w:tcW w:w="1408" w:type="pct"/>
          </w:tcPr>
          <w:p w14:paraId="1109319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DC_28A_n40A</w:t>
            </w:r>
          </w:p>
        </w:tc>
        <w:tc>
          <w:tcPr>
            <w:tcW w:w="1208" w:type="pct"/>
            <w:shd w:val="clear" w:color="auto" w:fill="auto"/>
            <w:noWrap/>
          </w:tcPr>
          <w:p w14:paraId="28C0B458"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No</w:t>
            </w:r>
          </w:p>
        </w:tc>
        <w:tc>
          <w:tcPr>
            <w:tcW w:w="1212" w:type="pct"/>
          </w:tcPr>
          <w:p w14:paraId="03D34DD1" w14:textId="77777777" w:rsidR="00823E64" w:rsidRPr="007B6BD5" w:rsidRDefault="00823E64" w:rsidP="001B6D38">
            <w:pPr>
              <w:spacing w:after="0"/>
              <w:jc w:val="center"/>
              <w:rPr>
                <w:rFonts w:ascii="Arial" w:hAnsi="Arial"/>
                <w:sz w:val="18"/>
                <w:lang w:eastAsia="zh-TW"/>
              </w:rPr>
            </w:pPr>
          </w:p>
        </w:tc>
      </w:tr>
      <w:tr w:rsidR="00823E64" w:rsidRPr="007B6BD5" w14:paraId="77E5D965" w14:textId="77777777" w:rsidTr="001B6D38">
        <w:trPr>
          <w:jc w:val="center"/>
        </w:trPr>
        <w:tc>
          <w:tcPr>
            <w:tcW w:w="1172" w:type="pct"/>
            <w:shd w:val="clear" w:color="auto" w:fill="auto"/>
            <w:noWrap/>
          </w:tcPr>
          <w:p w14:paraId="77E5F816" w14:textId="1E61614A"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28</w:t>
            </w:r>
            <w:r w:rsidRPr="007B6BD5">
              <w:rPr>
                <w:rFonts w:ascii="Arial" w:hAnsi="Arial"/>
                <w:sz w:val="18"/>
                <w:lang w:eastAsia="fi-FI"/>
              </w:rPr>
              <w:t>A_n</w:t>
            </w:r>
            <w:r w:rsidRPr="007B6BD5">
              <w:rPr>
                <w:rFonts w:ascii="Arial" w:hAnsi="Arial"/>
                <w:sz w:val="18"/>
                <w:lang w:eastAsia="zh-TW"/>
              </w:rPr>
              <w:t>41A</w:t>
            </w:r>
            <w:del w:id="105" w:author="Huawei, Hisilicon" w:date="2025-04-21T18:30:00Z">
              <w:r w:rsidRPr="007B6BD5" w:rsidDel="00974F17">
                <w:rPr>
                  <w:rFonts w:ascii="Arial" w:hAnsi="Arial"/>
                  <w:sz w:val="18"/>
                  <w:vertAlign w:val="superscript"/>
                  <w:lang w:eastAsia="fi-FI"/>
                </w:rPr>
                <w:delText>7</w:delText>
              </w:r>
            </w:del>
          </w:p>
        </w:tc>
        <w:tc>
          <w:tcPr>
            <w:tcW w:w="1408" w:type="pct"/>
          </w:tcPr>
          <w:p w14:paraId="4C6B521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28</w:t>
            </w:r>
            <w:r w:rsidRPr="007B6BD5">
              <w:rPr>
                <w:rFonts w:ascii="Arial" w:hAnsi="Arial"/>
                <w:sz w:val="18"/>
                <w:lang w:eastAsia="fi-FI"/>
              </w:rPr>
              <w:t>A_n</w:t>
            </w:r>
            <w:r w:rsidRPr="007B6BD5">
              <w:rPr>
                <w:rFonts w:ascii="Arial" w:hAnsi="Arial"/>
                <w:sz w:val="18"/>
                <w:lang w:eastAsia="zh-TW"/>
              </w:rPr>
              <w:t>41A</w:t>
            </w:r>
          </w:p>
        </w:tc>
        <w:tc>
          <w:tcPr>
            <w:tcW w:w="1208" w:type="pct"/>
            <w:shd w:val="clear" w:color="auto" w:fill="auto"/>
            <w:noWrap/>
          </w:tcPr>
          <w:p w14:paraId="4C380335"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No</w:t>
            </w:r>
          </w:p>
        </w:tc>
        <w:tc>
          <w:tcPr>
            <w:tcW w:w="1212" w:type="pct"/>
          </w:tcPr>
          <w:p w14:paraId="1BDFE877" w14:textId="77777777" w:rsidR="00823E64" w:rsidRPr="007B6BD5" w:rsidRDefault="00823E64" w:rsidP="001B6D38">
            <w:pPr>
              <w:spacing w:after="0"/>
              <w:jc w:val="center"/>
              <w:rPr>
                <w:rFonts w:ascii="Arial" w:hAnsi="Arial"/>
                <w:sz w:val="18"/>
                <w:lang w:eastAsia="ja-JP"/>
              </w:rPr>
            </w:pPr>
          </w:p>
        </w:tc>
      </w:tr>
      <w:tr w:rsidR="00823E64" w:rsidRPr="007B6BD5" w14:paraId="47580A20" w14:textId="77777777" w:rsidTr="001B6D38">
        <w:trPr>
          <w:jc w:val="center"/>
        </w:trPr>
        <w:tc>
          <w:tcPr>
            <w:tcW w:w="1172" w:type="pct"/>
            <w:shd w:val="clear" w:color="auto" w:fill="auto"/>
            <w:noWrap/>
          </w:tcPr>
          <w:p w14:paraId="47D1F26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28</w:t>
            </w:r>
            <w:r w:rsidRPr="007B6BD5">
              <w:rPr>
                <w:rFonts w:ascii="Arial" w:hAnsi="Arial"/>
                <w:sz w:val="18"/>
                <w:lang w:eastAsia="fi-FI"/>
              </w:rPr>
              <w:t>A_n</w:t>
            </w:r>
            <w:r w:rsidRPr="007B6BD5">
              <w:rPr>
                <w:rFonts w:ascii="Arial" w:hAnsi="Arial"/>
                <w:sz w:val="18"/>
                <w:lang w:eastAsia="zh-TW"/>
              </w:rPr>
              <w:t>50A</w:t>
            </w:r>
          </w:p>
        </w:tc>
        <w:tc>
          <w:tcPr>
            <w:tcW w:w="1408" w:type="pct"/>
          </w:tcPr>
          <w:p w14:paraId="5C4E077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TW"/>
              </w:rPr>
              <w:t>28</w:t>
            </w:r>
            <w:r w:rsidRPr="007B6BD5">
              <w:rPr>
                <w:rFonts w:ascii="Arial" w:hAnsi="Arial"/>
                <w:sz w:val="18"/>
                <w:lang w:eastAsia="fi-FI"/>
              </w:rPr>
              <w:t>A_n</w:t>
            </w:r>
            <w:r w:rsidRPr="007B6BD5">
              <w:rPr>
                <w:rFonts w:ascii="Arial" w:hAnsi="Arial"/>
                <w:sz w:val="18"/>
                <w:lang w:eastAsia="zh-TW"/>
              </w:rPr>
              <w:t>50A</w:t>
            </w:r>
          </w:p>
        </w:tc>
        <w:tc>
          <w:tcPr>
            <w:tcW w:w="1208" w:type="pct"/>
            <w:shd w:val="clear" w:color="auto" w:fill="auto"/>
            <w:noWrap/>
          </w:tcPr>
          <w:p w14:paraId="3880CE66"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No</w:t>
            </w:r>
          </w:p>
        </w:tc>
        <w:tc>
          <w:tcPr>
            <w:tcW w:w="1212" w:type="pct"/>
          </w:tcPr>
          <w:p w14:paraId="407AF00D" w14:textId="77777777" w:rsidR="00823E64" w:rsidRPr="007B6BD5" w:rsidRDefault="00823E64" w:rsidP="001B6D38">
            <w:pPr>
              <w:spacing w:after="0"/>
              <w:jc w:val="center"/>
              <w:rPr>
                <w:rFonts w:ascii="Arial" w:hAnsi="Arial"/>
                <w:sz w:val="18"/>
                <w:lang w:eastAsia="ja-JP"/>
              </w:rPr>
            </w:pPr>
          </w:p>
        </w:tc>
      </w:tr>
      <w:tr w:rsidR="00823E64" w:rsidRPr="007B6BD5" w14:paraId="7177D461" w14:textId="77777777" w:rsidTr="001B6D38">
        <w:trPr>
          <w:jc w:val="center"/>
        </w:trPr>
        <w:tc>
          <w:tcPr>
            <w:tcW w:w="1172" w:type="pct"/>
            <w:shd w:val="clear" w:color="auto" w:fill="auto"/>
            <w:noWrap/>
          </w:tcPr>
          <w:p w14:paraId="17893A94"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DC_28A_n66A</w:t>
            </w:r>
          </w:p>
        </w:tc>
        <w:tc>
          <w:tcPr>
            <w:tcW w:w="1408" w:type="pct"/>
          </w:tcPr>
          <w:p w14:paraId="06990826"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DC_28A_n66A</w:t>
            </w:r>
          </w:p>
        </w:tc>
        <w:tc>
          <w:tcPr>
            <w:tcW w:w="1208" w:type="pct"/>
            <w:shd w:val="clear" w:color="auto" w:fill="auto"/>
            <w:noWrap/>
          </w:tcPr>
          <w:p w14:paraId="37DA5F1D" w14:textId="77777777" w:rsidR="00823E64" w:rsidRPr="007B6BD5" w:rsidRDefault="00823E64" w:rsidP="001B6D38">
            <w:pPr>
              <w:spacing w:after="0"/>
              <w:jc w:val="center"/>
              <w:rPr>
                <w:rFonts w:ascii="Arial" w:hAnsi="Arial"/>
                <w:sz w:val="18"/>
                <w:lang w:eastAsia="ja-JP"/>
              </w:rPr>
            </w:pPr>
            <w:r w:rsidRPr="007B6BD5">
              <w:rPr>
                <w:rFonts w:ascii="Arial" w:hAnsi="Arial"/>
                <w:sz w:val="18"/>
              </w:rPr>
              <w:t>No</w:t>
            </w:r>
          </w:p>
        </w:tc>
        <w:tc>
          <w:tcPr>
            <w:tcW w:w="1212" w:type="pct"/>
          </w:tcPr>
          <w:p w14:paraId="4F7FB60C" w14:textId="77777777" w:rsidR="00823E64" w:rsidRPr="007B6BD5" w:rsidDel="00D24888" w:rsidRDefault="00823E64" w:rsidP="001B6D38">
            <w:pPr>
              <w:spacing w:after="0"/>
              <w:jc w:val="center"/>
              <w:rPr>
                <w:rFonts w:ascii="Arial" w:hAnsi="Arial"/>
                <w:sz w:val="18"/>
                <w:lang w:eastAsia="zh-CN"/>
              </w:rPr>
            </w:pPr>
          </w:p>
        </w:tc>
      </w:tr>
      <w:tr w:rsidR="00823E64" w:rsidRPr="007B6BD5" w14:paraId="4A8D3C01" w14:textId="77777777" w:rsidTr="001B6D38">
        <w:trPr>
          <w:jc w:val="center"/>
        </w:trPr>
        <w:tc>
          <w:tcPr>
            <w:tcW w:w="1172" w:type="pct"/>
            <w:shd w:val="clear" w:color="auto" w:fill="auto"/>
            <w:noWrap/>
          </w:tcPr>
          <w:p w14:paraId="1D1B8E44" w14:textId="4575849B"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DC_28A_n77A</w:t>
            </w:r>
            <w:del w:id="106" w:author="Huawei, Hisilicon" w:date="2025-04-21T18:30:00Z">
              <w:r w:rsidRPr="007B6BD5" w:rsidDel="00974F17">
                <w:rPr>
                  <w:rFonts w:ascii="Arial" w:hAnsi="Arial"/>
                  <w:sz w:val="18"/>
                  <w:vertAlign w:val="superscript"/>
                  <w:lang w:eastAsia="fi-FI"/>
                </w:rPr>
                <w:delText>7</w:delText>
              </w:r>
            </w:del>
          </w:p>
          <w:p w14:paraId="452D9873" w14:textId="486D091F" w:rsidR="00823E64" w:rsidRDefault="00823E64" w:rsidP="001B6D38">
            <w:pPr>
              <w:spacing w:after="0"/>
              <w:jc w:val="center"/>
              <w:rPr>
                <w:rFonts w:ascii="Arial" w:hAnsi="Arial"/>
                <w:sz w:val="18"/>
                <w:vertAlign w:val="superscript"/>
                <w:lang w:eastAsia="zh-TW"/>
              </w:rPr>
            </w:pPr>
            <w:r w:rsidRPr="007B6BD5">
              <w:rPr>
                <w:rFonts w:ascii="Arial" w:hAnsi="Arial"/>
                <w:sz w:val="18"/>
                <w:lang w:eastAsia="fi-FI"/>
              </w:rPr>
              <w:t>DC_28A_n77C</w:t>
            </w:r>
            <w:del w:id="107" w:author="Huawei, Hisilicon" w:date="2025-04-21T18:30:00Z">
              <w:r w:rsidRPr="007B6BD5" w:rsidDel="00974F17">
                <w:rPr>
                  <w:rFonts w:ascii="Arial" w:hAnsi="Arial"/>
                  <w:sz w:val="18"/>
                  <w:vertAlign w:val="superscript"/>
                  <w:lang w:eastAsia="fi-FI"/>
                </w:rPr>
                <w:delText>7</w:delText>
              </w:r>
            </w:del>
          </w:p>
          <w:p w14:paraId="013E5424" w14:textId="1A03C9CC"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DC_28</w:t>
            </w:r>
            <w:r>
              <w:rPr>
                <w:rFonts w:ascii="Arial" w:hAnsi="Arial"/>
                <w:sz w:val="18"/>
                <w:lang w:eastAsia="ja-JP"/>
              </w:rPr>
              <w:t>C</w:t>
            </w:r>
            <w:r w:rsidRPr="007B6BD5">
              <w:rPr>
                <w:rFonts w:ascii="Arial" w:hAnsi="Arial"/>
                <w:sz w:val="18"/>
                <w:lang w:eastAsia="ja-JP"/>
              </w:rPr>
              <w:t>_n77A</w:t>
            </w:r>
            <w:del w:id="108" w:author="Huawei, Hisilicon" w:date="2025-04-21T18:30:00Z">
              <w:r w:rsidRPr="007B6BD5" w:rsidDel="00974F17">
                <w:rPr>
                  <w:rFonts w:ascii="Arial" w:hAnsi="Arial"/>
                  <w:sz w:val="18"/>
                  <w:vertAlign w:val="superscript"/>
                  <w:lang w:eastAsia="ja-JP"/>
                </w:rPr>
                <w:delText>7</w:delText>
              </w:r>
            </w:del>
          </w:p>
        </w:tc>
        <w:tc>
          <w:tcPr>
            <w:tcW w:w="1408" w:type="pct"/>
          </w:tcPr>
          <w:p w14:paraId="4F2E8CD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DC_28A_n77A</w:t>
            </w:r>
          </w:p>
        </w:tc>
        <w:tc>
          <w:tcPr>
            <w:tcW w:w="1208" w:type="pct"/>
            <w:shd w:val="clear" w:color="auto" w:fill="auto"/>
            <w:noWrap/>
          </w:tcPr>
          <w:p w14:paraId="47DD206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09317CC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397FB390" w14:textId="77777777" w:rsidTr="001B6D38">
        <w:trPr>
          <w:jc w:val="center"/>
        </w:trPr>
        <w:tc>
          <w:tcPr>
            <w:tcW w:w="1172" w:type="pct"/>
            <w:shd w:val="clear" w:color="auto" w:fill="auto"/>
            <w:noWrap/>
          </w:tcPr>
          <w:p w14:paraId="2743DE69" w14:textId="2EC850FB" w:rsidR="00823E64" w:rsidRDefault="00823E64" w:rsidP="001B6D38">
            <w:pPr>
              <w:spacing w:after="0"/>
              <w:jc w:val="center"/>
              <w:rPr>
                <w:rFonts w:ascii="Arial" w:hAnsi="Arial"/>
                <w:sz w:val="18"/>
                <w:vertAlign w:val="superscript"/>
                <w:lang w:eastAsia="zh-TW"/>
              </w:rPr>
            </w:pPr>
            <w:r w:rsidRPr="007B6BD5">
              <w:rPr>
                <w:rFonts w:ascii="Arial" w:hAnsi="Arial"/>
                <w:sz w:val="18"/>
                <w:lang w:eastAsia="ja-JP"/>
              </w:rPr>
              <w:t>DC_28A_n77(2A)</w:t>
            </w:r>
            <w:del w:id="109" w:author="Huawei, Hisilicon" w:date="2025-04-21T18:30:00Z">
              <w:r w:rsidRPr="007B6BD5" w:rsidDel="00974F17">
                <w:rPr>
                  <w:rFonts w:ascii="Arial" w:hAnsi="Arial"/>
                  <w:sz w:val="18"/>
                  <w:vertAlign w:val="superscript"/>
                  <w:lang w:eastAsia="ja-JP"/>
                </w:rPr>
                <w:delText>7</w:delText>
              </w:r>
            </w:del>
          </w:p>
          <w:p w14:paraId="71B83922" w14:textId="55D773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DC_28</w:t>
            </w:r>
            <w:r>
              <w:rPr>
                <w:rFonts w:ascii="Arial" w:hAnsi="Arial"/>
                <w:sz w:val="18"/>
                <w:lang w:eastAsia="ja-JP"/>
              </w:rPr>
              <w:t>C</w:t>
            </w:r>
            <w:r w:rsidRPr="007B6BD5">
              <w:rPr>
                <w:rFonts w:ascii="Arial" w:hAnsi="Arial"/>
                <w:sz w:val="18"/>
                <w:lang w:eastAsia="ja-JP"/>
              </w:rPr>
              <w:t>_n77(2A)</w:t>
            </w:r>
            <w:del w:id="110" w:author="Huawei, Hisilicon" w:date="2025-04-21T18:30:00Z">
              <w:r w:rsidRPr="007B6BD5" w:rsidDel="00974F17">
                <w:rPr>
                  <w:rFonts w:ascii="Arial" w:hAnsi="Arial"/>
                  <w:sz w:val="18"/>
                  <w:vertAlign w:val="superscript"/>
                  <w:lang w:eastAsia="ja-JP"/>
                </w:rPr>
                <w:delText>7</w:delText>
              </w:r>
            </w:del>
          </w:p>
        </w:tc>
        <w:tc>
          <w:tcPr>
            <w:tcW w:w="1408" w:type="pct"/>
          </w:tcPr>
          <w:p w14:paraId="4374C92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DC_28A_n77A</w:t>
            </w:r>
          </w:p>
        </w:tc>
        <w:tc>
          <w:tcPr>
            <w:tcW w:w="1208" w:type="pct"/>
            <w:shd w:val="clear" w:color="auto" w:fill="auto"/>
            <w:noWrap/>
          </w:tcPr>
          <w:p w14:paraId="7254F9E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41035FD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4B9AB379" w14:textId="77777777" w:rsidTr="001B6D38">
        <w:trPr>
          <w:jc w:val="center"/>
        </w:trPr>
        <w:tc>
          <w:tcPr>
            <w:tcW w:w="1172" w:type="pct"/>
            <w:shd w:val="clear" w:color="auto" w:fill="auto"/>
            <w:noWrap/>
          </w:tcPr>
          <w:p w14:paraId="73185E98" w14:textId="3A000B8F"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DC_28A_n78A</w:t>
            </w:r>
            <w:del w:id="111" w:author="Huawei, Hisilicon" w:date="2025-04-21T18:29:00Z">
              <w:r w:rsidRPr="007B6BD5" w:rsidDel="00974F17">
                <w:rPr>
                  <w:rFonts w:ascii="Arial" w:hAnsi="Arial"/>
                  <w:sz w:val="18"/>
                  <w:vertAlign w:val="superscript"/>
                  <w:lang w:eastAsia="fi-FI"/>
                </w:rPr>
                <w:delText>7</w:delText>
              </w:r>
            </w:del>
            <w:del w:id="112" w:author="Huawei, Hisilicon" w:date="2025-04-21T18:30:00Z">
              <w:r w:rsidRPr="007B6BD5" w:rsidDel="00974F17">
                <w:rPr>
                  <w:rFonts w:ascii="Arial" w:hAnsi="Arial"/>
                  <w:sz w:val="18"/>
                  <w:vertAlign w:val="superscript"/>
                  <w:lang w:eastAsia="fi-FI"/>
                </w:rPr>
                <w:delText>,</w:delText>
              </w:r>
            </w:del>
            <w:r w:rsidRPr="007B6BD5">
              <w:rPr>
                <w:rFonts w:ascii="Arial" w:hAnsi="Arial"/>
                <w:sz w:val="18"/>
                <w:vertAlign w:val="superscript"/>
                <w:lang w:eastAsia="fi-FI"/>
              </w:rPr>
              <w:t>23</w:t>
            </w:r>
          </w:p>
          <w:p w14:paraId="08F1F1C5" w14:textId="128601CF"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DC_28A_n78C</w:t>
            </w:r>
            <w:del w:id="113" w:author="Huawei, Hisilicon" w:date="2025-04-21T18:29:00Z">
              <w:r w:rsidRPr="007B6BD5" w:rsidDel="00974F17">
                <w:rPr>
                  <w:rFonts w:ascii="Arial" w:hAnsi="Arial"/>
                  <w:sz w:val="18"/>
                  <w:vertAlign w:val="superscript"/>
                  <w:lang w:eastAsia="fi-FI"/>
                </w:rPr>
                <w:delText>7</w:delText>
              </w:r>
            </w:del>
          </w:p>
        </w:tc>
        <w:tc>
          <w:tcPr>
            <w:tcW w:w="1408" w:type="pct"/>
          </w:tcPr>
          <w:p w14:paraId="44D4D27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DC_28A_n78A</w:t>
            </w:r>
            <w:r w:rsidRPr="007B6BD5">
              <w:rPr>
                <w:rFonts w:ascii="Arial" w:hAnsi="Arial"/>
                <w:sz w:val="18"/>
                <w:vertAlign w:val="superscript"/>
                <w:lang w:eastAsia="fi-FI"/>
              </w:rPr>
              <w:t>23</w:t>
            </w:r>
          </w:p>
        </w:tc>
        <w:tc>
          <w:tcPr>
            <w:tcW w:w="1208" w:type="pct"/>
            <w:shd w:val="clear" w:color="auto" w:fill="auto"/>
            <w:noWrap/>
          </w:tcPr>
          <w:p w14:paraId="339B903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71F7D45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47464A85" w14:textId="77777777" w:rsidTr="001B6D38">
        <w:trPr>
          <w:jc w:val="center"/>
        </w:trPr>
        <w:tc>
          <w:tcPr>
            <w:tcW w:w="1172" w:type="pct"/>
            <w:shd w:val="clear" w:color="auto" w:fill="auto"/>
            <w:noWrap/>
          </w:tcPr>
          <w:p w14:paraId="08E41216" w14:textId="119EB9BB"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DC_28A_n78(2A)</w:t>
            </w:r>
            <w:del w:id="114" w:author="Huawei, Hisilicon" w:date="2025-04-21T18:29:00Z">
              <w:r w:rsidRPr="007B6BD5" w:rsidDel="00974F17">
                <w:rPr>
                  <w:rFonts w:ascii="Arial" w:hAnsi="Arial"/>
                  <w:sz w:val="18"/>
                  <w:vertAlign w:val="superscript"/>
                  <w:lang w:eastAsia="fi-FI"/>
                </w:rPr>
                <w:delText>7</w:delText>
              </w:r>
            </w:del>
          </w:p>
        </w:tc>
        <w:tc>
          <w:tcPr>
            <w:tcW w:w="1408" w:type="pct"/>
          </w:tcPr>
          <w:p w14:paraId="3096836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DC_28A_n78A</w:t>
            </w:r>
          </w:p>
        </w:tc>
        <w:tc>
          <w:tcPr>
            <w:tcW w:w="1208" w:type="pct"/>
            <w:shd w:val="clear" w:color="auto" w:fill="auto"/>
            <w:noWrap/>
          </w:tcPr>
          <w:p w14:paraId="193BBCB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23C492F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2E27520A" w14:textId="77777777" w:rsidTr="001B6D38">
        <w:trPr>
          <w:jc w:val="center"/>
        </w:trPr>
        <w:tc>
          <w:tcPr>
            <w:tcW w:w="1172" w:type="pct"/>
            <w:shd w:val="clear" w:color="auto" w:fill="auto"/>
            <w:noWrap/>
          </w:tcPr>
          <w:p w14:paraId="6EA5ACC7" w14:textId="60575683"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DC_28A_n79A</w:t>
            </w:r>
            <w:del w:id="115" w:author="Huawei, Hisilicon" w:date="2025-04-21T18:29:00Z">
              <w:r w:rsidRPr="007B6BD5" w:rsidDel="00974F17">
                <w:rPr>
                  <w:rFonts w:ascii="Arial" w:hAnsi="Arial"/>
                  <w:sz w:val="18"/>
                  <w:vertAlign w:val="superscript"/>
                  <w:lang w:eastAsia="fi-FI"/>
                </w:rPr>
                <w:delText>7</w:delText>
              </w:r>
            </w:del>
          </w:p>
          <w:p w14:paraId="64E22DAD" w14:textId="7A992618"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DC_28A_n79C</w:t>
            </w:r>
            <w:del w:id="116" w:author="Huawei, Hisilicon" w:date="2025-04-21T18:29:00Z">
              <w:r w:rsidRPr="007B6BD5" w:rsidDel="00974F17">
                <w:rPr>
                  <w:rFonts w:ascii="Arial" w:hAnsi="Arial"/>
                  <w:sz w:val="18"/>
                  <w:vertAlign w:val="superscript"/>
                  <w:lang w:eastAsia="fi-FI"/>
                </w:rPr>
                <w:delText>7</w:delText>
              </w:r>
            </w:del>
          </w:p>
        </w:tc>
        <w:tc>
          <w:tcPr>
            <w:tcW w:w="1408" w:type="pct"/>
          </w:tcPr>
          <w:p w14:paraId="53FF288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DC_28A_n79A</w:t>
            </w:r>
          </w:p>
        </w:tc>
        <w:tc>
          <w:tcPr>
            <w:tcW w:w="1208" w:type="pct"/>
            <w:shd w:val="clear" w:color="auto" w:fill="auto"/>
            <w:noWrap/>
          </w:tcPr>
          <w:p w14:paraId="7EC2A55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0C4E2D2A" w14:textId="77777777" w:rsidR="00823E64" w:rsidRPr="007B6BD5" w:rsidRDefault="00823E64" w:rsidP="001B6D38">
            <w:pPr>
              <w:spacing w:after="0"/>
              <w:jc w:val="center"/>
              <w:rPr>
                <w:rFonts w:ascii="Arial" w:hAnsi="Arial"/>
                <w:sz w:val="18"/>
                <w:lang w:eastAsia="fi-FI"/>
              </w:rPr>
            </w:pPr>
          </w:p>
        </w:tc>
      </w:tr>
      <w:tr w:rsidR="00823E64" w:rsidRPr="007B6BD5" w14:paraId="5BA2782A" w14:textId="77777777" w:rsidTr="001B6D38">
        <w:trPr>
          <w:jc w:val="center"/>
        </w:trPr>
        <w:tc>
          <w:tcPr>
            <w:tcW w:w="1172" w:type="pct"/>
            <w:shd w:val="clear" w:color="auto" w:fill="auto"/>
            <w:noWrap/>
            <w:vAlign w:val="center"/>
          </w:tcPr>
          <w:p w14:paraId="358322CC"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szCs w:val="18"/>
                <w:lang w:eastAsia="fi-FI"/>
              </w:rPr>
              <w:t>DC_28A_n105A</w:t>
            </w:r>
          </w:p>
        </w:tc>
        <w:tc>
          <w:tcPr>
            <w:tcW w:w="1408" w:type="pct"/>
            <w:vAlign w:val="center"/>
          </w:tcPr>
          <w:p w14:paraId="02DACBCC"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szCs w:val="18"/>
                <w:lang w:eastAsia="fi-FI"/>
              </w:rPr>
              <w:t>DC_28A_n105A</w:t>
            </w:r>
            <w:r w:rsidRPr="007B6BD5">
              <w:rPr>
                <w:rFonts w:ascii="Arial" w:hAnsi="Arial" w:cs="Arial"/>
                <w:sz w:val="18"/>
                <w:szCs w:val="18"/>
                <w:vertAlign w:val="superscript"/>
                <w:lang w:eastAsia="fi-FI"/>
              </w:rPr>
              <w:t>18</w:t>
            </w:r>
          </w:p>
        </w:tc>
        <w:tc>
          <w:tcPr>
            <w:tcW w:w="1208" w:type="pct"/>
            <w:shd w:val="clear" w:color="auto" w:fill="auto"/>
            <w:noWrap/>
            <w:vAlign w:val="center"/>
          </w:tcPr>
          <w:p w14:paraId="1EC902DD"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szCs w:val="18"/>
                <w:lang w:eastAsia="fi-FI"/>
              </w:rPr>
              <w:t>DC_28_n105</w:t>
            </w:r>
          </w:p>
        </w:tc>
        <w:tc>
          <w:tcPr>
            <w:tcW w:w="1212" w:type="pct"/>
          </w:tcPr>
          <w:p w14:paraId="207FA325" w14:textId="77777777" w:rsidR="00823E64" w:rsidRPr="007B6BD5" w:rsidRDefault="00823E64" w:rsidP="001B6D38">
            <w:pPr>
              <w:spacing w:after="0"/>
              <w:jc w:val="center"/>
              <w:rPr>
                <w:rFonts w:ascii="Arial" w:hAnsi="Arial"/>
                <w:sz w:val="18"/>
                <w:lang w:eastAsia="fi-FI"/>
              </w:rPr>
            </w:pPr>
          </w:p>
        </w:tc>
      </w:tr>
      <w:tr w:rsidR="00823E64" w:rsidRPr="007B6BD5" w14:paraId="5184030D" w14:textId="77777777" w:rsidTr="001B6D38">
        <w:trPr>
          <w:jc w:val="center"/>
        </w:trPr>
        <w:tc>
          <w:tcPr>
            <w:tcW w:w="1172" w:type="pct"/>
            <w:shd w:val="clear" w:color="auto" w:fill="auto"/>
            <w:noWrap/>
          </w:tcPr>
          <w:p w14:paraId="02E8C62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30A_n2A</w:t>
            </w:r>
          </w:p>
        </w:tc>
        <w:tc>
          <w:tcPr>
            <w:tcW w:w="1408" w:type="pct"/>
          </w:tcPr>
          <w:p w14:paraId="37070A1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30A_n2A</w:t>
            </w:r>
          </w:p>
        </w:tc>
        <w:tc>
          <w:tcPr>
            <w:tcW w:w="1208" w:type="pct"/>
            <w:shd w:val="clear" w:color="auto" w:fill="auto"/>
            <w:noWrap/>
          </w:tcPr>
          <w:p w14:paraId="241B874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4F2174A0" w14:textId="77777777" w:rsidR="00823E64" w:rsidRPr="007B6BD5" w:rsidRDefault="00823E64" w:rsidP="001B6D38">
            <w:pPr>
              <w:spacing w:after="0"/>
              <w:jc w:val="center"/>
              <w:rPr>
                <w:rFonts w:ascii="Arial" w:hAnsi="Arial"/>
                <w:sz w:val="18"/>
                <w:lang w:eastAsia="zh-TW"/>
              </w:rPr>
            </w:pPr>
          </w:p>
        </w:tc>
      </w:tr>
      <w:tr w:rsidR="00823E64" w:rsidRPr="007B6BD5" w14:paraId="5AA296D3" w14:textId="77777777" w:rsidTr="001B6D38">
        <w:trPr>
          <w:jc w:val="center"/>
        </w:trPr>
        <w:tc>
          <w:tcPr>
            <w:tcW w:w="1172" w:type="pct"/>
            <w:shd w:val="clear" w:color="auto" w:fill="auto"/>
            <w:noWrap/>
          </w:tcPr>
          <w:p w14:paraId="5075FD4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DC_30A_n5A</w:t>
            </w:r>
          </w:p>
        </w:tc>
        <w:tc>
          <w:tcPr>
            <w:tcW w:w="1408" w:type="pct"/>
          </w:tcPr>
          <w:p w14:paraId="5981D0A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DC_30A_n5A</w:t>
            </w:r>
          </w:p>
        </w:tc>
        <w:tc>
          <w:tcPr>
            <w:tcW w:w="1208" w:type="pct"/>
            <w:shd w:val="clear" w:color="auto" w:fill="auto"/>
            <w:noWrap/>
          </w:tcPr>
          <w:p w14:paraId="642D696F" w14:textId="77777777" w:rsidR="00823E64" w:rsidRPr="007B6BD5" w:rsidRDefault="00823E64" w:rsidP="001B6D38">
            <w:pPr>
              <w:spacing w:after="0"/>
              <w:jc w:val="center"/>
              <w:rPr>
                <w:rFonts w:ascii="Arial" w:hAnsi="Arial"/>
                <w:sz w:val="18"/>
                <w:lang w:eastAsia="fi-FI"/>
              </w:rPr>
            </w:pPr>
            <w:r w:rsidRPr="007B6BD5">
              <w:rPr>
                <w:rFonts w:ascii="Arial" w:eastAsia="Yu Mincho" w:hAnsi="Arial"/>
                <w:sz w:val="18"/>
                <w:lang w:eastAsia="ja-JP"/>
              </w:rPr>
              <w:t>No</w:t>
            </w:r>
          </w:p>
        </w:tc>
        <w:tc>
          <w:tcPr>
            <w:tcW w:w="1212" w:type="pct"/>
          </w:tcPr>
          <w:p w14:paraId="3D32A2F6" w14:textId="77777777" w:rsidR="00823E64" w:rsidRPr="007B6BD5" w:rsidRDefault="00823E64" w:rsidP="001B6D38">
            <w:pPr>
              <w:spacing w:after="0"/>
              <w:jc w:val="center"/>
              <w:rPr>
                <w:rFonts w:ascii="Arial" w:eastAsia="Yu Mincho" w:hAnsi="Arial"/>
                <w:sz w:val="18"/>
                <w:lang w:eastAsia="ja-JP"/>
              </w:rPr>
            </w:pPr>
          </w:p>
        </w:tc>
      </w:tr>
      <w:tr w:rsidR="00823E64" w:rsidRPr="007B6BD5" w14:paraId="057AE90F" w14:textId="77777777" w:rsidTr="001B6D38">
        <w:trPr>
          <w:jc w:val="center"/>
        </w:trPr>
        <w:tc>
          <w:tcPr>
            <w:tcW w:w="1172" w:type="pct"/>
            <w:shd w:val="clear" w:color="auto" w:fill="auto"/>
            <w:noWrap/>
          </w:tcPr>
          <w:p w14:paraId="2A81063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DC_30A_n66A</w:t>
            </w:r>
          </w:p>
        </w:tc>
        <w:tc>
          <w:tcPr>
            <w:tcW w:w="1408" w:type="pct"/>
          </w:tcPr>
          <w:p w14:paraId="32D8B64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DC_30A_n66A</w:t>
            </w:r>
          </w:p>
        </w:tc>
        <w:tc>
          <w:tcPr>
            <w:tcW w:w="1208" w:type="pct"/>
            <w:shd w:val="clear" w:color="auto" w:fill="auto"/>
            <w:noWrap/>
          </w:tcPr>
          <w:p w14:paraId="3ED5F8D8" w14:textId="77777777" w:rsidR="00823E64" w:rsidRPr="007B6BD5" w:rsidRDefault="00823E64" w:rsidP="001B6D38">
            <w:pPr>
              <w:spacing w:after="0"/>
              <w:jc w:val="center"/>
              <w:rPr>
                <w:rFonts w:ascii="Arial" w:hAnsi="Arial"/>
                <w:sz w:val="18"/>
                <w:lang w:eastAsia="fi-FI"/>
              </w:rPr>
            </w:pPr>
            <w:r w:rsidRPr="007B6BD5">
              <w:rPr>
                <w:rFonts w:ascii="Arial" w:eastAsia="Yu Mincho" w:hAnsi="Arial"/>
                <w:sz w:val="18"/>
                <w:lang w:eastAsia="ja-JP"/>
              </w:rPr>
              <w:t>No</w:t>
            </w:r>
          </w:p>
        </w:tc>
        <w:tc>
          <w:tcPr>
            <w:tcW w:w="1212" w:type="pct"/>
          </w:tcPr>
          <w:p w14:paraId="31B846A5" w14:textId="77777777" w:rsidR="00823E64" w:rsidRPr="007B6BD5" w:rsidRDefault="00823E64" w:rsidP="001B6D38">
            <w:pPr>
              <w:spacing w:after="0"/>
              <w:jc w:val="center"/>
              <w:rPr>
                <w:rFonts w:ascii="Arial" w:eastAsia="Yu Mincho" w:hAnsi="Arial"/>
                <w:sz w:val="18"/>
                <w:lang w:eastAsia="ja-JP"/>
              </w:rPr>
            </w:pPr>
          </w:p>
        </w:tc>
      </w:tr>
      <w:tr w:rsidR="00823E64" w:rsidRPr="007B6BD5" w14:paraId="6FA93C08" w14:textId="77777777" w:rsidTr="001B6D38">
        <w:trPr>
          <w:jc w:val="center"/>
        </w:trPr>
        <w:tc>
          <w:tcPr>
            <w:tcW w:w="1172" w:type="pct"/>
            <w:shd w:val="clear" w:color="auto" w:fill="auto"/>
            <w:noWrap/>
          </w:tcPr>
          <w:p w14:paraId="574B9201"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DC_30A_n77A</w:t>
            </w:r>
          </w:p>
        </w:tc>
        <w:tc>
          <w:tcPr>
            <w:tcW w:w="1408" w:type="pct"/>
          </w:tcPr>
          <w:p w14:paraId="092D1AFD"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DC_30A_n77A</w:t>
            </w:r>
          </w:p>
        </w:tc>
        <w:tc>
          <w:tcPr>
            <w:tcW w:w="1208" w:type="pct"/>
            <w:shd w:val="clear" w:color="auto" w:fill="auto"/>
            <w:noWrap/>
          </w:tcPr>
          <w:p w14:paraId="22712198" w14:textId="77777777" w:rsidR="00823E64" w:rsidRPr="007B6BD5" w:rsidRDefault="00823E64" w:rsidP="001B6D38">
            <w:pPr>
              <w:spacing w:after="0"/>
              <w:jc w:val="center"/>
              <w:rPr>
                <w:rFonts w:ascii="Arial" w:hAnsi="Arial"/>
                <w:sz w:val="18"/>
                <w:lang w:eastAsia="fi-FI"/>
              </w:rPr>
            </w:pPr>
            <w:r w:rsidRPr="007B6BD5">
              <w:rPr>
                <w:rFonts w:ascii="Arial" w:hAnsi="Arial"/>
                <w:sz w:val="18"/>
              </w:rPr>
              <w:t>No</w:t>
            </w:r>
          </w:p>
        </w:tc>
        <w:tc>
          <w:tcPr>
            <w:tcW w:w="1212" w:type="pct"/>
          </w:tcPr>
          <w:p w14:paraId="69229B35" w14:textId="77777777" w:rsidR="00823E64" w:rsidRPr="007B6BD5" w:rsidRDefault="00823E64" w:rsidP="001B6D38">
            <w:pPr>
              <w:spacing w:after="0"/>
              <w:jc w:val="center"/>
              <w:rPr>
                <w:rFonts w:ascii="Arial" w:hAnsi="Arial"/>
                <w:sz w:val="18"/>
                <w:lang w:eastAsia="fi-FI"/>
              </w:rPr>
            </w:pPr>
          </w:p>
        </w:tc>
      </w:tr>
      <w:tr w:rsidR="00823E64" w:rsidRPr="007B6BD5" w14:paraId="60A931C9" w14:textId="77777777" w:rsidTr="001B6D38">
        <w:trPr>
          <w:jc w:val="center"/>
        </w:trPr>
        <w:tc>
          <w:tcPr>
            <w:tcW w:w="1172" w:type="pct"/>
            <w:shd w:val="clear" w:color="auto" w:fill="auto"/>
            <w:noWrap/>
          </w:tcPr>
          <w:p w14:paraId="4A7101CE" w14:textId="77777777" w:rsidR="00823E64" w:rsidRPr="007B6BD5" w:rsidRDefault="00823E64" w:rsidP="001B6D38">
            <w:pPr>
              <w:spacing w:after="0"/>
              <w:jc w:val="center"/>
              <w:rPr>
                <w:rFonts w:ascii="Arial" w:hAnsi="Arial"/>
                <w:sz w:val="18"/>
                <w:lang w:eastAsia="fr-FR"/>
              </w:rPr>
            </w:pPr>
            <w:r w:rsidRPr="007B6BD5">
              <w:rPr>
                <w:rFonts w:ascii="Arial" w:hAnsi="Arial"/>
                <w:sz w:val="18"/>
                <w:lang w:eastAsia="fi-FI"/>
              </w:rPr>
              <w:t>DC_30A_n77(2A)</w:t>
            </w:r>
            <w:r w:rsidRPr="007B6BD5">
              <w:rPr>
                <w:rFonts w:ascii="Arial" w:hAnsi="Arial"/>
                <w:sz w:val="18"/>
                <w:vertAlign w:val="superscript"/>
                <w:lang w:eastAsia="fi-FI"/>
              </w:rPr>
              <w:t>21</w:t>
            </w:r>
          </w:p>
        </w:tc>
        <w:tc>
          <w:tcPr>
            <w:tcW w:w="1408" w:type="pct"/>
          </w:tcPr>
          <w:p w14:paraId="6C5F2243" w14:textId="77777777" w:rsidR="00823E64" w:rsidRPr="007B6BD5" w:rsidRDefault="00823E64" w:rsidP="001B6D38">
            <w:pPr>
              <w:spacing w:after="0"/>
              <w:jc w:val="center"/>
              <w:rPr>
                <w:rFonts w:ascii="Arial" w:hAnsi="Arial"/>
                <w:sz w:val="18"/>
              </w:rPr>
            </w:pPr>
            <w:r w:rsidRPr="007B6BD5">
              <w:rPr>
                <w:rFonts w:ascii="Arial" w:hAnsi="Arial"/>
                <w:sz w:val="18"/>
                <w:lang w:eastAsia="fi-FI"/>
              </w:rPr>
              <w:t>DC_30A_n77A</w:t>
            </w:r>
            <w:r w:rsidRPr="007B6BD5">
              <w:rPr>
                <w:rFonts w:ascii="Arial" w:hAnsi="Arial"/>
                <w:sz w:val="18"/>
                <w:vertAlign w:val="superscript"/>
                <w:lang w:eastAsia="fi-FI"/>
              </w:rPr>
              <w:t>21</w:t>
            </w:r>
          </w:p>
        </w:tc>
        <w:tc>
          <w:tcPr>
            <w:tcW w:w="1208" w:type="pct"/>
            <w:shd w:val="clear" w:color="auto" w:fill="auto"/>
            <w:noWrap/>
          </w:tcPr>
          <w:p w14:paraId="18B249CC" w14:textId="77777777" w:rsidR="00823E64" w:rsidRPr="007B6BD5" w:rsidRDefault="00823E64" w:rsidP="001B6D38">
            <w:pPr>
              <w:spacing w:after="0"/>
              <w:jc w:val="center"/>
              <w:rPr>
                <w:rFonts w:ascii="Arial" w:hAnsi="Arial"/>
                <w:sz w:val="18"/>
              </w:rPr>
            </w:pPr>
            <w:r w:rsidRPr="007B6BD5">
              <w:rPr>
                <w:rFonts w:ascii="Arial" w:hAnsi="Arial"/>
                <w:sz w:val="18"/>
              </w:rPr>
              <w:t>No</w:t>
            </w:r>
          </w:p>
        </w:tc>
        <w:tc>
          <w:tcPr>
            <w:tcW w:w="1212" w:type="pct"/>
          </w:tcPr>
          <w:p w14:paraId="0AC5C87E" w14:textId="77777777" w:rsidR="00823E64" w:rsidRPr="007B6BD5" w:rsidRDefault="00823E64" w:rsidP="001B6D38">
            <w:pPr>
              <w:spacing w:after="0"/>
              <w:jc w:val="center"/>
              <w:rPr>
                <w:rFonts w:ascii="Arial" w:hAnsi="Arial"/>
                <w:sz w:val="18"/>
                <w:lang w:eastAsia="fi-FI"/>
              </w:rPr>
            </w:pPr>
          </w:p>
        </w:tc>
      </w:tr>
      <w:tr w:rsidR="00823E64" w:rsidRPr="007B6BD5" w14:paraId="3F66ACB8" w14:textId="77777777" w:rsidTr="001B6D38">
        <w:trPr>
          <w:jc w:val="center"/>
        </w:trPr>
        <w:tc>
          <w:tcPr>
            <w:tcW w:w="1172" w:type="pct"/>
            <w:shd w:val="clear" w:color="auto" w:fill="auto"/>
            <w:noWrap/>
            <w:vAlign w:val="center"/>
          </w:tcPr>
          <w:p w14:paraId="55E7C5B5" w14:textId="77777777" w:rsidR="00823E64" w:rsidRPr="007B6BD5" w:rsidRDefault="00823E64" w:rsidP="001B6D38">
            <w:pPr>
              <w:spacing w:after="0"/>
              <w:jc w:val="center"/>
              <w:rPr>
                <w:rFonts w:ascii="Arial" w:hAnsi="Arial"/>
                <w:sz w:val="18"/>
              </w:rPr>
            </w:pPr>
            <w:r w:rsidRPr="007B6BD5">
              <w:rPr>
                <w:rFonts w:ascii="Arial" w:hAnsi="Arial"/>
                <w:sz w:val="18"/>
                <w:lang w:eastAsia="fr-FR"/>
              </w:rPr>
              <w:t>DC_38A_n1A</w:t>
            </w:r>
          </w:p>
        </w:tc>
        <w:tc>
          <w:tcPr>
            <w:tcW w:w="1408" w:type="pct"/>
            <w:vAlign w:val="center"/>
          </w:tcPr>
          <w:p w14:paraId="37989ADA" w14:textId="77777777" w:rsidR="00823E64" w:rsidRPr="007B6BD5" w:rsidRDefault="00823E64" w:rsidP="001B6D38">
            <w:pPr>
              <w:spacing w:after="0"/>
              <w:jc w:val="center"/>
              <w:rPr>
                <w:rFonts w:ascii="Arial" w:hAnsi="Arial"/>
                <w:sz w:val="18"/>
              </w:rPr>
            </w:pPr>
            <w:r w:rsidRPr="007B6BD5">
              <w:rPr>
                <w:rFonts w:ascii="Arial" w:hAnsi="Arial"/>
                <w:sz w:val="18"/>
              </w:rPr>
              <w:t>DC_38A_n1A</w:t>
            </w:r>
          </w:p>
        </w:tc>
        <w:tc>
          <w:tcPr>
            <w:tcW w:w="1208" w:type="pct"/>
            <w:shd w:val="clear" w:color="auto" w:fill="auto"/>
            <w:noWrap/>
            <w:vAlign w:val="center"/>
          </w:tcPr>
          <w:p w14:paraId="74797ED3" w14:textId="77777777" w:rsidR="00823E64" w:rsidRPr="007B6BD5" w:rsidRDefault="00823E64" w:rsidP="001B6D38">
            <w:pPr>
              <w:spacing w:after="0"/>
              <w:jc w:val="center"/>
              <w:rPr>
                <w:rFonts w:ascii="Arial" w:hAnsi="Arial"/>
                <w:sz w:val="18"/>
              </w:rPr>
            </w:pPr>
            <w:r w:rsidRPr="007B6BD5">
              <w:rPr>
                <w:rFonts w:ascii="Arial" w:hAnsi="Arial"/>
                <w:sz w:val="18"/>
              </w:rPr>
              <w:t>No</w:t>
            </w:r>
          </w:p>
        </w:tc>
        <w:tc>
          <w:tcPr>
            <w:tcW w:w="1212" w:type="pct"/>
          </w:tcPr>
          <w:p w14:paraId="7403587D" w14:textId="77777777" w:rsidR="00823E64" w:rsidRPr="007B6BD5" w:rsidRDefault="00823E64" w:rsidP="001B6D38">
            <w:pPr>
              <w:spacing w:after="0"/>
              <w:jc w:val="center"/>
              <w:rPr>
                <w:rFonts w:ascii="Arial" w:hAnsi="Arial"/>
                <w:sz w:val="18"/>
                <w:lang w:eastAsia="fi-FI"/>
              </w:rPr>
            </w:pPr>
          </w:p>
        </w:tc>
      </w:tr>
      <w:tr w:rsidR="00823E64" w:rsidRPr="007B6BD5" w14:paraId="6EEE5554" w14:textId="77777777" w:rsidTr="001B6D38">
        <w:trPr>
          <w:jc w:val="center"/>
        </w:trPr>
        <w:tc>
          <w:tcPr>
            <w:tcW w:w="1172" w:type="pct"/>
            <w:shd w:val="clear" w:color="auto" w:fill="auto"/>
            <w:noWrap/>
            <w:vAlign w:val="center"/>
          </w:tcPr>
          <w:p w14:paraId="60FCEBAE" w14:textId="77777777" w:rsidR="00823E64" w:rsidRPr="007B6BD5" w:rsidRDefault="00823E64" w:rsidP="001B6D38">
            <w:pPr>
              <w:spacing w:after="0"/>
              <w:jc w:val="center"/>
              <w:rPr>
                <w:rFonts w:ascii="Arial" w:hAnsi="Arial"/>
                <w:sz w:val="18"/>
              </w:rPr>
            </w:pPr>
            <w:r w:rsidRPr="007B6BD5">
              <w:rPr>
                <w:rFonts w:ascii="Arial" w:hAnsi="Arial"/>
                <w:sz w:val="18"/>
                <w:lang w:eastAsia="fi-FI"/>
              </w:rPr>
              <w:lastRenderedPageBreak/>
              <w:t>DC_</w:t>
            </w:r>
            <w:r w:rsidRPr="007B6BD5">
              <w:rPr>
                <w:rFonts w:ascii="Arial" w:hAnsi="Arial" w:hint="eastAsia"/>
                <w:sz w:val="18"/>
                <w:lang w:eastAsia="zh-CN"/>
              </w:rPr>
              <w:t>38</w:t>
            </w:r>
            <w:r w:rsidRPr="007B6BD5">
              <w:rPr>
                <w:rFonts w:ascii="Arial" w:hAnsi="Arial"/>
                <w:sz w:val="18"/>
                <w:lang w:eastAsia="fi-FI"/>
              </w:rPr>
              <w:t>A_n</w:t>
            </w:r>
            <w:r w:rsidRPr="007B6BD5">
              <w:rPr>
                <w:rFonts w:ascii="Arial" w:hAnsi="Arial" w:hint="eastAsia"/>
                <w:sz w:val="18"/>
                <w:lang w:eastAsia="zh-CN"/>
              </w:rPr>
              <w:t>3</w:t>
            </w:r>
            <w:r w:rsidRPr="007B6BD5">
              <w:rPr>
                <w:rFonts w:ascii="Arial" w:hAnsi="Arial"/>
                <w:sz w:val="18"/>
                <w:lang w:eastAsia="fi-FI"/>
              </w:rPr>
              <w:t>A</w:t>
            </w:r>
          </w:p>
        </w:tc>
        <w:tc>
          <w:tcPr>
            <w:tcW w:w="1408" w:type="pct"/>
            <w:vAlign w:val="center"/>
          </w:tcPr>
          <w:p w14:paraId="61EA4E12" w14:textId="77777777" w:rsidR="00823E64" w:rsidRPr="007B6BD5" w:rsidRDefault="00823E64" w:rsidP="001B6D38">
            <w:pPr>
              <w:spacing w:after="0"/>
              <w:jc w:val="center"/>
              <w:rPr>
                <w:rFonts w:ascii="Arial" w:hAnsi="Arial"/>
                <w:sz w:val="18"/>
              </w:rPr>
            </w:pPr>
            <w:r w:rsidRPr="007B6BD5">
              <w:rPr>
                <w:rFonts w:ascii="Arial" w:hAnsi="Arial"/>
                <w:sz w:val="18"/>
                <w:lang w:eastAsia="fi-FI"/>
              </w:rPr>
              <w:t>DC_</w:t>
            </w:r>
            <w:r w:rsidRPr="007B6BD5">
              <w:rPr>
                <w:rFonts w:ascii="Arial" w:hAnsi="Arial" w:hint="eastAsia"/>
                <w:sz w:val="18"/>
                <w:lang w:eastAsia="zh-CN"/>
              </w:rPr>
              <w:t>38</w:t>
            </w:r>
            <w:r w:rsidRPr="007B6BD5">
              <w:rPr>
                <w:rFonts w:ascii="Arial" w:hAnsi="Arial"/>
                <w:sz w:val="18"/>
                <w:lang w:eastAsia="fi-FI"/>
              </w:rPr>
              <w:t>A_n</w:t>
            </w:r>
            <w:r w:rsidRPr="007B6BD5">
              <w:rPr>
                <w:rFonts w:ascii="Arial" w:hAnsi="Arial" w:hint="eastAsia"/>
                <w:sz w:val="18"/>
                <w:lang w:eastAsia="zh-CN"/>
              </w:rPr>
              <w:t>3</w:t>
            </w:r>
            <w:r w:rsidRPr="007B6BD5">
              <w:rPr>
                <w:rFonts w:ascii="Arial" w:hAnsi="Arial"/>
                <w:sz w:val="18"/>
                <w:lang w:eastAsia="fi-FI"/>
              </w:rPr>
              <w:t>A</w:t>
            </w:r>
          </w:p>
        </w:tc>
        <w:tc>
          <w:tcPr>
            <w:tcW w:w="1208" w:type="pct"/>
            <w:shd w:val="clear" w:color="auto" w:fill="auto"/>
            <w:noWrap/>
            <w:vAlign w:val="center"/>
          </w:tcPr>
          <w:p w14:paraId="74C1FCE6" w14:textId="77777777" w:rsidR="00823E64" w:rsidRPr="007B6BD5" w:rsidRDefault="00823E64" w:rsidP="001B6D38">
            <w:pPr>
              <w:spacing w:after="0"/>
              <w:jc w:val="center"/>
              <w:rPr>
                <w:rFonts w:ascii="Arial" w:hAnsi="Arial"/>
                <w:sz w:val="18"/>
              </w:rPr>
            </w:pPr>
            <w:r w:rsidRPr="007B6BD5">
              <w:rPr>
                <w:rFonts w:ascii="Arial" w:eastAsia="Yu Mincho" w:hAnsi="Arial" w:hint="eastAsia"/>
                <w:sz w:val="18"/>
                <w:lang w:eastAsia="ja-JP"/>
              </w:rPr>
              <w:t>No</w:t>
            </w:r>
          </w:p>
        </w:tc>
        <w:tc>
          <w:tcPr>
            <w:tcW w:w="1212" w:type="pct"/>
          </w:tcPr>
          <w:p w14:paraId="51100721" w14:textId="77777777" w:rsidR="00823E64" w:rsidRPr="007B6BD5" w:rsidRDefault="00823E64" w:rsidP="001B6D38">
            <w:pPr>
              <w:spacing w:after="0"/>
              <w:jc w:val="center"/>
              <w:rPr>
                <w:rFonts w:ascii="Arial" w:hAnsi="Arial"/>
                <w:sz w:val="18"/>
                <w:lang w:eastAsia="fi-FI"/>
              </w:rPr>
            </w:pPr>
          </w:p>
        </w:tc>
      </w:tr>
      <w:tr w:rsidR="00823E64" w:rsidRPr="007B6BD5" w14:paraId="4E796D9F" w14:textId="77777777" w:rsidTr="001B6D38">
        <w:trPr>
          <w:jc w:val="center"/>
        </w:trPr>
        <w:tc>
          <w:tcPr>
            <w:tcW w:w="1172" w:type="pct"/>
            <w:shd w:val="clear" w:color="auto" w:fill="auto"/>
            <w:noWrap/>
            <w:vAlign w:val="center"/>
          </w:tcPr>
          <w:p w14:paraId="484C5746" w14:textId="77777777" w:rsidR="00823E64" w:rsidRPr="007B6BD5" w:rsidRDefault="00823E64" w:rsidP="001B6D38">
            <w:pPr>
              <w:spacing w:after="0"/>
              <w:jc w:val="center"/>
              <w:rPr>
                <w:rFonts w:ascii="Arial" w:hAnsi="Arial"/>
                <w:sz w:val="18"/>
              </w:rPr>
            </w:pPr>
            <w:r w:rsidRPr="007B6BD5">
              <w:rPr>
                <w:rFonts w:ascii="Arial" w:hAnsi="Arial"/>
                <w:sz w:val="18"/>
                <w:lang w:eastAsia="fr-FR"/>
              </w:rPr>
              <w:t>DC_38A_n8A</w:t>
            </w:r>
          </w:p>
        </w:tc>
        <w:tc>
          <w:tcPr>
            <w:tcW w:w="1408" w:type="pct"/>
            <w:vAlign w:val="center"/>
          </w:tcPr>
          <w:p w14:paraId="33BCF7AA" w14:textId="77777777" w:rsidR="00823E64" w:rsidRPr="007B6BD5" w:rsidRDefault="00823E64" w:rsidP="001B6D38">
            <w:pPr>
              <w:spacing w:after="0"/>
              <w:jc w:val="center"/>
              <w:rPr>
                <w:rFonts w:ascii="Arial" w:hAnsi="Arial"/>
                <w:sz w:val="18"/>
              </w:rPr>
            </w:pPr>
            <w:r w:rsidRPr="007B6BD5">
              <w:rPr>
                <w:rFonts w:ascii="Arial" w:hAnsi="Arial"/>
                <w:sz w:val="18"/>
              </w:rPr>
              <w:t>DC_38A_n8A</w:t>
            </w:r>
          </w:p>
        </w:tc>
        <w:tc>
          <w:tcPr>
            <w:tcW w:w="1208" w:type="pct"/>
            <w:shd w:val="clear" w:color="auto" w:fill="auto"/>
            <w:noWrap/>
            <w:vAlign w:val="center"/>
          </w:tcPr>
          <w:p w14:paraId="7376096D" w14:textId="77777777" w:rsidR="00823E64" w:rsidRPr="007B6BD5" w:rsidRDefault="00823E64" w:rsidP="001B6D38">
            <w:pPr>
              <w:spacing w:after="0"/>
              <w:jc w:val="center"/>
              <w:rPr>
                <w:rFonts w:ascii="Arial" w:hAnsi="Arial"/>
                <w:sz w:val="18"/>
              </w:rPr>
            </w:pPr>
            <w:r w:rsidRPr="007B6BD5">
              <w:rPr>
                <w:rFonts w:ascii="Arial" w:hAnsi="Arial"/>
                <w:sz w:val="18"/>
              </w:rPr>
              <w:t>No</w:t>
            </w:r>
          </w:p>
        </w:tc>
        <w:tc>
          <w:tcPr>
            <w:tcW w:w="1212" w:type="pct"/>
          </w:tcPr>
          <w:p w14:paraId="12547E2E" w14:textId="77777777" w:rsidR="00823E64" w:rsidRPr="007B6BD5" w:rsidRDefault="00823E64" w:rsidP="001B6D38">
            <w:pPr>
              <w:spacing w:after="0"/>
              <w:jc w:val="center"/>
              <w:rPr>
                <w:rFonts w:ascii="Arial" w:hAnsi="Arial"/>
                <w:sz w:val="18"/>
                <w:lang w:eastAsia="fi-FI"/>
              </w:rPr>
            </w:pPr>
          </w:p>
        </w:tc>
      </w:tr>
      <w:tr w:rsidR="00823E64" w:rsidRPr="007B6BD5" w14:paraId="1BCD4C8F" w14:textId="77777777" w:rsidTr="001B6D38">
        <w:trPr>
          <w:jc w:val="center"/>
        </w:trPr>
        <w:tc>
          <w:tcPr>
            <w:tcW w:w="1172" w:type="pct"/>
            <w:shd w:val="clear" w:color="auto" w:fill="auto"/>
            <w:noWrap/>
          </w:tcPr>
          <w:p w14:paraId="236F4E78"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DC_38A_n28A</w:t>
            </w:r>
          </w:p>
        </w:tc>
        <w:tc>
          <w:tcPr>
            <w:tcW w:w="1408" w:type="pct"/>
          </w:tcPr>
          <w:p w14:paraId="0022260B"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DC_38A_n28A</w:t>
            </w:r>
          </w:p>
        </w:tc>
        <w:tc>
          <w:tcPr>
            <w:tcW w:w="1208" w:type="pct"/>
            <w:shd w:val="clear" w:color="auto" w:fill="auto"/>
            <w:noWrap/>
          </w:tcPr>
          <w:p w14:paraId="391A1C4F" w14:textId="77777777" w:rsidR="00823E64" w:rsidRPr="007B6BD5" w:rsidRDefault="00823E64" w:rsidP="001B6D38">
            <w:pPr>
              <w:spacing w:after="0"/>
              <w:jc w:val="center"/>
              <w:rPr>
                <w:rFonts w:ascii="Arial" w:hAnsi="Arial"/>
                <w:sz w:val="18"/>
                <w:lang w:eastAsia="fi-FI"/>
              </w:rPr>
            </w:pPr>
            <w:r w:rsidRPr="007B6BD5">
              <w:rPr>
                <w:rFonts w:ascii="Arial" w:hAnsi="Arial"/>
                <w:sz w:val="18"/>
              </w:rPr>
              <w:t>No</w:t>
            </w:r>
          </w:p>
        </w:tc>
        <w:tc>
          <w:tcPr>
            <w:tcW w:w="1212" w:type="pct"/>
          </w:tcPr>
          <w:p w14:paraId="39BCD1E7" w14:textId="77777777" w:rsidR="00823E64" w:rsidRPr="007B6BD5" w:rsidRDefault="00823E64" w:rsidP="001B6D38">
            <w:pPr>
              <w:spacing w:after="0"/>
              <w:jc w:val="center"/>
              <w:rPr>
                <w:rFonts w:ascii="Arial" w:hAnsi="Arial"/>
                <w:sz w:val="18"/>
                <w:lang w:eastAsia="fi-FI"/>
              </w:rPr>
            </w:pPr>
          </w:p>
        </w:tc>
      </w:tr>
      <w:tr w:rsidR="00823E64" w:rsidRPr="007B6BD5" w14:paraId="555649D3" w14:textId="77777777" w:rsidTr="001B6D38">
        <w:trPr>
          <w:jc w:val="center"/>
        </w:trPr>
        <w:tc>
          <w:tcPr>
            <w:tcW w:w="1172" w:type="pct"/>
            <w:shd w:val="clear" w:color="auto" w:fill="auto"/>
            <w:noWrap/>
          </w:tcPr>
          <w:p w14:paraId="2DFEC1E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DC_38A_n78A</w:t>
            </w:r>
            <w:r w:rsidRPr="007B6BD5">
              <w:rPr>
                <w:rFonts w:ascii="Arial" w:hAnsi="Arial"/>
                <w:sz w:val="18"/>
                <w:vertAlign w:val="superscript"/>
                <w:lang w:eastAsia="fi-FI"/>
              </w:rPr>
              <w:t>7</w:t>
            </w:r>
          </w:p>
        </w:tc>
        <w:tc>
          <w:tcPr>
            <w:tcW w:w="1408" w:type="pct"/>
          </w:tcPr>
          <w:p w14:paraId="2162488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DC_38A_n78A</w:t>
            </w:r>
          </w:p>
        </w:tc>
        <w:tc>
          <w:tcPr>
            <w:tcW w:w="1208" w:type="pct"/>
            <w:shd w:val="clear" w:color="auto" w:fill="auto"/>
            <w:noWrap/>
          </w:tcPr>
          <w:p w14:paraId="528491E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42DDE2E5" w14:textId="77777777" w:rsidR="00823E64" w:rsidRPr="007B6BD5" w:rsidRDefault="00823E64" w:rsidP="001B6D38">
            <w:pPr>
              <w:spacing w:after="0"/>
              <w:jc w:val="center"/>
              <w:rPr>
                <w:rFonts w:ascii="Arial" w:hAnsi="Arial"/>
                <w:sz w:val="18"/>
                <w:lang w:eastAsia="fi-FI"/>
              </w:rPr>
            </w:pPr>
          </w:p>
        </w:tc>
      </w:tr>
      <w:tr w:rsidR="00823E64" w:rsidRPr="007B6BD5" w14:paraId="1BB12FC9" w14:textId="77777777" w:rsidTr="001B6D38">
        <w:trPr>
          <w:jc w:val="center"/>
        </w:trPr>
        <w:tc>
          <w:tcPr>
            <w:tcW w:w="1172" w:type="pct"/>
            <w:shd w:val="clear" w:color="auto" w:fill="auto"/>
            <w:noWrap/>
            <w:vAlign w:val="center"/>
          </w:tcPr>
          <w:p w14:paraId="6A5B0D4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DC_38A_n79A</w:t>
            </w:r>
          </w:p>
          <w:p w14:paraId="421A2128"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DC_38A_n79C</w:t>
            </w:r>
          </w:p>
        </w:tc>
        <w:tc>
          <w:tcPr>
            <w:tcW w:w="1408" w:type="pct"/>
            <w:vAlign w:val="center"/>
          </w:tcPr>
          <w:p w14:paraId="7F76E1BB"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DC_38A_n79A</w:t>
            </w:r>
          </w:p>
        </w:tc>
        <w:tc>
          <w:tcPr>
            <w:tcW w:w="1208" w:type="pct"/>
            <w:shd w:val="clear" w:color="auto" w:fill="auto"/>
            <w:noWrap/>
          </w:tcPr>
          <w:p w14:paraId="0EBEB9D9" w14:textId="77777777" w:rsidR="00823E64" w:rsidRPr="007B6BD5" w:rsidRDefault="00823E64" w:rsidP="001B6D38">
            <w:pPr>
              <w:spacing w:after="0"/>
              <w:jc w:val="center"/>
              <w:rPr>
                <w:rFonts w:ascii="Arial" w:hAnsi="Arial"/>
                <w:sz w:val="18"/>
                <w:lang w:eastAsia="zh-TW"/>
              </w:rPr>
            </w:pPr>
            <w:r w:rsidRPr="007B6BD5">
              <w:rPr>
                <w:rFonts w:ascii="Arial" w:hAnsi="Arial" w:hint="eastAsia"/>
                <w:sz w:val="18"/>
                <w:lang w:eastAsia="zh-TW"/>
              </w:rPr>
              <w:t>N</w:t>
            </w:r>
            <w:r w:rsidRPr="007B6BD5">
              <w:rPr>
                <w:rFonts w:ascii="Arial" w:hAnsi="Arial"/>
                <w:sz w:val="18"/>
                <w:lang w:eastAsia="zh-TW"/>
              </w:rPr>
              <w:t>o</w:t>
            </w:r>
          </w:p>
        </w:tc>
        <w:tc>
          <w:tcPr>
            <w:tcW w:w="1212" w:type="pct"/>
          </w:tcPr>
          <w:p w14:paraId="45EC777F" w14:textId="77777777" w:rsidR="00823E64" w:rsidRPr="007B6BD5" w:rsidRDefault="00823E64" w:rsidP="001B6D38">
            <w:pPr>
              <w:spacing w:after="0"/>
              <w:jc w:val="center"/>
              <w:rPr>
                <w:rFonts w:ascii="Arial" w:hAnsi="Arial"/>
                <w:sz w:val="18"/>
                <w:lang w:eastAsia="zh-TW"/>
              </w:rPr>
            </w:pPr>
          </w:p>
        </w:tc>
      </w:tr>
      <w:tr w:rsidR="00823E64" w:rsidRPr="007B6BD5" w14:paraId="39CDD9D7" w14:textId="77777777" w:rsidTr="001B6D38">
        <w:trPr>
          <w:jc w:val="center"/>
        </w:trPr>
        <w:tc>
          <w:tcPr>
            <w:tcW w:w="1172" w:type="pct"/>
            <w:shd w:val="clear" w:color="auto" w:fill="auto"/>
            <w:noWrap/>
          </w:tcPr>
          <w:p w14:paraId="7782F40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DC_39A_n40A</w:t>
            </w:r>
            <w:r w:rsidRPr="007B6BD5">
              <w:rPr>
                <w:rFonts w:ascii="Arial" w:hAnsi="Arial"/>
                <w:sz w:val="18"/>
                <w:vertAlign w:val="superscript"/>
                <w:lang w:eastAsia="zh-CN"/>
              </w:rPr>
              <w:t>3</w:t>
            </w:r>
          </w:p>
        </w:tc>
        <w:tc>
          <w:tcPr>
            <w:tcW w:w="1408" w:type="pct"/>
          </w:tcPr>
          <w:p w14:paraId="75D8B1B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DC_39A_n40A</w:t>
            </w:r>
          </w:p>
        </w:tc>
        <w:tc>
          <w:tcPr>
            <w:tcW w:w="1208" w:type="pct"/>
            <w:shd w:val="clear" w:color="auto" w:fill="auto"/>
            <w:noWrap/>
          </w:tcPr>
          <w:p w14:paraId="1526BF6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0A88B67F" w14:textId="77777777" w:rsidR="00823E64" w:rsidRPr="007B6BD5" w:rsidRDefault="00823E64" w:rsidP="001B6D38">
            <w:pPr>
              <w:spacing w:after="0"/>
              <w:jc w:val="center"/>
              <w:rPr>
                <w:rFonts w:ascii="Arial" w:hAnsi="Arial"/>
                <w:sz w:val="18"/>
                <w:lang w:eastAsia="zh-TW"/>
              </w:rPr>
            </w:pPr>
          </w:p>
        </w:tc>
      </w:tr>
      <w:tr w:rsidR="00823E64" w:rsidRPr="007B6BD5" w14:paraId="5A0F3372" w14:textId="77777777" w:rsidTr="001B6D38">
        <w:trPr>
          <w:jc w:val="center"/>
        </w:trPr>
        <w:tc>
          <w:tcPr>
            <w:tcW w:w="1172" w:type="pct"/>
            <w:shd w:val="clear" w:color="auto" w:fill="auto"/>
            <w:noWrap/>
          </w:tcPr>
          <w:p w14:paraId="292ACD52" w14:textId="77777777"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lang w:eastAsia="fi-FI"/>
              </w:rPr>
              <w:t>DC_</w:t>
            </w:r>
            <w:r w:rsidRPr="007B6BD5">
              <w:rPr>
                <w:rFonts w:ascii="Arial" w:hAnsi="Arial"/>
                <w:sz w:val="18"/>
                <w:lang w:eastAsia="zh-CN"/>
              </w:rPr>
              <w:t>39</w:t>
            </w:r>
            <w:r w:rsidRPr="007B6BD5">
              <w:rPr>
                <w:rFonts w:ascii="Arial" w:hAnsi="Arial"/>
                <w:sz w:val="18"/>
                <w:lang w:eastAsia="fi-FI"/>
              </w:rPr>
              <w:t>A_n</w:t>
            </w:r>
            <w:r w:rsidRPr="007B6BD5">
              <w:rPr>
                <w:rFonts w:ascii="Arial" w:hAnsi="Arial"/>
                <w:sz w:val="18"/>
                <w:lang w:eastAsia="zh-CN"/>
              </w:rPr>
              <w:t>41</w:t>
            </w:r>
            <w:r w:rsidRPr="007B6BD5">
              <w:rPr>
                <w:rFonts w:ascii="Arial" w:hAnsi="Arial"/>
                <w:sz w:val="18"/>
                <w:lang w:eastAsia="fi-FI"/>
              </w:rPr>
              <w:t>A</w:t>
            </w:r>
          </w:p>
          <w:p w14:paraId="6A138FD0"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CN"/>
              </w:rPr>
              <w:t>DC_39C_n41A</w:t>
            </w:r>
          </w:p>
          <w:p w14:paraId="0B81144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DC_39A_n41C</w:t>
            </w:r>
          </w:p>
        </w:tc>
        <w:tc>
          <w:tcPr>
            <w:tcW w:w="1408" w:type="pct"/>
          </w:tcPr>
          <w:p w14:paraId="71F3A8F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39A</w:t>
            </w:r>
            <w:r w:rsidRPr="007B6BD5">
              <w:rPr>
                <w:rFonts w:ascii="Arial" w:hAnsi="Arial"/>
                <w:sz w:val="18"/>
                <w:lang w:eastAsia="fi-FI"/>
              </w:rPr>
              <w:t>_n</w:t>
            </w:r>
            <w:r w:rsidRPr="007B6BD5">
              <w:rPr>
                <w:rFonts w:ascii="Arial" w:hAnsi="Arial"/>
                <w:sz w:val="18"/>
                <w:lang w:eastAsia="zh-CN"/>
              </w:rPr>
              <w:t>41</w:t>
            </w:r>
            <w:r w:rsidRPr="007B6BD5">
              <w:rPr>
                <w:rFonts w:ascii="Arial" w:hAnsi="Arial"/>
                <w:sz w:val="18"/>
                <w:lang w:eastAsia="fi-FI"/>
              </w:rPr>
              <w:t>A</w:t>
            </w:r>
          </w:p>
          <w:p w14:paraId="2BA6801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DC_39C_n41A</w:t>
            </w:r>
          </w:p>
        </w:tc>
        <w:tc>
          <w:tcPr>
            <w:tcW w:w="1208" w:type="pct"/>
            <w:shd w:val="clear" w:color="auto" w:fill="auto"/>
            <w:noWrap/>
          </w:tcPr>
          <w:p w14:paraId="2D8C191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72AC60EC"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CN"/>
              </w:rPr>
              <w:t>No</w:t>
            </w:r>
          </w:p>
        </w:tc>
      </w:tr>
      <w:tr w:rsidR="00823E64" w:rsidRPr="007B6BD5" w14:paraId="66C8CCA8" w14:textId="77777777" w:rsidTr="001B6D38">
        <w:trPr>
          <w:jc w:val="center"/>
        </w:trPr>
        <w:tc>
          <w:tcPr>
            <w:tcW w:w="1172" w:type="pct"/>
            <w:shd w:val="clear" w:color="auto" w:fill="auto"/>
            <w:noWrap/>
          </w:tcPr>
          <w:p w14:paraId="1435840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DC_39A_n78A</w:t>
            </w:r>
            <w:r w:rsidRPr="007B6BD5">
              <w:rPr>
                <w:rFonts w:ascii="Arial" w:hAnsi="Arial"/>
                <w:sz w:val="18"/>
                <w:vertAlign w:val="superscript"/>
                <w:lang w:eastAsia="fi-FI"/>
              </w:rPr>
              <w:t>5,7</w:t>
            </w:r>
          </w:p>
        </w:tc>
        <w:tc>
          <w:tcPr>
            <w:tcW w:w="1408" w:type="pct"/>
          </w:tcPr>
          <w:p w14:paraId="6417557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DC_39A_n78A</w:t>
            </w:r>
          </w:p>
        </w:tc>
        <w:tc>
          <w:tcPr>
            <w:tcW w:w="1208" w:type="pct"/>
            <w:shd w:val="clear" w:color="auto" w:fill="auto"/>
            <w:noWrap/>
          </w:tcPr>
          <w:p w14:paraId="6E377EC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6207F82D" w14:textId="77777777" w:rsidR="00823E64" w:rsidRPr="007B6BD5" w:rsidRDefault="00823E64" w:rsidP="001B6D38">
            <w:pPr>
              <w:spacing w:after="0"/>
              <w:jc w:val="center"/>
              <w:rPr>
                <w:rFonts w:ascii="Arial" w:hAnsi="Arial"/>
                <w:sz w:val="18"/>
                <w:lang w:eastAsia="fi-FI"/>
              </w:rPr>
            </w:pPr>
          </w:p>
        </w:tc>
      </w:tr>
      <w:tr w:rsidR="00823E64" w:rsidRPr="007B6BD5" w14:paraId="4053577F" w14:textId="77777777" w:rsidTr="001B6D38">
        <w:trPr>
          <w:jc w:val="center"/>
        </w:trPr>
        <w:tc>
          <w:tcPr>
            <w:tcW w:w="1172" w:type="pct"/>
            <w:shd w:val="clear" w:color="auto" w:fill="auto"/>
            <w:noWrap/>
          </w:tcPr>
          <w:p w14:paraId="406041F7" w14:textId="77777777" w:rsidR="00823E64" w:rsidRPr="007B6BD5" w:rsidRDefault="00823E64" w:rsidP="001B6D38">
            <w:pPr>
              <w:spacing w:after="0"/>
              <w:jc w:val="center"/>
              <w:rPr>
                <w:rFonts w:ascii="Arial" w:hAnsi="Arial"/>
                <w:sz w:val="18"/>
                <w:vertAlign w:val="superscript"/>
                <w:lang w:eastAsia="zh-TW"/>
              </w:rPr>
            </w:pPr>
            <w:r w:rsidRPr="007B6BD5">
              <w:rPr>
                <w:rFonts w:ascii="Arial" w:hAnsi="Arial"/>
                <w:sz w:val="18"/>
                <w:lang w:eastAsia="fi-FI"/>
              </w:rPr>
              <w:t>DC_39A_n79A</w:t>
            </w:r>
            <w:r w:rsidRPr="007B6BD5">
              <w:rPr>
                <w:rFonts w:ascii="Arial" w:hAnsi="Arial"/>
                <w:sz w:val="18"/>
                <w:vertAlign w:val="superscript"/>
                <w:lang w:eastAsia="fi-FI"/>
              </w:rPr>
              <w:t>7</w:t>
            </w:r>
          </w:p>
          <w:p w14:paraId="47CF8103"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DC_39A_n79C</w:t>
            </w:r>
            <w:r w:rsidRPr="007B6BD5">
              <w:rPr>
                <w:rFonts w:ascii="Arial" w:hAnsi="Arial"/>
                <w:sz w:val="18"/>
                <w:vertAlign w:val="superscript"/>
                <w:lang w:eastAsia="fi-FI"/>
              </w:rPr>
              <w:t>7</w:t>
            </w:r>
          </w:p>
        </w:tc>
        <w:tc>
          <w:tcPr>
            <w:tcW w:w="1408" w:type="pct"/>
          </w:tcPr>
          <w:p w14:paraId="7E95399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DC_39A_n79A</w:t>
            </w:r>
          </w:p>
        </w:tc>
        <w:tc>
          <w:tcPr>
            <w:tcW w:w="1208" w:type="pct"/>
            <w:shd w:val="clear" w:color="auto" w:fill="auto"/>
            <w:noWrap/>
          </w:tcPr>
          <w:p w14:paraId="3DCF261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4EF5A1F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5D14BA2B" w14:textId="77777777" w:rsidTr="001B6D38">
        <w:trPr>
          <w:jc w:val="center"/>
        </w:trPr>
        <w:tc>
          <w:tcPr>
            <w:tcW w:w="1172" w:type="pct"/>
            <w:shd w:val="clear" w:color="auto" w:fill="auto"/>
            <w:noWrap/>
          </w:tcPr>
          <w:p w14:paraId="58508A03"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w:t>
            </w:r>
            <w:r w:rsidRPr="007B6BD5">
              <w:rPr>
                <w:rFonts w:ascii="Arial" w:hAnsi="Arial"/>
                <w:sz w:val="18"/>
                <w:lang w:eastAsia="zh-CN"/>
              </w:rPr>
              <w:t>_</w:t>
            </w:r>
            <w:r w:rsidRPr="007B6BD5">
              <w:rPr>
                <w:rFonts w:ascii="Arial" w:hAnsi="Arial"/>
                <w:sz w:val="18"/>
                <w:lang w:eastAsia="fi-FI"/>
              </w:rPr>
              <w:t>40A</w:t>
            </w:r>
            <w:r w:rsidRPr="007B6BD5">
              <w:rPr>
                <w:rFonts w:ascii="Arial" w:hAnsi="Arial"/>
                <w:sz w:val="18"/>
                <w:lang w:eastAsia="zh-CN"/>
              </w:rPr>
              <w:t>_</w:t>
            </w:r>
            <w:r w:rsidRPr="007B6BD5">
              <w:rPr>
                <w:rFonts w:ascii="Arial" w:hAnsi="Arial"/>
                <w:sz w:val="18"/>
                <w:lang w:eastAsia="fi-FI"/>
              </w:rPr>
              <w:t>n1A</w:t>
            </w:r>
          </w:p>
          <w:p w14:paraId="24CB7DF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w:t>
            </w:r>
            <w:r w:rsidRPr="007B6BD5">
              <w:rPr>
                <w:rFonts w:ascii="Arial" w:hAnsi="Arial"/>
                <w:sz w:val="18"/>
                <w:lang w:eastAsia="zh-CN"/>
              </w:rPr>
              <w:t>_</w:t>
            </w:r>
            <w:r w:rsidRPr="007B6BD5">
              <w:rPr>
                <w:rFonts w:ascii="Arial" w:hAnsi="Arial"/>
                <w:sz w:val="18"/>
                <w:lang w:eastAsia="fi-FI"/>
              </w:rPr>
              <w:t>40C</w:t>
            </w:r>
            <w:r w:rsidRPr="007B6BD5">
              <w:rPr>
                <w:rFonts w:ascii="Arial" w:hAnsi="Arial"/>
                <w:sz w:val="18"/>
                <w:lang w:eastAsia="zh-CN"/>
              </w:rPr>
              <w:t>_</w:t>
            </w:r>
            <w:r w:rsidRPr="007B6BD5">
              <w:rPr>
                <w:rFonts w:ascii="Arial" w:hAnsi="Arial"/>
                <w:sz w:val="18"/>
                <w:lang w:eastAsia="fi-FI"/>
              </w:rPr>
              <w:t>n1A</w:t>
            </w:r>
          </w:p>
        </w:tc>
        <w:tc>
          <w:tcPr>
            <w:tcW w:w="1408" w:type="pct"/>
          </w:tcPr>
          <w:p w14:paraId="2DAD382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w:t>
            </w:r>
            <w:r w:rsidRPr="007B6BD5">
              <w:rPr>
                <w:rFonts w:ascii="Arial" w:hAnsi="Arial"/>
                <w:sz w:val="18"/>
                <w:lang w:eastAsia="zh-CN"/>
              </w:rPr>
              <w:t>_</w:t>
            </w:r>
            <w:r w:rsidRPr="007B6BD5">
              <w:rPr>
                <w:rFonts w:ascii="Arial" w:hAnsi="Arial"/>
                <w:sz w:val="18"/>
                <w:lang w:eastAsia="fi-FI"/>
              </w:rPr>
              <w:t>40A</w:t>
            </w:r>
            <w:r w:rsidRPr="007B6BD5">
              <w:rPr>
                <w:rFonts w:ascii="Arial" w:hAnsi="Arial"/>
                <w:sz w:val="18"/>
                <w:lang w:eastAsia="zh-CN"/>
              </w:rPr>
              <w:t>_</w:t>
            </w:r>
            <w:r w:rsidRPr="007B6BD5">
              <w:rPr>
                <w:rFonts w:ascii="Arial" w:hAnsi="Arial"/>
                <w:sz w:val="18"/>
                <w:lang w:eastAsia="fi-FI"/>
              </w:rPr>
              <w:t>n1A</w:t>
            </w:r>
          </w:p>
        </w:tc>
        <w:tc>
          <w:tcPr>
            <w:tcW w:w="1208" w:type="pct"/>
            <w:shd w:val="clear" w:color="auto" w:fill="auto"/>
            <w:noWrap/>
          </w:tcPr>
          <w:p w14:paraId="694F7FC3" w14:textId="77777777" w:rsidR="00823E64" w:rsidRPr="007B6BD5" w:rsidRDefault="00823E64" w:rsidP="001B6D38">
            <w:pPr>
              <w:spacing w:after="0"/>
              <w:jc w:val="center"/>
              <w:rPr>
                <w:rFonts w:ascii="Arial" w:hAnsi="Arial"/>
                <w:sz w:val="18"/>
                <w:lang w:eastAsia="fi-FI"/>
              </w:rPr>
            </w:pPr>
            <w:r w:rsidRPr="007B6BD5">
              <w:rPr>
                <w:rFonts w:ascii="Arial" w:eastAsia="MS Mincho" w:hAnsi="Arial"/>
                <w:sz w:val="18"/>
              </w:rPr>
              <w:t>No</w:t>
            </w:r>
          </w:p>
        </w:tc>
        <w:tc>
          <w:tcPr>
            <w:tcW w:w="1212" w:type="pct"/>
          </w:tcPr>
          <w:p w14:paraId="29E54F02" w14:textId="77777777" w:rsidR="00823E64" w:rsidRPr="007B6BD5" w:rsidRDefault="00823E64" w:rsidP="001B6D38">
            <w:pPr>
              <w:spacing w:after="0"/>
              <w:jc w:val="center"/>
              <w:rPr>
                <w:rFonts w:ascii="Arial" w:eastAsia="MS Mincho" w:hAnsi="Arial"/>
                <w:sz w:val="18"/>
              </w:rPr>
            </w:pPr>
          </w:p>
        </w:tc>
      </w:tr>
      <w:tr w:rsidR="00823E64" w:rsidRPr="007B6BD5" w14:paraId="682E0E18" w14:textId="77777777" w:rsidTr="001B6D38">
        <w:trPr>
          <w:jc w:val="center"/>
        </w:trPr>
        <w:tc>
          <w:tcPr>
            <w:tcW w:w="1172" w:type="pct"/>
            <w:shd w:val="clear" w:color="auto" w:fill="auto"/>
            <w:noWrap/>
          </w:tcPr>
          <w:p w14:paraId="7F36F788" w14:textId="77777777" w:rsidR="00823E64" w:rsidRPr="007B6BD5" w:rsidRDefault="00823E64" w:rsidP="001B6D38">
            <w:pPr>
              <w:spacing w:after="0"/>
              <w:jc w:val="center"/>
              <w:rPr>
                <w:rFonts w:ascii="Arial" w:hAnsi="Arial"/>
                <w:sz w:val="18"/>
                <w:lang w:eastAsia="fi-FI"/>
              </w:rPr>
            </w:pPr>
            <w:r w:rsidRPr="007B6BD5">
              <w:rPr>
                <w:rFonts w:ascii="Arial" w:eastAsia="PMingLiU" w:hAnsi="Arial" w:cs="Arial"/>
                <w:sz w:val="18"/>
                <w:szCs w:val="18"/>
                <w:lang w:eastAsia="fi-FI"/>
              </w:rPr>
              <w:t>DC_40A_n3A</w:t>
            </w:r>
          </w:p>
        </w:tc>
        <w:tc>
          <w:tcPr>
            <w:tcW w:w="1408" w:type="pct"/>
          </w:tcPr>
          <w:p w14:paraId="7AC31C88"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szCs w:val="18"/>
                <w:lang w:eastAsia="fi-FI"/>
              </w:rPr>
              <w:t>DC_40A_n3A</w:t>
            </w:r>
          </w:p>
        </w:tc>
        <w:tc>
          <w:tcPr>
            <w:tcW w:w="1208" w:type="pct"/>
            <w:shd w:val="clear" w:color="auto" w:fill="auto"/>
            <w:noWrap/>
          </w:tcPr>
          <w:p w14:paraId="2A2A7EA0" w14:textId="77777777" w:rsidR="00823E64" w:rsidRPr="007B6BD5" w:rsidRDefault="00823E64" w:rsidP="001B6D38">
            <w:pPr>
              <w:spacing w:after="0"/>
              <w:jc w:val="center"/>
              <w:rPr>
                <w:rFonts w:ascii="Arial" w:eastAsia="MS Mincho" w:hAnsi="Arial"/>
                <w:sz w:val="18"/>
              </w:rPr>
            </w:pPr>
            <w:r w:rsidRPr="007B6BD5">
              <w:rPr>
                <w:rFonts w:ascii="Arial" w:hAnsi="Arial" w:cs="Arial"/>
                <w:sz w:val="18"/>
                <w:szCs w:val="18"/>
                <w:lang w:eastAsia="zh-TW"/>
              </w:rPr>
              <w:t>No</w:t>
            </w:r>
          </w:p>
        </w:tc>
        <w:tc>
          <w:tcPr>
            <w:tcW w:w="1212" w:type="pct"/>
          </w:tcPr>
          <w:p w14:paraId="3B488549" w14:textId="77777777" w:rsidR="00823E64" w:rsidRPr="007B6BD5" w:rsidRDefault="00823E64" w:rsidP="001B6D38">
            <w:pPr>
              <w:spacing w:after="0"/>
              <w:jc w:val="center"/>
              <w:rPr>
                <w:rFonts w:ascii="Arial" w:eastAsia="MS Mincho" w:hAnsi="Arial"/>
                <w:sz w:val="18"/>
              </w:rPr>
            </w:pPr>
          </w:p>
        </w:tc>
      </w:tr>
      <w:tr w:rsidR="00823E64" w:rsidRPr="007B6BD5" w14:paraId="11F696E4" w14:textId="77777777" w:rsidTr="001B6D38">
        <w:trPr>
          <w:jc w:val="center"/>
        </w:trPr>
        <w:tc>
          <w:tcPr>
            <w:tcW w:w="1172" w:type="pct"/>
            <w:shd w:val="clear" w:color="auto" w:fill="auto"/>
            <w:noWrap/>
          </w:tcPr>
          <w:p w14:paraId="49DFA0FC"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szCs w:val="18"/>
                <w:lang w:eastAsia="fi-FI"/>
              </w:rPr>
              <w:t>DC_40A_n7A</w:t>
            </w:r>
          </w:p>
        </w:tc>
        <w:tc>
          <w:tcPr>
            <w:tcW w:w="1408" w:type="pct"/>
          </w:tcPr>
          <w:p w14:paraId="232FBD77"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szCs w:val="18"/>
                <w:lang w:eastAsia="fi-FI"/>
              </w:rPr>
              <w:t>DC_40A_n7A</w:t>
            </w:r>
          </w:p>
        </w:tc>
        <w:tc>
          <w:tcPr>
            <w:tcW w:w="1208" w:type="pct"/>
            <w:shd w:val="clear" w:color="auto" w:fill="auto"/>
            <w:noWrap/>
          </w:tcPr>
          <w:p w14:paraId="79843081" w14:textId="77777777" w:rsidR="00823E64" w:rsidRPr="007B6BD5" w:rsidRDefault="00823E64" w:rsidP="001B6D38">
            <w:pPr>
              <w:spacing w:after="0"/>
              <w:jc w:val="center"/>
              <w:rPr>
                <w:rFonts w:ascii="Arial" w:eastAsia="MS Mincho" w:hAnsi="Arial"/>
                <w:sz w:val="18"/>
              </w:rPr>
            </w:pPr>
            <w:r w:rsidRPr="007B6BD5">
              <w:rPr>
                <w:rFonts w:ascii="Arial" w:hAnsi="Arial" w:cs="Arial"/>
                <w:sz w:val="18"/>
                <w:szCs w:val="18"/>
                <w:lang w:eastAsia="zh-TW"/>
              </w:rPr>
              <w:t>No</w:t>
            </w:r>
          </w:p>
        </w:tc>
        <w:tc>
          <w:tcPr>
            <w:tcW w:w="1212" w:type="pct"/>
          </w:tcPr>
          <w:p w14:paraId="5F45C07E" w14:textId="77777777" w:rsidR="00823E64" w:rsidRPr="007B6BD5" w:rsidRDefault="00823E64" w:rsidP="001B6D38">
            <w:pPr>
              <w:spacing w:after="0"/>
              <w:jc w:val="center"/>
              <w:rPr>
                <w:rFonts w:ascii="Arial" w:eastAsia="MS Mincho" w:hAnsi="Arial"/>
                <w:sz w:val="18"/>
              </w:rPr>
            </w:pPr>
          </w:p>
        </w:tc>
      </w:tr>
      <w:tr w:rsidR="00823E64" w:rsidRPr="007B6BD5" w14:paraId="304EB294" w14:textId="77777777" w:rsidTr="001B6D38">
        <w:trPr>
          <w:jc w:val="center"/>
        </w:trPr>
        <w:tc>
          <w:tcPr>
            <w:tcW w:w="1172" w:type="pct"/>
            <w:shd w:val="clear" w:color="auto" w:fill="auto"/>
            <w:noWrap/>
          </w:tcPr>
          <w:p w14:paraId="3C0758A2" w14:textId="77777777" w:rsidR="00823E64" w:rsidRPr="007B6BD5" w:rsidRDefault="00823E64" w:rsidP="001B6D38">
            <w:pPr>
              <w:spacing w:after="0"/>
              <w:jc w:val="center"/>
              <w:rPr>
                <w:rFonts w:ascii="Arial" w:hAnsi="Arial"/>
                <w:sz w:val="18"/>
                <w:vertAlign w:val="superscript"/>
                <w:lang w:eastAsia="zh-TW"/>
              </w:rPr>
            </w:pPr>
            <w:r w:rsidRPr="007B6BD5">
              <w:rPr>
                <w:rFonts w:ascii="Arial" w:hAnsi="Arial"/>
                <w:sz w:val="18"/>
                <w:lang w:eastAsia="fi-FI"/>
              </w:rPr>
              <w:t>DC_</w:t>
            </w:r>
            <w:r w:rsidRPr="007B6BD5">
              <w:rPr>
                <w:rFonts w:ascii="Arial" w:hAnsi="Arial"/>
                <w:sz w:val="18"/>
                <w:lang w:eastAsia="zh-CN"/>
              </w:rPr>
              <w:t>40</w:t>
            </w:r>
            <w:r w:rsidRPr="007B6BD5">
              <w:rPr>
                <w:rFonts w:ascii="Arial" w:hAnsi="Arial"/>
                <w:sz w:val="18"/>
                <w:lang w:eastAsia="fi-FI"/>
              </w:rPr>
              <w:t>A_n</w:t>
            </w:r>
            <w:r w:rsidRPr="007B6BD5">
              <w:rPr>
                <w:rFonts w:ascii="Arial" w:hAnsi="Arial"/>
                <w:sz w:val="18"/>
                <w:lang w:eastAsia="zh-CN"/>
              </w:rPr>
              <w:t>41</w:t>
            </w:r>
            <w:r w:rsidRPr="007B6BD5">
              <w:rPr>
                <w:rFonts w:ascii="Arial" w:hAnsi="Arial"/>
                <w:sz w:val="18"/>
                <w:lang w:eastAsia="fi-FI"/>
              </w:rPr>
              <w:t>A</w:t>
            </w:r>
          </w:p>
          <w:p w14:paraId="00E01459" w14:textId="77777777" w:rsidR="00823E64" w:rsidRPr="007B6BD5" w:rsidRDefault="00823E64" w:rsidP="001B6D38">
            <w:pPr>
              <w:spacing w:after="0"/>
              <w:jc w:val="center"/>
              <w:rPr>
                <w:rFonts w:ascii="Arial" w:hAnsi="Arial"/>
                <w:sz w:val="18"/>
                <w:lang w:eastAsia="zh-TW"/>
              </w:rPr>
            </w:pPr>
            <w:r w:rsidRPr="007B6BD5">
              <w:rPr>
                <w:rFonts w:ascii="Arial" w:hAnsi="Arial" w:hint="eastAsia"/>
                <w:sz w:val="18"/>
                <w:lang w:eastAsia="fi-FI"/>
              </w:rPr>
              <w:t>DC_40A_n41C</w:t>
            </w:r>
          </w:p>
          <w:p w14:paraId="2F79577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DC_40C_n41A</w:t>
            </w:r>
          </w:p>
        </w:tc>
        <w:tc>
          <w:tcPr>
            <w:tcW w:w="1408" w:type="pct"/>
          </w:tcPr>
          <w:p w14:paraId="5D1D9F3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40</w:t>
            </w:r>
            <w:r w:rsidRPr="007B6BD5">
              <w:rPr>
                <w:rFonts w:ascii="Arial" w:hAnsi="Arial"/>
                <w:sz w:val="18"/>
                <w:lang w:eastAsia="fi-FI"/>
              </w:rPr>
              <w:t>A_n</w:t>
            </w:r>
            <w:r w:rsidRPr="007B6BD5">
              <w:rPr>
                <w:rFonts w:ascii="Arial" w:hAnsi="Arial"/>
                <w:sz w:val="18"/>
                <w:lang w:eastAsia="zh-CN"/>
              </w:rPr>
              <w:t>41</w:t>
            </w:r>
            <w:r w:rsidRPr="007B6BD5">
              <w:rPr>
                <w:rFonts w:ascii="Arial" w:hAnsi="Arial"/>
                <w:sz w:val="18"/>
                <w:lang w:eastAsia="fi-FI"/>
              </w:rPr>
              <w:t>A</w:t>
            </w:r>
          </w:p>
        </w:tc>
        <w:tc>
          <w:tcPr>
            <w:tcW w:w="1208" w:type="pct"/>
            <w:shd w:val="clear" w:color="auto" w:fill="auto"/>
            <w:noWrap/>
          </w:tcPr>
          <w:p w14:paraId="5470DEC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09201EEA" w14:textId="77777777" w:rsidR="00823E64" w:rsidRPr="007B6BD5" w:rsidRDefault="00823E64" w:rsidP="001B6D38">
            <w:pPr>
              <w:spacing w:after="0"/>
              <w:jc w:val="center"/>
              <w:rPr>
                <w:rFonts w:ascii="Arial" w:hAnsi="Arial"/>
                <w:sz w:val="18"/>
                <w:lang w:eastAsia="zh-TW"/>
              </w:rPr>
            </w:pPr>
          </w:p>
        </w:tc>
      </w:tr>
      <w:tr w:rsidR="00823E64" w:rsidRPr="007B6BD5" w14:paraId="42CF13C6" w14:textId="77777777" w:rsidTr="001B6D38">
        <w:trPr>
          <w:jc w:val="center"/>
        </w:trPr>
        <w:tc>
          <w:tcPr>
            <w:tcW w:w="1172" w:type="pct"/>
            <w:shd w:val="clear" w:color="auto" w:fill="auto"/>
            <w:noWrap/>
          </w:tcPr>
          <w:p w14:paraId="56259AC0" w14:textId="77777777" w:rsidR="00823E64" w:rsidRPr="007B6BD5" w:rsidRDefault="00823E64" w:rsidP="001B6D38">
            <w:pPr>
              <w:spacing w:after="0"/>
              <w:jc w:val="center"/>
              <w:rPr>
                <w:rFonts w:ascii="Arial" w:hAnsi="Arial"/>
                <w:sz w:val="18"/>
                <w:lang w:eastAsia="fi-FI"/>
              </w:rPr>
            </w:pPr>
            <w:r w:rsidRPr="007B6BD5">
              <w:rPr>
                <w:rFonts w:ascii="Arial" w:hAnsi="Arial" w:hint="eastAsia"/>
                <w:sz w:val="18"/>
                <w:lang w:eastAsia="fi-FI"/>
              </w:rPr>
              <w:t>DC_40A_n41</w:t>
            </w:r>
            <w:r w:rsidRPr="007B6BD5">
              <w:rPr>
                <w:rFonts w:ascii="Arial" w:hAnsi="Arial" w:hint="eastAsia"/>
                <w:sz w:val="18"/>
                <w:lang w:eastAsia="zh-CN"/>
              </w:rPr>
              <w:t>(2A)</w:t>
            </w:r>
          </w:p>
        </w:tc>
        <w:tc>
          <w:tcPr>
            <w:tcW w:w="1408" w:type="pct"/>
          </w:tcPr>
          <w:p w14:paraId="7BAEA06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40</w:t>
            </w:r>
            <w:r w:rsidRPr="007B6BD5">
              <w:rPr>
                <w:rFonts w:ascii="Arial" w:hAnsi="Arial"/>
                <w:sz w:val="18"/>
                <w:lang w:eastAsia="fi-FI"/>
              </w:rPr>
              <w:t>A_n</w:t>
            </w:r>
            <w:r w:rsidRPr="007B6BD5">
              <w:rPr>
                <w:rFonts w:ascii="Arial" w:hAnsi="Arial"/>
                <w:sz w:val="18"/>
                <w:lang w:eastAsia="zh-CN"/>
              </w:rPr>
              <w:t>41</w:t>
            </w:r>
            <w:r w:rsidRPr="007B6BD5">
              <w:rPr>
                <w:rFonts w:ascii="Arial" w:hAnsi="Arial"/>
                <w:sz w:val="18"/>
                <w:lang w:eastAsia="fi-FI"/>
              </w:rPr>
              <w:t>A</w:t>
            </w:r>
          </w:p>
        </w:tc>
        <w:tc>
          <w:tcPr>
            <w:tcW w:w="1208" w:type="pct"/>
            <w:shd w:val="clear" w:color="auto" w:fill="auto"/>
            <w:noWrap/>
          </w:tcPr>
          <w:p w14:paraId="754D45EB" w14:textId="77777777" w:rsidR="00823E64" w:rsidRPr="007B6BD5" w:rsidRDefault="00823E64" w:rsidP="001B6D38">
            <w:pPr>
              <w:spacing w:after="0"/>
              <w:jc w:val="center"/>
              <w:rPr>
                <w:rFonts w:ascii="Arial" w:eastAsia="Yu Mincho" w:hAnsi="Arial"/>
                <w:sz w:val="18"/>
                <w:lang w:eastAsia="ja-JP"/>
              </w:rPr>
            </w:pPr>
            <w:r w:rsidRPr="007B6BD5">
              <w:rPr>
                <w:rFonts w:ascii="Arial" w:hAnsi="Arial"/>
                <w:sz w:val="18"/>
                <w:lang w:eastAsia="zh-TW"/>
              </w:rPr>
              <w:t>No</w:t>
            </w:r>
          </w:p>
        </w:tc>
        <w:tc>
          <w:tcPr>
            <w:tcW w:w="1212" w:type="pct"/>
          </w:tcPr>
          <w:p w14:paraId="30803DC9" w14:textId="77777777" w:rsidR="00823E64" w:rsidRPr="007B6BD5" w:rsidRDefault="00823E64" w:rsidP="001B6D38">
            <w:pPr>
              <w:spacing w:after="0"/>
              <w:jc w:val="center"/>
              <w:rPr>
                <w:rFonts w:ascii="Arial" w:eastAsia="Yu Mincho" w:hAnsi="Arial"/>
                <w:sz w:val="18"/>
                <w:lang w:eastAsia="ja-JP"/>
              </w:rPr>
            </w:pPr>
          </w:p>
        </w:tc>
      </w:tr>
      <w:tr w:rsidR="00823E64" w:rsidRPr="007B6BD5" w14:paraId="4FFEFF97" w14:textId="77777777" w:rsidTr="001B6D38">
        <w:trPr>
          <w:jc w:val="center"/>
        </w:trPr>
        <w:tc>
          <w:tcPr>
            <w:tcW w:w="1172" w:type="pct"/>
            <w:shd w:val="clear" w:color="auto" w:fill="auto"/>
            <w:noWrap/>
          </w:tcPr>
          <w:p w14:paraId="1D365EE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DC_40A_n77A</w:t>
            </w:r>
          </w:p>
          <w:p w14:paraId="49E3CB2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DC_40A_n77C</w:t>
            </w:r>
          </w:p>
          <w:p w14:paraId="42F5DEC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DC_40C_n77A</w:t>
            </w:r>
            <w:r w:rsidRPr="007B6BD5">
              <w:rPr>
                <w:rFonts w:ascii="Arial" w:hAnsi="Arial"/>
                <w:sz w:val="18"/>
                <w:vertAlign w:val="superscript"/>
              </w:rPr>
              <w:t>21</w:t>
            </w:r>
          </w:p>
          <w:p w14:paraId="6D704DEF"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DC_40C_n77C</w:t>
            </w:r>
          </w:p>
          <w:p w14:paraId="086ABB4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DC_40D_n77A</w:t>
            </w:r>
            <w:r w:rsidRPr="007B6BD5">
              <w:rPr>
                <w:rFonts w:ascii="Arial" w:hAnsi="Arial"/>
                <w:sz w:val="18"/>
                <w:vertAlign w:val="superscript"/>
              </w:rPr>
              <w:t>21</w:t>
            </w:r>
          </w:p>
        </w:tc>
        <w:tc>
          <w:tcPr>
            <w:tcW w:w="1408" w:type="pct"/>
          </w:tcPr>
          <w:p w14:paraId="019EF9D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DC_40A_n77A</w:t>
            </w:r>
            <w:r w:rsidRPr="007B6BD5">
              <w:rPr>
                <w:rFonts w:ascii="Arial" w:hAnsi="Arial"/>
                <w:sz w:val="18"/>
                <w:vertAlign w:val="superscript"/>
              </w:rPr>
              <w:t>21</w:t>
            </w:r>
          </w:p>
        </w:tc>
        <w:tc>
          <w:tcPr>
            <w:tcW w:w="1208" w:type="pct"/>
            <w:shd w:val="clear" w:color="auto" w:fill="auto"/>
            <w:noWrap/>
          </w:tcPr>
          <w:p w14:paraId="4AE39AA6" w14:textId="77777777" w:rsidR="00823E64" w:rsidRPr="007B6BD5" w:rsidRDefault="00823E64" w:rsidP="001B6D38">
            <w:pPr>
              <w:spacing w:after="0"/>
              <w:jc w:val="center"/>
              <w:rPr>
                <w:rFonts w:ascii="Arial" w:hAnsi="Arial"/>
                <w:sz w:val="18"/>
                <w:lang w:eastAsia="fi-FI"/>
              </w:rPr>
            </w:pPr>
            <w:r w:rsidRPr="007B6BD5">
              <w:rPr>
                <w:rFonts w:ascii="Arial" w:eastAsia="Yu Mincho" w:hAnsi="Arial"/>
                <w:sz w:val="18"/>
                <w:lang w:eastAsia="ja-JP"/>
              </w:rPr>
              <w:t>No</w:t>
            </w:r>
          </w:p>
        </w:tc>
        <w:tc>
          <w:tcPr>
            <w:tcW w:w="1212" w:type="pct"/>
          </w:tcPr>
          <w:p w14:paraId="18B0C194" w14:textId="77777777" w:rsidR="00823E64" w:rsidRPr="007B6BD5" w:rsidRDefault="00823E64" w:rsidP="001B6D38">
            <w:pPr>
              <w:spacing w:after="0"/>
              <w:jc w:val="center"/>
              <w:rPr>
                <w:rFonts w:ascii="Arial" w:eastAsia="Yu Mincho" w:hAnsi="Arial"/>
                <w:sz w:val="18"/>
                <w:lang w:eastAsia="ja-JP"/>
              </w:rPr>
            </w:pPr>
          </w:p>
        </w:tc>
      </w:tr>
      <w:tr w:rsidR="00823E64" w:rsidRPr="007B6BD5" w14:paraId="7D46FBBC" w14:textId="77777777" w:rsidTr="001B6D38">
        <w:trPr>
          <w:jc w:val="center"/>
        </w:trPr>
        <w:tc>
          <w:tcPr>
            <w:tcW w:w="1172" w:type="pct"/>
            <w:shd w:val="clear" w:color="auto" w:fill="auto"/>
            <w:noWrap/>
          </w:tcPr>
          <w:p w14:paraId="04A01FDF"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40A_n78A</w:t>
            </w:r>
          </w:p>
          <w:p w14:paraId="0DF36397"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CN"/>
              </w:rPr>
              <w:t>DC_40A_n78C</w:t>
            </w:r>
          </w:p>
          <w:p w14:paraId="4D404676"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40C_n78A</w:t>
            </w:r>
            <w:r w:rsidRPr="007B6BD5">
              <w:rPr>
                <w:rFonts w:ascii="Arial" w:hAnsi="Arial"/>
                <w:sz w:val="18"/>
                <w:vertAlign w:val="superscript"/>
              </w:rPr>
              <w:t>21</w:t>
            </w:r>
          </w:p>
          <w:p w14:paraId="35DBF5F5" w14:textId="77777777" w:rsidR="00823E64" w:rsidRPr="007B6BD5" w:rsidRDefault="00823E64" w:rsidP="001B6D38">
            <w:pPr>
              <w:spacing w:after="0"/>
              <w:jc w:val="center"/>
              <w:rPr>
                <w:rFonts w:ascii="Arial" w:hAnsi="Arial"/>
                <w:sz w:val="18"/>
                <w:lang w:eastAsia="zh-CN"/>
              </w:rPr>
            </w:pPr>
          </w:p>
          <w:p w14:paraId="527790B8"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CN"/>
              </w:rPr>
              <w:t>DC_40C_n78C</w:t>
            </w:r>
          </w:p>
          <w:p w14:paraId="4FF7BF1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40D_n78A</w:t>
            </w:r>
            <w:r w:rsidRPr="007B6BD5">
              <w:rPr>
                <w:rFonts w:ascii="Arial" w:hAnsi="Arial"/>
                <w:sz w:val="18"/>
                <w:vertAlign w:val="superscript"/>
              </w:rPr>
              <w:t>21</w:t>
            </w:r>
          </w:p>
        </w:tc>
        <w:tc>
          <w:tcPr>
            <w:tcW w:w="1408" w:type="pct"/>
          </w:tcPr>
          <w:p w14:paraId="6E6A531B"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40A_n78A</w:t>
            </w:r>
            <w:r w:rsidRPr="007B6BD5">
              <w:rPr>
                <w:rFonts w:ascii="Arial" w:hAnsi="Arial"/>
                <w:sz w:val="18"/>
                <w:vertAlign w:val="superscript"/>
              </w:rPr>
              <w:t>21,</w:t>
            </w:r>
            <w:r>
              <w:rPr>
                <w:rFonts w:ascii="Arial" w:hAnsi="Arial"/>
                <w:sz w:val="18"/>
                <w:vertAlign w:val="superscript"/>
              </w:rPr>
              <w:t xml:space="preserve"> </w:t>
            </w:r>
            <w:r w:rsidRPr="007B6BD5">
              <w:rPr>
                <w:rFonts w:ascii="Arial" w:hAnsi="Arial"/>
                <w:sz w:val="18"/>
                <w:vertAlign w:val="superscript"/>
                <w:lang w:eastAsia="zh-CN"/>
              </w:rPr>
              <w:t>23</w:t>
            </w:r>
          </w:p>
          <w:p w14:paraId="000321C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40C_n78A</w:t>
            </w:r>
          </w:p>
        </w:tc>
        <w:tc>
          <w:tcPr>
            <w:tcW w:w="1208" w:type="pct"/>
            <w:shd w:val="clear" w:color="auto" w:fill="auto"/>
            <w:noWrap/>
          </w:tcPr>
          <w:p w14:paraId="1333A996" w14:textId="77777777" w:rsidR="00823E64" w:rsidRPr="007B6BD5" w:rsidRDefault="00823E64" w:rsidP="001B6D38">
            <w:pPr>
              <w:spacing w:after="0"/>
              <w:jc w:val="center"/>
              <w:rPr>
                <w:rFonts w:ascii="Arial" w:eastAsia="Yu Mincho" w:hAnsi="Arial"/>
                <w:sz w:val="18"/>
                <w:lang w:eastAsia="ja-JP"/>
              </w:rPr>
            </w:pPr>
            <w:r w:rsidRPr="007B6BD5">
              <w:rPr>
                <w:rFonts w:ascii="Arial" w:hAnsi="Arial"/>
                <w:sz w:val="18"/>
                <w:lang w:eastAsia="zh-TW"/>
              </w:rPr>
              <w:t>No</w:t>
            </w:r>
          </w:p>
        </w:tc>
        <w:tc>
          <w:tcPr>
            <w:tcW w:w="1212" w:type="pct"/>
          </w:tcPr>
          <w:p w14:paraId="3FFD8E40" w14:textId="77777777" w:rsidR="00823E64" w:rsidRPr="007B6BD5" w:rsidRDefault="00823E64" w:rsidP="001B6D38">
            <w:pPr>
              <w:spacing w:after="0"/>
              <w:jc w:val="center"/>
              <w:rPr>
                <w:rFonts w:ascii="Arial" w:hAnsi="Arial"/>
                <w:sz w:val="18"/>
                <w:lang w:eastAsia="zh-TW"/>
              </w:rPr>
            </w:pPr>
          </w:p>
        </w:tc>
      </w:tr>
      <w:tr w:rsidR="00823E64" w:rsidRPr="007B6BD5" w14:paraId="5D22A55D" w14:textId="77777777" w:rsidTr="001B6D38">
        <w:trPr>
          <w:jc w:val="center"/>
        </w:trPr>
        <w:tc>
          <w:tcPr>
            <w:tcW w:w="1172" w:type="pct"/>
            <w:shd w:val="clear" w:color="auto" w:fill="auto"/>
            <w:noWrap/>
          </w:tcPr>
          <w:p w14:paraId="27345296"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CN"/>
              </w:rPr>
              <w:t>DC_40A_n78(2A)</w:t>
            </w:r>
          </w:p>
          <w:p w14:paraId="1D50FE9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DC_40C_n78(2A)</w:t>
            </w:r>
          </w:p>
        </w:tc>
        <w:tc>
          <w:tcPr>
            <w:tcW w:w="1408" w:type="pct"/>
          </w:tcPr>
          <w:p w14:paraId="4742AB63"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40A_n78A</w:t>
            </w:r>
          </w:p>
          <w:p w14:paraId="63B5BCF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40C_n78A</w:t>
            </w:r>
          </w:p>
        </w:tc>
        <w:tc>
          <w:tcPr>
            <w:tcW w:w="1208" w:type="pct"/>
            <w:shd w:val="clear" w:color="auto" w:fill="auto"/>
            <w:noWrap/>
          </w:tcPr>
          <w:p w14:paraId="4E1F6549"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No</w:t>
            </w:r>
          </w:p>
        </w:tc>
        <w:tc>
          <w:tcPr>
            <w:tcW w:w="1212" w:type="pct"/>
          </w:tcPr>
          <w:p w14:paraId="257D90A4" w14:textId="77777777" w:rsidR="00823E64" w:rsidRPr="007B6BD5" w:rsidRDefault="00823E64" w:rsidP="001B6D38">
            <w:pPr>
              <w:spacing w:after="0"/>
              <w:jc w:val="center"/>
              <w:rPr>
                <w:rFonts w:ascii="Arial" w:hAnsi="Arial"/>
                <w:sz w:val="18"/>
                <w:lang w:eastAsia="zh-CN"/>
              </w:rPr>
            </w:pPr>
          </w:p>
        </w:tc>
      </w:tr>
      <w:tr w:rsidR="00823E64" w:rsidRPr="007B6BD5" w14:paraId="7015E7DD" w14:textId="77777777" w:rsidTr="001B6D38">
        <w:trPr>
          <w:jc w:val="center"/>
        </w:trPr>
        <w:tc>
          <w:tcPr>
            <w:tcW w:w="1172" w:type="pct"/>
            <w:shd w:val="clear" w:color="auto" w:fill="auto"/>
            <w:noWrap/>
          </w:tcPr>
          <w:p w14:paraId="152ECD0F"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40</w:t>
            </w:r>
            <w:r w:rsidRPr="007B6BD5">
              <w:rPr>
                <w:rFonts w:ascii="Arial" w:hAnsi="Arial"/>
                <w:sz w:val="18"/>
                <w:lang w:eastAsia="fi-FI"/>
              </w:rPr>
              <w:t>A_</w:t>
            </w:r>
            <w:r w:rsidRPr="007B6BD5">
              <w:rPr>
                <w:rFonts w:ascii="Arial" w:hAnsi="Arial"/>
                <w:sz w:val="18"/>
                <w:lang w:eastAsia="zh-CN"/>
              </w:rPr>
              <w:t>n79</w:t>
            </w:r>
            <w:r w:rsidRPr="007B6BD5">
              <w:rPr>
                <w:rFonts w:ascii="Arial" w:hAnsi="Arial"/>
                <w:sz w:val="18"/>
                <w:lang w:eastAsia="fi-FI"/>
              </w:rPr>
              <w:t>A</w:t>
            </w:r>
            <w:r w:rsidRPr="007B6BD5">
              <w:rPr>
                <w:rFonts w:ascii="Arial" w:hAnsi="Arial"/>
                <w:sz w:val="18"/>
                <w:vertAlign w:val="superscript"/>
                <w:lang w:eastAsia="zh-CN"/>
              </w:rPr>
              <w:t>7,12</w:t>
            </w:r>
          </w:p>
          <w:p w14:paraId="3F7D7DFC"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CN"/>
              </w:rPr>
              <w:t>DC_40A_n79C</w:t>
            </w:r>
            <w:r w:rsidRPr="007B6BD5">
              <w:rPr>
                <w:rFonts w:ascii="Arial" w:hAnsi="Arial"/>
                <w:sz w:val="18"/>
                <w:vertAlign w:val="superscript"/>
                <w:lang w:eastAsia="zh-CN"/>
              </w:rPr>
              <w:t>7,12</w:t>
            </w:r>
          </w:p>
          <w:p w14:paraId="4C56F59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DC_40C_n79A</w:t>
            </w:r>
            <w:r w:rsidRPr="007B6BD5">
              <w:rPr>
                <w:rFonts w:ascii="Arial" w:hAnsi="Arial"/>
                <w:sz w:val="18"/>
                <w:vertAlign w:val="superscript"/>
                <w:lang w:eastAsia="zh-CN"/>
              </w:rPr>
              <w:t>7,12</w:t>
            </w:r>
          </w:p>
        </w:tc>
        <w:tc>
          <w:tcPr>
            <w:tcW w:w="1408" w:type="pct"/>
          </w:tcPr>
          <w:p w14:paraId="3F18F29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40</w:t>
            </w:r>
            <w:r w:rsidRPr="007B6BD5">
              <w:rPr>
                <w:rFonts w:ascii="Arial" w:hAnsi="Arial"/>
                <w:sz w:val="18"/>
                <w:lang w:eastAsia="fi-FI"/>
              </w:rPr>
              <w:t>A_</w:t>
            </w:r>
            <w:r w:rsidRPr="007B6BD5">
              <w:rPr>
                <w:rFonts w:ascii="Arial" w:hAnsi="Arial"/>
                <w:sz w:val="18"/>
                <w:lang w:eastAsia="zh-CN"/>
              </w:rPr>
              <w:t>n79</w:t>
            </w:r>
            <w:r w:rsidRPr="007B6BD5">
              <w:rPr>
                <w:rFonts w:ascii="Arial" w:hAnsi="Arial"/>
                <w:sz w:val="18"/>
                <w:lang w:eastAsia="fi-FI"/>
              </w:rPr>
              <w:t>A</w:t>
            </w:r>
          </w:p>
        </w:tc>
        <w:tc>
          <w:tcPr>
            <w:tcW w:w="1208" w:type="pct"/>
            <w:shd w:val="clear" w:color="auto" w:fill="auto"/>
            <w:noWrap/>
          </w:tcPr>
          <w:p w14:paraId="3B200019" w14:textId="77777777" w:rsidR="00823E64" w:rsidRPr="007B6BD5" w:rsidRDefault="00823E64" w:rsidP="001B6D38">
            <w:pPr>
              <w:spacing w:after="0"/>
              <w:jc w:val="center"/>
              <w:rPr>
                <w:rFonts w:ascii="Arial" w:eastAsia="Yu Mincho" w:hAnsi="Arial"/>
                <w:sz w:val="18"/>
                <w:lang w:eastAsia="ja-JP"/>
              </w:rPr>
            </w:pPr>
            <w:r w:rsidRPr="007B6BD5">
              <w:rPr>
                <w:rFonts w:ascii="Arial" w:hAnsi="Arial"/>
                <w:sz w:val="18"/>
                <w:lang w:eastAsia="zh-TW"/>
              </w:rPr>
              <w:t>No</w:t>
            </w:r>
          </w:p>
        </w:tc>
        <w:tc>
          <w:tcPr>
            <w:tcW w:w="1212" w:type="pct"/>
          </w:tcPr>
          <w:p w14:paraId="55B0861D"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CN"/>
              </w:rPr>
              <w:t>No</w:t>
            </w:r>
          </w:p>
        </w:tc>
      </w:tr>
      <w:tr w:rsidR="00823E64" w:rsidRPr="007B6BD5" w14:paraId="7CF124E3" w14:textId="77777777" w:rsidTr="001B6D38">
        <w:trPr>
          <w:jc w:val="center"/>
        </w:trPr>
        <w:tc>
          <w:tcPr>
            <w:tcW w:w="1172" w:type="pct"/>
            <w:shd w:val="clear" w:color="auto" w:fill="auto"/>
            <w:noWrap/>
            <w:vAlign w:val="center"/>
          </w:tcPr>
          <w:p w14:paraId="136D079E"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DC_41</w:t>
            </w:r>
            <w:r w:rsidRPr="007B6BD5">
              <w:rPr>
                <w:rFonts w:ascii="Arial" w:hAnsi="Arial"/>
                <w:sz w:val="18"/>
                <w:lang w:eastAsia="zh-CN"/>
              </w:rPr>
              <w:t>A_n1A</w:t>
            </w:r>
          </w:p>
          <w:p w14:paraId="58C9F577"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DC_41C_n1A</w:t>
            </w:r>
          </w:p>
        </w:tc>
        <w:tc>
          <w:tcPr>
            <w:tcW w:w="1408" w:type="pct"/>
            <w:vAlign w:val="center"/>
          </w:tcPr>
          <w:p w14:paraId="56DAB17E"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DC_41</w:t>
            </w:r>
            <w:r w:rsidRPr="007B6BD5">
              <w:rPr>
                <w:rFonts w:ascii="Arial" w:hAnsi="Arial"/>
                <w:sz w:val="18"/>
                <w:lang w:eastAsia="zh-CN"/>
              </w:rPr>
              <w:t>A_n1A</w:t>
            </w:r>
          </w:p>
          <w:p w14:paraId="1ED811C2"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DC_41C_n1A</w:t>
            </w:r>
          </w:p>
        </w:tc>
        <w:tc>
          <w:tcPr>
            <w:tcW w:w="1208" w:type="pct"/>
            <w:shd w:val="clear" w:color="auto" w:fill="auto"/>
            <w:noWrap/>
            <w:vAlign w:val="center"/>
          </w:tcPr>
          <w:p w14:paraId="622DF0ED" w14:textId="77777777" w:rsidR="00823E64" w:rsidRPr="007B6BD5" w:rsidRDefault="00823E64" w:rsidP="001B6D38">
            <w:pPr>
              <w:spacing w:after="0"/>
              <w:jc w:val="center"/>
              <w:rPr>
                <w:rFonts w:ascii="Arial" w:hAnsi="Arial"/>
                <w:sz w:val="18"/>
                <w:lang w:eastAsia="zh-TW"/>
              </w:rPr>
            </w:pPr>
            <w:r w:rsidRPr="007B6BD5">
              <w:rPr>
                <w:rFonts w:ascii="Arial" w:hAnsi="Arial"/>
                <w:sz w:val="18"/>
              </w:rPr>
              <w:t>No</w:t>
            </w:r>
          </w:p>
        </w:tc>
        <w:tc>
          <w:tcPr>
            <w:tcW w:w="1212" w:type="pct"/>
            <w:vAlign w:val="center"/>
          </w:tcPr>
          <w:p w14:paraId="1780AFCF"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DC_41</w:t>
            </w:r>
            <w:r w:rsidRPr="007B6BD5">
              <w:rPr>
                <w:rFonts w:ascii="Arial" w:hAnsi="Arial"/>
                <w:sz w:val="18"/>
                <w:lang w:eastAsia="zh-CN"/>
              </w:rPr>
              <w:t>A_n1A</w:t>
            </w:r>
          </w:p>
          <w:p w14:paraId="3EE54768" w14:textId="77777777" w:rsidR="00823E64" w:rsidRPr="007B6BD5" w:rsidRDefault="00823E64" w:rsidP="001B6D38">
            <w:pPr>
              <w:spacing w:after="0"/>
              <w:jc w:val="center"/>
              <w:rPr>
                <w:rFonts w:ascii="Arial" w:hAnsi="Arial"/>
                <w:sz w:val="18"/>
                <w:lang w:eastAsia="zh-TW"/>
              </w:rPr>
            </w:pPr>
            <w:r w:rsidRPr="007B6BD5">
              <w:rPr>
                <w:rFonts w:ascii="Arial" w:hAnsi="Arial"/>
                <w:sz w:val="18"/>
              </w:rPr>
              <w:t>DC_41C_n1A</w:t>
            </w:r>
          </w:p>
        </w:tc>
      </w:tr>
      <w:tr w:rsidR="00823E64" w:rsidRPr="007B6BD5" w14:paraId="5027CA27" w14:textId="77777777" w:rsidTr="001B6D38">
        <w:trPr>
          <w:jc w:val="center"/>
        </w:trPr>
        <w:tc>
          <w:tcPr>
            <w:tcW w:w="1172" w:type="pct"/>
            <w:shd w:val="clear" w:color="auto" w:fill="auto"/>
            <w:noWrap/>
          </w:tcPr>
          <w:p w14:paraId="4A211CF0" w14:textId="5F166E7A"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41</w:t>
            </w:r>
            <w:r w:rsidRPr="007B6BD5">
              <w:rPr>
                <w:rFonts w:ascii="Arial" w:hAnsi="Arial"/>
                <w:sz w:val="18"/>
                <w:lang w:eastAsia="fi-FI"/>
              </w:rPr>
              <w:t>A_n</w:t>
            </w:r>
            <w:r w:rsidRPr="007B6BD5">
              <w:rPr>
                <w:rFonts w:ascii="Arial" w:hAnsi="Arial"/>
                <w:sz w:val="18"/>
                <w:lang w:eastAsia="zh-CN"/>
              </w:rPr>
              <w:t>3</w:t>
            </w:r>
            <w:r w:rsidRPr="007B6BD5">
              <w:rPr>
                <w:rFonts w:ascii="Arial" w:hAnsi="Arial"/>
                <w:sz w:val="18"/>
                <w:lang w:eastAsia="fi-FI"/>
              </w:rPr>
              <w:t>A</w:t>
            </w:r>
            <w:del w:id="117" w:author="Huawei, Hisilicon" w:date="2025-04-21T18:29:00Z">
              <w:r w:rsidRPr="007B6BD5" w:rsidDel="00974F17">
                <w:rPr>
                  <w:rFonts w:ascii="Arial" w:hAnsi="Arial"/>
                  <w:sz w:val="18"/>
                  <w:vertAlign w:val="superscript"/>
                  <w:lang w:eastAsia="fi-FI"/>
                </w:rPr>
                <w:delText>7</w:delText>
              </w:r>
            </w:del>
          </w:p>
          <w:p w14:paraId="7360026B" w14:textId="64139A61"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41C</w:t>
            </w:r>
            <w:r w:rsidRPr="007B6BD5">
              <w:rPr>
                <w:rFonts w:ascii="Arial" w:hAnsi="Arial"/>
                <w:sz w:val="18"/>
                <w:lang w:eastAsia="fi-FI"/>
              </w:rPr>
              <w:t>_n</w:t>
            </w:r>
            <w:r w:rsidRPr="007B6BD5">
              <w:rPr>
                <w:rFonts w:ascii="Arial" w:hAnsi="Arial"/>
                <w:sz w:val="18"/>
                <w:lang w:eastAsia="zh-CN"/>
              </w:rPr>
              <w:t>3</w:t>
            </w:r>
            <w:r w:rsidRPr="007B6BD5">
              <w:rPr>
                <w:rFonts w:ascii="Arial" w:hAnsi="Arial"/>
                <w:sz w:val="18"/>
                <w:lang w:eastAsia="fi-FI"/>
              </w:rPr>
              <w:t>A</w:t>
            </w:r>
            <w:del w:id="118" w:author="Huawei, Hisilicon" w:date="2025-04-21T18:29:00Z">
              <w:r w:rsidRPr="007B6BD5" w:rsidDel="00974F17">
                <w:rPr>
                  <w:rFonts w:ascii="Arial" w:hAnsi="Arial"/>
                  <w:sz w:val="18"/>
                  <w:vertAlign w:val="superscript"/>
                  <w:lang w:eastAsia="fi-FI"/>
                </w:rPr>
                <w:delText>7</w:delText>
              </w:r>
            </w:del>
          </w:p>
        </w:tc>
        <w:tc>
          <w:tcPr>
            <w:tcW w:w="1408" w:type="pct"/>
          </w:tcPr>
          <w:p w14:paraId="4549BDE7"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41A</w:t>
            </w:r>
            <w:r w:rsidRPr="007B6BD5">
              <w:rPr>
                <w:rFonts w:ascii="Arial" w:hAnsi="Arial"/>
                <w:sz w:val="18"/>
                <w:lang w:eastAsia="fi-FI"/>
              </w:rPr>
              <w:t>_n</w:t>
            </w:r>
            <w:r w:rsidRPr="007B6BD5">
              <w:rPr>
                <w:rFonts w:ascii="Arial" w:hAnsi="Arial"/>
                <w:sz w:val="18"/>
                <w:lang w:eastAsia="zh-CN"/>
              </w:rPr>
              <w:t>3</w:t>
            </w:r>
            <w:r w:rsidRPr="007B6BD5">
              <w:rPr>
                <w:rFonts w:ascii="Arial" w:hAnsi="Arial"/>
                <w:sz w:val="18"/>
                <w:lang w:eastAsia="fi-FI"/>
              </w:rPr>
              <w:t>A</w:t>
            </w:r>
          </w:p>
          <w:p w14:paraId="39072AA6"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41C</w:t>
            </w:r>
            <w:r w:rsidRPr="007B6BD5">
              <w:rPr>
                <w:rFonts w:ascii="Arial" w:hAnsi="Arial"/>
                <w:sz w:val="18"/>
                <w:lang w:eastAsia="fi-FI"/>
              </w:rPr>
              <w:t>_n</w:t>
            </w:r>
            <w:r w:rsidRPr="007B6BD5">
              <w:rPr>
                <w:rFonts w:ascii="Arial" w:hAnsi="Arial"/>
                <w:sz w:val="18"/>
                <w:lang w:eastAsia="zh-CN"/>
              </w:rPr>
              <w:t>3</w:t>
            </w:r>
            <w:r w:rsidRPr="007B6BD5">
              <w:rPr>
                <w:rFonts w:ascii="Arial" w:hAnsi="Arial"/>
                <w:sz w:val="18"/>
                <w:lang w:eastAsia="fi-FI"/>
              </w:rPr>
              <w:t>A</w:t>
            </w:r>
          </w:p>
        </w:tc>
        <w:tc>
          <w:tcPr>
            <w:tcW w:w="1208" w:type="pct"/>
            <w:shd w:val="clear" w:color="auto" w:fill="auto"/>
            <w:noWrap/>
          </w:tcPr>
          <w:p w14:paraId="62FBF313"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No</w:t>
            </w:r>
          </w:p>
        </w:tc>
        <w:tc>
          <w:tcPr>
            <w:tcW w:w="1212" w:type="pct"/>
          </w:tcPr>
          <w:p w14:paraId="76A918C2" w14:textId="77777777" w:rsidR="00823E64" w:rsidRPr="007B6BD5" w:rsidRDefault="00823E64" w:rsidP="001B6D38">
            <w:pPr>
              <w:spacing w:after="0"/>
              <w:jc w:val="center"/>
              <w:rPr>
                <w:rFonts w:ascii="Arial" w:hAnsi="Arial"/>
                <w:sz w:val="18"/>
                <w:lang w:eastAsia="zh-TW"/>
              </w:rPr>
            </w:pPr>
          </w:p>
        </w:tc>
      </w:tr>
      <w:tr w:rsidR="00823E64" w:rsidRPr="007B6BD5" w14:paraId="5C51C537" w14:textId="77777777" w:rsidTr="001B6D38">
        <w:trPr>
          <w:jc w:val="center"/>
        </w:trPr>
        <w:tc>
          <w:tcPr>
            <w:tcW w:w="1172" w:type="pct"/>
            <w:shd w:val="clear" w:color="auto" w:fill="auto"/>
            <w:noWrap/>
          </w:tcPr>
          <w:p w14:paraId="218327CA" w14:textId="385D0849"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DC_41A_n28A</w:t>
            </w:r>
            <w:del w:id="119" w:author="Huawei, Hisilicon" w:date="2025-04-21T18:29:00Z">
              <w:r w:rsidRPr="007B6BD5" w:rsidDel="00974F17">
                <w:rPr>
                  <w:rFonts w:ascii="Arial" w:hAnsi="Arial"/>
                  <w:sz w:val="18"/>
                  <w:vertAlign w:val="superscript"/>
                  <w:lang w:eastAsia="fi-FI"/>
                </w:rPr>
                <w:delText>7</w:delText>
              </w:r>
            </w:del>
          </w:p>
          <w:p w14:paraId="3F9A4042" w14:textId="12754822"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DC_41</w:t>
            </w:r>
            <w:r w:rsidRPr="007B6BD5">
              <w:rPr>
                <w:rFonts w:ascii="Arial" w:hAnsi="Arial"/>
                <w:sz w:val="18"/>
                <w:lang w:eastAsia="zh-CN"/>
              </w:rPr>
              <w:t>C</w:t>
            </w:r>
            <w:r w:rsidRPr="007B6BD5">
              <w:rPr>
                <w:rFonts w:ascii="Arial" w:hAnsi="Arial"/>
                <w:sz w:val="18"/>
                <w:lang w:eastAsia="fi-FI"/>
              </w:rPr>
              <w:t>_n28A</w:t>
            </w:r>
            <w:del w:id="120" w:author="Huawei, Hisilicon" w:date="2025-04-21T18:29:00Z">
              <w:r w:rsidRPr="007B6BD5" w:rsidDel="00974F17">
                <w:rPr>
                  <w:rFonts w:ascii="Arial" w:hAnsi="Arial"/>
                  <w:sz w:val="18"/>
                  <w:vertAlign w:val="superscript"/>
                  <w:lang w:eastAsia="fi-FI"/>
                </w:rPr>
                <w:delText>7</w:delText>
              </w:r>
            </w:del>
          </w:p>
        </w:tc>
        <w:tc>
          <w:tcPr>
            <w:tcW w:w="1408" w:type="pct"/>
          </w:tcPr>
          <w:p w14:paraId="1B9FEF95"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DC_41A_n28A</w:t>
            </w:r>
          </w:p>
          <w:p w14:paraId="61B6E52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DC_41</w:t>
            </w:r>
            <w:r w:rsidRPr="007B6BD5">
              <w:rPr>
                <w:rFonts w:ascii="Arial" w:hAnsi="Arial"/>
                <w:sz w:val="18"/>
                <w:lang w:eastAsia="zh-CN"/>
              </w:rPr>
              <w:t>C</w:t>
            </w:r>
            <w:r w:rsidRPr="007B6BD5">
              <w:rPr>
                <w:rFonts w:ascii="Arial" w:hAnsi="Arial"/>
                <w:sz w:val="18"/>
                <w:lang w:eastAsia="fi-FI"/>
              </w:rPr>
              <w:t>_n28A</w:t>
            </w:r>
          </w:p>
        </w:tc>
        <w:tc>
          <w:tcPr>
            <w:tcW w:w="1208" w:type="pct"/>
            <w:shd w:val="clear" w:color="auto" w:fill="auto"/>
            <w:noWrap/>
          </w:tcPr>
          <w:p w14:paraId="40828BBF"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No</w:t>
            </w:r>
          </w:p>
        </w:tc>
        <w:tc>
          <w:tcPr>
            <w:tcW w:w="1212" w:type="pct"/>
          </w:tcPr>
          <w:p w14:paraId="6B37F227" w14:textId="77777777" w:rsidR="00823E64" w:rsidRPr="007B6BD5" w:rsidRDefault="00823E64" w:rsidP="001B6D38">
            <w:pPr>
              <w:spacing w:after="0"/>
              <w:jc w:val="center"/>
              <w:rPr>
                <w:rFonts w:ascii="Arial" w:hAnsi="Arial"/>
                <w:sz w:val="18"/>
                <w:lang w:eastAsia="zh-TW"/>
              </w:rPr>
            </w:pPr>
          </w:p>
        </w:tc>
      </w:tr>
      <w:tr w:rsidR="00823E64" w:rsidRPr="007B6BD5" w14:paraId="30D52BA3" w14:textId="77777777" w:rsidTr="001B6D38">
        <w:trPr>
          <w:jc w:val="center"/>
        </w:trPr>
        <w:tc>
          <w:tcPr>
            <w:tcW w:w="1172" w:type="pct"/>
            <w:shd w:val="clear" w:color="auto" w:fill="auto"/>
            <w:noWrap/>
          </w:tcPr>
          <w:p w14:paraId="4807C35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DC_41A_n77A</w:t>
            </w:r>
          </w:p>
          <w:p w14:paraId="6CDDE42D"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DC_41C_n77A</w:t>
            </w:r>
            <w:r w:rsidRPr="007B6BD5">
              <w:rPr>
                <w:rFonts w:ascii="Arial" w:hAnsi="Arial"/>
                <w:sz w:val="18"/>
                <w:vertAlign w:val="superscript"/>
              </w:rPr>
              <w:t>21</w:t>
            </w:r>
          </w:p>
        </w:tc>
        <w:tc>
          <w:tcPr>
            <w:tcW w:w="1408" w:type="pct"/>
          </w:tcPr>
          <w:p w14:paraId="1787910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DC_41A_n77A</w:t>
            </w:r>
            <w:r w:rsidRPr="007B6BD5">
              <w:rPr>
                <w:rFonts w:ascii="Arial" w:hAnsi="Arial"/>
                <w:sz w:val="18"/>
                <w:vertAlign w:val="superscript"/>
              </w:rPr>
              <w:t>21</w:t>
            </w:r>
          </w:p>
          <w:p w14:paraId="46D47F8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DC_41C_n77A</w:t>
            </w:r>
          </w:p>
        </w:tc>
        <w:tc>
          <w:tcPr>
            <w:tcW w:w="1208" w:type="pct"/>
            <w:shd w:val="clear" w:color="auto" w:fill="auto"/>
            <w:noWrap/>
          </w:tcPr>
          <w:p w14:paraId="612E50A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48D86630" w14:textId="77777777" w:rsidR="00823E64" w:rsidRPr="007B6BD5" w:rsidRDefault="00823E64" w:rsidP="001B6D38">
            <w:pPr>
              <w:spacing w:after="0"/>
              <w:jc w:val="center"/>
              <w:rPr>
                <w:rFonts w:ascii="Arial" w:hAnsi="Arial"/>
                <w:sz w:val="18"/>
                <w:lang w:eastAsia="fi-FI"/>
              </w:rPr>
            </w:pPr>
          </w:p>
        </w:tc>
      </w:tr>
      <w:tr w:rsidR="00823E64" w:rsidRPr="007B6BD5" w14:paraId="03FA5622" w14:textId="77777777" w:rsidTr="001B6D38">
        <w:trPr>
          <w:jc w:val="center"/>
        </w:trPr>
        <w:tc>
          <w:tcPr>
            <w:tcW w:w="1172" w:type="pct"/>
            <w:shd w:val="clear" w:color="auto" w:fill="auto"/>
            <w:noWrap/>
          </w:tcPr>
          <w:p w14:paraId="7CF7CAC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77(2</w:t>
            </w:r>
            <w:r w:rsidRPr="007B6BD5">
              <w:rPr>
                <w:rFonts w:ascii="Arial" w:hAnsi="Arial"/>
                <w:sz w:val="18"/>
                <w:lang w:eastAsia="fi-FI"/>
              </w:rPr>
              <w:t>A)</w:t>
            </w:r>
          </w:p>
          <w:p w14:paraId="492B27D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w:t>
            </w:r>
            <w:r w:rsidRPr="007B6BD5">
              <w:rPr>
                <w:rFonts w:ascii="Arial" w:hAnsi="Arial"/>
                <w:sz w:val="18"/>
                <w:lang w:eastAsia="zh-CN"/>
              </w:rPr>
              <w:t>1</w:t>
            </w:r>
            <w:r w:rsidRPr="007B6BD5">
              <w:rPr>
                <w:rFonts w:ascii="Arial" w:hAnsi="Arial"/>
                <w:sz w:val="18"/>
                <w:lang w:eastAsia="fi-FI"/>
              </w:rPr>
              <w:t>C_n</w:t>
            </w:r>
            <w:r w:rsidRPr="007B6BD5">
              <w:rPr>
                <w:rFonts w:ascii="Arial" w:hAnsi="Arial"/>
                <w:sz w:val="18"/>
                <w:lang w:eastAsia="zh-CN"/>
              </w:rPr>
              <w:t>77(2</w:t>
            </w:r>
            <w:r w:rsidRPr="007B6BD5">
              <w:rPr>
                <w:rFonts w:ascii="Arial" w:hAnsi="Arial"/>
                <w:sz w:val="18"/>
                <w:lang w:eastAsia="fi-FI"/>
              </w:rPr>
              <w:t>A)</w:t>
            </w:r>
          </w:p>
        </w:tc>
        <w:tc>
          <w:tcPr>
            <w:tcW w:w="1408" w:type="pct"/>
          </w:tcPr>
          <w:p w14:paraId="17A3F3D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w:t>
            </w:r>
            <w:r w:rsidRPr="007B6BD5">
              <w:rPr>
                <w:rFonts w:ascii="Arial" w:hAnsi="Arial"/>
                <w:sz w:val="18"/>
                <w:lang w:eastAsia="zh-CN"/>
              </w:rPr>
              <w:t>1</w:t>
            </w:r>
            <w:r w:rsidRPr="007B6BD5">
              <w:rPr>
                <w:rFonts w:ascii="Arial" w:hAnsi="Arial"/>
                <w:sz w:val="18"/>
                <w:lang w:eastAsia="fi-FI"/>
              </w:rPr>
              <w:t>A_n</w:t>
            </w:r>
            <w:r w:rsidRPr="007B6BD5">
              <w:rPr>
                <w:rFonts w:ascii="Arial" w:hAnsi="Arial"/>
                <w:sz w:val="18"/>
                <w:lang w:eastAsia="zh-CN"/>
              </w:rPr>
              <w:t>77</w:t>
            </w:r>
            <w:r w:rsidRPr="007B6BD5">
              <w:rPr>
                <w:rFonts w:ascii="Arial" w:hAnsi="Arial"/>
                <w:sz w:val="18"/>
                <w:lang w:eastAsia="fi-FI"/>
              </w:rPr>
              <w:t>A</w:t>
            </w:r>
          </w:p>
          <w:p w14:paraId="07CD5FD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w:t>
            </w:r>
            <w:r w:rsidRPr="007B6BD5">
              <w:rPr>
                <w:rFonts w:ascii="Arial" w:hAnsi="Arial"/>
                <w:sz w:val="18"/>
                <w:lang w:eastAsia="zh-CN"/>
              </w:rPr>
              <w:t>1</w:t>
            </w:r>
            <w:r w:rsidRPr="007B6BD5">
              <w:rPr>
                <w:rFonts w:ascii="Arial" w:hAnsi="Arial"/>
                <w:sz w:val="18"/>
                <w:lang w:eastAsia="fi-FI"/>
              </w:rPr>
              <w:t>C_n</w:t>
            </w:r>
            <w:r w:rsidRPr="007B6BD5">
              <w:rPr>
                <w:rFonts w:ascii="Arial" w:hAnsi="Arial"/>
                <w:sz w:val="18"/>
                <w:lang w:eastAsia="zh-CN"/>
              </w:rPr>
              <w:t>77</w:t>
            </w:r>
            <w:r w:rsidRPr="007B6BD5">
              <w:rPr>
                <w:rFonts w:ascii="Arial" w:hAnsi="Arial"/>
                <w:sz w:val="18"/>
                <w:lang w:eastAsia="fi-FI"/>
              </w:rPr>
              <w:t>A</w:t>
            </w:r>
          </w:p>
        </w:tc>
        <w:tc>
          <w:tcPr>
            <w:tcW w:w="1208" w:type="pct"/>
            <w:shd w:val="clear" w:color="auto" w:fill="auto"/>
            <w:noWrap/>
          </w:tcPr>
          <w:p w14:paraId="6CE15B9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No</w:t>
            </w:r>
          </w:p>
        </w:tc>
        <w:tc>
          <w:tcPr>
            <w:tcW w:w="1212" w:type="pct"/>
          </w:tcPr>
          <w:p w14:paraId="1C83B66E" w14:textId="77777777" w:rsidR="00823E64" w:rsidRPr="007B6BD5" w:rsidRDefault="00823E64" w:rsidP="001B6D38">
            <w:pPr>
              <w:spacing w:after="0"/>
              <w:jc w:val="center"/>
              <w:rPr>
                <w:rFonts w:ascii="Arial" w:hAnsi="Arial"/>
                <w:sz w:val="18"/>
                <w:lang w:eastAsia="ja-JP"/>
              </w:rPr>
            </w:pPr>
          </w:p>
        </w:tc>
      </w:tr>
      <w:tr w:rsidR="00823E64" w:rsidRPr="007B6BD5" w14:paraId="0260EC32" w14:textId="77777777" w:rsidTr="001B6D38">
        <w:trPr>
          <w:jc w:val="center"/>
        </w:trPr>
        <w:tc>
          <w:tcPr>
            <w:tcW w:w="1172" w:type="pct"/>
            <w:shd w:val="clear" w:color="auto" w:fill="auto"/>
            <w:noWrap/>
          </w:tcPr>
          <w:p w14:paraId="35C7045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DC_41A_n78A</w:t>
            </w:r>
            <w:r w:rsidRPr="007B6BD5">
              <w:rPr>
                <w:rFonts w:ascii="Arial" w:hAnsi="Arial"/>
                <w:sz w:val="18"/>
                <w:vertAlign w:val="superscript"/>
                <w:lang w:eastAsia="fi-FI"/>
              </w:rPr>
              <w:t>23</w:t>
            </w:r>
          </w:p>
          <w:p w14:paraId="2EFF0521" w14:textId="77777777" w:rsidR="00823E64" w:rsidRPr="007B6BD5" w:rsidRDefault="00823E64" w:rsidP="001B6D38">
            <w:pPr>
              <w:spacing w:after="0"/>
              <w:jc w:val="center"/>
              <w:rPr>
                <w:rFonts w:ascii="Arial" w:hAnsi="Arial"/>
                <w:sz w:val="18"/>
                <w:lang w:eastAsia="zh-TW"/>
              </w:rPr>
            </w:pPr>
            <w:r w:rsidRPr="007B6BD5">
              <w:rPr>
                <w:rFonts w:ascii="Arial" w:hAnsi="Arial"/>
                <w:sz w:val="18"/>
              </w:rPr>
              <w:t>DC_41C_n78A</w:t>
            </w:r>
          </w:p>
          <w:p w14:paraId="08749650"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CN"/>
              </w:rPr>
              <w:t>DC_41D_n78A</w:t>
            </w:r>
          </w:p>
        </w:tc>
        <w:tc>
          <w:tcPr>
            <w:tcW w:w="1408" w:type="pct"/>
          </w:tcPr>
          <w:p w14:paraId="7BB72DE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DC_41A_n78A</w:t>
            </w:r>
            <w:r w:rsidRPr="007B6BD5">
              <w:rPr>
                <w:rFonts w:ascii="Arial" w:hAnsi="Arial"/>
                <w:sz w:val="18"/>
                <w:vertAlign w:val="superscript"/>
                <w:lang w:eastAsia="fi-FI"/>
              </w:rPr>
              <w:t>23</w:t>
            </w:r>
          </w:p>
          <w:p w14:paraId="3D6A36D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DC_41C_n78A</w:t>
            </w:r>
          </w:p>
        </w:tc>
        <w:tc>
          <w:tcPr>
            <w:tcW w:w="1208" w:type="pct"/>
            <w:shd w:val="clear" w:color="auto" w:fill="auto"/>
            <w:noWrap/>
          </w:tcPr>
          <w:p w14:paraId="2EC6AA4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167E326B" w14:textId="77777777" w:rsidR="00823E64" w:rsidRPr="007B6BD5" w:rsidRDefault="00823E64" w:rsidP="001B6D38">
            <w:pPr>
              <w:spacing w:after="0"/>
              <w:jc w:val="center"/>
              <w:rPr>
                <w:rFonts w:ascii="Arial" w:hAnsi="Arial"/>
                <w:sz w:val="18"/>
                <w:lang w:eastAsia="fi-FI"/>
              </w:rPr>
            </w:pPr>
          </w:p>
        </w:tc>
      </w:tr>
      <w:tr w:rsidR="00823E64" w:rsidRPr="007B6BD5" w14:paraId="356DD032" w14:textId="77777777" w:rsidTr="001B6D38">
        <w:trPr>
          <w:jc w:val="center"/>
        </w:trPr>
        <w:tc>
          <w:tcPr>
            <w:tcW w:w="1172" w:type="pct"/>
            <w:shd w:val="clear" w:color="auto" w:fill="auto"/>
            <w:noWrap/>
          </w:tcPr>
          <w:p w14:paraId="5B51EBEA"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DC_4</w:t>
            </w:r>
            <w:r w:rsidRPr="007B6BD5">
              <w:rPr>
                <w:rFonts w:ascii="Arial" w:hAnsi="Arial"/>
                <w:sz w:val="18"/>
                <w:lang w:eastAsia="zh-CN"/>
              </w:rPr>
              <w:t>1</w:t>
            </w:r>
            <w:r w:rsidRPr="007B6BD5">
              <w:rPr>
                <w:rFonts w:ascii="Arial" w:hAnsi="Arial"/>
                <w:sz w:val="18"/>
                <w:lang w:eastAsia="zh-TW"/>
              </w:rPr>
              <w:t>A</w:t>
            </w:r>
            <w:r w:rsidRPr="007B6BD5">
              <w:rPr>
                <w:rFonts w:ascii="Arial" w:hAnsi="Arial"/>
                <w:sz w:val="18"/>
                <w:lang w:eastAsia="fi-FI"/>
              </w:rPr>
              <w:t>_n</w:t>
            </w:r>
            <w:r w:rsidRPr="007B6BD5">
              <w:rPr>
                <w:rFonts w:ascii="Arial" w:hAnsi="Arial"/>
                <w:sz w:val="18"/>
                <w:lang w:eastAsia="zh-CN"/>
              </w:rPr>
              <w:t>78(2</w:t>
            </w:r>
            <w:r w:rsidRPr="007B6BD5">
              <w:rPr>
                <w:rFonts w:ascii="Arial" w:hAnsi="Arial"/>
                <w:sz w:val="18"/>
                <w:lang w:eastAsia="fi-FI"/>
              </w:rPr>
              <w:t>A)</w:t>
            </w:r>
          </w:p>
          <w:p w14:paraId="70D4613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w:t>
            </w:r>
            <w:r w:rsidRPr="007B6BD5">
              <w:rPr>
                <w:rFonts w:ascii="Arial" w:hAnsi="Arial"/>
                <w:sz w:val="18"/>
                <w:lang w:eastAsia="zh-CN"/>
              </w:rPr>
              <w:t>1</w:t>
            </w:r>
            <w:r w:rsidRPr="007B6BD5">
              <w:rPr>
                <w:rFonts w:ascii="Arial" w:hAnsi="Arial"/>
                <w:sz w:val="18"/>
                <w:lang w:eastAsia="fi-FI"/>
              </w:rPr>
              <w:t>C_n</w:t>
            </w:r>
            <w:r w:rsidRPr="007B6BD5">
              <w:rPr>
                <w:rFonts w:ascii="Arial" w:hAnsi="Arial"/>
                <w:sz w:val="18"/>
                <w:lang w:eastAsia="zh-CN"/>
              </w:rPr>
              <w:t>78(2</w:t>
            </w:r>
            <w:r w:rsidRPr="007B6BD5">
              <w:rPr>
                <w:rFonts w:ascii="Arial" w:hAnsi="Arial"/>
                <w:sz w:val="18"/>
                <w:lang w:eastAsia="fi-FI"/>
              </w:rPr>
              <w:t>A)</w:t>
            </w:r>
          </w:p>
        </w:tc>
        <w:tc>
          <w:tcPr>
            <w:tcW w:w="1408" w:type="pct"/>
          </w:tcPr>
          <w:p w14:paraId="1EA2CA2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w:t>
            </w:r>
            <w:r w:rsidRPr="007B6BD5">
              <w:rPr>
                <w:rFonts w:ascii="Arial" w:hAnsi="Arial"/>
                <w:sz w:val="18"/>
                <w:lang w:eastAsia="zh-CN"/>
              </w:rPr>
              <w:t>1</w:t>
            </w:r>
            <w:r w:rsidRPr="007B6BD5">
              <w:rPr>
                <w:rFonts w:ascii="Arial" w:hAnsi="Arial"/>
                <w:sz w:val="18"/>
                <w:lang w:eastAsia="fi-FI"/>
              </w:rPr>
              <w:t>A_n78A</w:t>
            </w:r>
          </w:p>
          <w:p w14:paraId="6632438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w:t>
            </w:r>
            <w:r w:rsidRPr="007B6BD5">
              <w:rPr>
                <w:rFonts w:ascii="Arial" w:hAnsi="Arial"/>
                <w:sz w:val="18"/>
                <w:lang w:eastAsia="zh-CN"/>
              </w:rPr>
              <w:t>1</w:t>
            </w:r>
            <w:r w:rsidRPr="007B6BD5">
              <w:rPr>
                <w:rFonts w:ascii="Arial" w:hAnsi="Arial"/>
                <w:sz w:val="18"/>
                <w:lang w:eastAsia="fi-FI"/>
              </w:rPr>
              <w:t>C_n78A</w:t>
            </w:r>
          </w:p>
        </w:tc>
        <w:tc>
          <w:tcPr>
            <w:tcW w:w="1208" w:type="pct"/>
            <w:shd w:val="clear" w:color="auto" w:fill="auto"/>
            <w:noWrap/>
          </w:tcPr>
          <w:p w14:paraId="3154D068"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No</w:t>
            </w:r>
          </w:p>
        </w:tc>
        <w:tc>
          <w:tcPr>
            <w:tcW w:w="1212" w:type="pct"/>
          </w:tcPr>
          <w:p w14:paraId="1DCBFB21" w14:textId="77777777" w:rsidR="00823E64" w:rsidRPr="007B6BD5" w:rsidRDefault="00823E64" w:rsidP="001B6D38">
            <w:pPr>
              <w:spacing w:after="0"/>
              <w:jc w:val="center"/>
              <w:rPr>
                <w:rFonts w:ascii="Arial" w:hAnsi="Arial"/>
                <w:sz w:val="18"/>
                <w:lang w:eastAsia="zh-TW"/>
              </w:rPr>
            </w:pPr>
          </w:p>
        </w:tc>
      </w:tr>
      <w:tr w:rsidR="00823E64" w:rsidRPr="007B6BD5" w14:paraId="7855138D" w14:textId="77777777" w:rsidTr="001B6D38">
        <w:trPr>
          <w:jc w:val="center"/>
        </w:trPr>
        <w:tc>
          <w:tcPr>
            <w:tcW w:w="1172" w:type="pct"/>
            <w:shd w:val="clear" w:color="auto" w:fill="auto"/>
            <w:noWrap/>
          </w:tcPr>
          <w:p w14:paraId="50D8D246" w14:textId="77777777" w:rsidR="00823E64" w:rsidRPr="007B6BD5" w:rsidRDefault="00823E64" w:rsidP="001B6D38">
            <w:pPr>
              <w:spacing w:after="0"/>
              <w:jc w:val="center"/>
              <w:rPr>
                <w:rFonts w:ascii="Arial" w:hAnsi="Arial"/>
                <w:sz w:val="18"/>
                <w:vertAlign w:val="superscript"/>
                <w:lang w:eastAsia="zh-TW"/>
              </w:rPr>
            </w:pPr>
            <w:r w:rsidRPr="007B6BD5">
              <w:rPr>
                <w:rFonts w:ascii="Arial" w:hAnsi="Arial"/>
                <w:sz w:val="18"/>
                <w:lang w:eastAsia="fi-FI"/>
              </w:rPr>
              <w:t>DC_41A_n79A</w:t>
            </w:r>
            <w:r w:rsidRPr="007B6BD5">
              <w:rPr>
                <w:rFonts w:ascii="Arial" w:hAnsi="Arial"/>
                <w:sz w:val="18"/>
                <w:vertAlign w:val="superscript"/>
                <w:lang w:eastAsia="fi-FI"/>
              </w:rPr>
              <w:t>6,7</w:t>
            </w:r>
          </w:p>
          <w:p w14:paraId="2907A58B" w14:textId="77777777" w:rsidR="00823E64" w:rsidRPr="007B6BD5" w:rsidRDefault="00823E64" w:rsidP="001B6D38">
            <w:pPr>
              <w:spacing w:after="0"/>
              <w:jc w:val="center"/>
              <w:rPr>
                <w:rFonts w:ascii="Arial" w:hAnsi="Arial"/>
                <w:sz w:val="18"/>
                <w:lang w:eastAsia="zh-TW"/>
              </w:rPr>
            </w:pPr>
            <w:r w:rsidRPr="007B6BD5">
              <w:rPr>
                <w:rFonts w:ascii="Arial" w:hAnsi="Arial"/>
                <w:sz w:val="18"/>
              </w:rPr>
              <w:t>DC_41A_n79C</w:t>
            </w:r>
            <w:r w:rsidRPr="007B6BD5">
              <w:rPr>
                <w:rFonts w:ascii="Arial" w:hAnsi="Arial"/>
                <w:sz w:val="18"/>
                <w:vertAlign w:val="superscript"/>
                <w:lang w:eastAsia="fi-FI"/>
              </w:rPr>
              <w:t>6,7</w:t>
            </w:r>
          </w:p>
          <w:p w14:paraId="25667E5E"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DC_41C_n79A</w:t>
            </w:r>
            <w:r w:rsidRPr="007B6BD5">
              <w:rPr>
                <w:rFonts w:ascii="Arial" w:hAnsi="Arial"/>
                <w:sz w:val="18"/>
                <w:vertAlign w:val="superscript"/>
                <w:lang w:eastAsia="fi-FI"/>
              </w:rPr>
              <w:t>6,7</w:t>
            </w:r>
          </w:p>
        </w:tc>
        <w:tc>
          <w:tcPr>
            <w:tcW w:w="1408" w:type="pct"/>
          </w:tcPr>
          <w:p w14:paraId="680AB0D1"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DC_41A_n79A</w:t>
            </w:r>
          </w:p>
          <w:p w14:paraId="7D2E258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DC_41A_n79C</w:t>
            </w:r>
          </w:p>
          <w:p w14:paraId="6E61AF0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DC_41C_n79A</w:t>
            </w:r>
          </w:p>
        </w:tc>
        <w:tc>
          <w:tcPr>
            <w:tcW w:w="1208" w:type="pct"/>
            <w:shd w:val="clear" w:color="auto" w:fill="auto"/>
            <w:noWrap/>
          </w:tcPr>
          <w:p w14:paraId="3485D38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0D11A0D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No</w:t>
            </w:r>
          </w:p>
        </w:tc>
      </w:tr>
      <w:tr w:rsidR="00823E64" w:rsidRPr="007B6BD5" w14:paraId="1AF43E47" w14:textId="77777777" w:rsidTr="001B6D38">
        <w:trPr>
          <w:jc w:val="center"/>
        </w:trPr>
        <w:tc>
          <w:tcPr>
            <w:tcW w:w="1172" w:type="pct"/>
            <w:shd w:val="clear" w:color="auto" w:fill="auto"/>
            <w:noWrap/>
          </w:tcPr>
          <w:p w14:paraId="72DBFD2F" w14:textId="53C6F36C"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DC_42A_n1A</w:t>
            </w:r>
            <w:del w:id="121" w:author="Huawei, Hisilicon" w:date="2025-04-21T18:28:00Z">
              <w:r w:rsidRPr="007B6BD5" w:rsidDel="00974F17">
                <w:rPr>
                  <w:rFonts w:ascii="Arial" w:hAnsi="Arial"/>
                  <w:sz w:val="18"/>
                  <w:vertAlign w:val="superscript"/>
                  <w:lang w:eastAsia="fi-FI"/>
                </w:rPr>
                <w:delText>7</w:delText>
              </w:r>
            </w:del>
          </w:p>
          <w:p w14:paraId="7C8CE2BD" w14:textId="26A2EF66" w:rsidR="00823E64" w:rsidRPr="007B6BD5" w:rsidRDefault="00823E64" w:rsidP="001B6D38">
            <w:pPr>
              <w:spacing w:after="0"/>
              <w:jc w:val="center"/>
              <w:rPr>
                <w:rFonts w:ascii="Arial" w:hAnsi="Arial"/>
                <w:sz w:val="18"/>
                <w:lang w:eastAsia="fi-FI"/>
              </w:rPr>
            </w:pPr>
            <w:r w:rsidRPr="007B6BD5">
              <w:rPr>
                <w:rFonts w:ascii="Arial" w:eastAsia="Yu Mincho" w:hAnsi="Arial"/>
                <w:sz w:val="18"/>
                <w:lang w:eastAsia="ja-JP"/>
              </w:rPr>
              <w:t>DC_</w:t>
            </w:r>
            <w:r w:rsidRPr="007B6BD5">
              <w:rPr>
                <w:rFonts w:ascii="Arial" w:hAnsi="Arial"/>
                <w:sz w:val="18"/>
                <w:lang w:eastAsia="fi-FI"/>
              </w:rPr>
              <w:t>42C_n1A</w:t>
            </w:r>
            <w:del w:id="122" w:author="Huawei, Hisilicon" w:date="2025-04-21T18:28:00Z">
              <w:r w:rsidRPr="007B6BD5" w:rsidDel="00974F17">
                <w:rPr>
                  <w:rFonts w:ascii="Arial" w:hAnsi="Arial"/>
                  <w:sz w:val="18"/>
                  <w:vertAlign w:val="superscript"/>
                  <w:lang w:eastAsia="fi-FI"/>
                </w:rPr>
                <w:delText>7</w:delText>
              </w:r>
            </w:del>
          </w:p>
        </w:tc>
        <w:tc>
          <w:tcPr>
            <w:tcW w:w="1408" w:type="pct"/>
          </w:tcPr>
          <w:p w14:paraId="43E377C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DC_42A_n1A</w:t>
            </w:r>
          </w:p>
          <w:p w14:paraId="0877D927" w14:textId="77777777" w:rsidR="00823E64" w:rsidRPr="007B6BD5" w:rsidRDefault="00823E64" w:rsidP="001B6D38">
            <w:pPr>
              <w:spacing w:after="0"/>
              <w:jc w:val="center"/>
              <w:rPr>
                <w:rFonts w:ascii="Arial" w:hAnsi="Arial"/>
                <w:sz w:val="18"/>
                <w:lang w:eastAsia="fi-FI"/>
              </w:rPr>
            </w:pPr>
            <w:r w:rsidRPr="007B6BD5">
              <w:rPr>
                <w:rFonts w:ascii="Arial" w:hAnsi="Arial" w:hint="eastAsia"/>
                <w:sz w:val="18"/>
                <w:lang w:eastAsia="ja-JP"/>
              </w:rPr>
              <w:t>D</w:t>
            </w:r>
            <w:r w:rsidRPr="007B6BD5">
              <w:rPr>
                <w:rFonts w:ascii="Arial" w:hAnsi="Arial"/>
                <w:sz w:val="18"/>
                <w:lang w:eastAsia="ja-JP"/>
              </w:rPr>
              <w:t>C_42C_n1A</w:t>
            </w:r>
          </w:p>
        </w:tc>
        <w:tc>
          <w:tcPr>
            <w:tcW w:w="1208" w:type="pct"/>
            <w:shd w:val="clear" w:color="auto" w:fill="auto"/>
            <w:noWrap/>
          </w:tcPr>
          <w:p w14:paraId="78D2734C" w14:textId="77777777" w:rsidR="00823E64" w:rsidRPr="007B6BD5" w:rsidRDefault="00823E64" w:rsidP="001B6D38">
            <w:pPr>
              <w:spacing w:after="0"/>
              <w:jc w:val="center"/>
              <w:rPr>
                <w:rFonts w:ascii="Arial" w:hAnsi="Arial"/>
                <w:sz w:val="18"/>
                <w:lang w:eastAsia="fi-FI"/>
              </w:rPr>
            </w:pPr>
            <w:r w:rsidRPr="007B6BD5">
              <w:rPr>
                <w:rFonts w:ascii="Arial" w:eastAsia="Yu Mincho" w:hAnsi="Arial"/>
                <w:sz w:val="18"/>
                <w:lang w:eastAsia="ja-JP"/>
              </w:rPr>
              <w:t>No</w:t>
            </w:r>
          </w:p>
        </w:tc>
        <w:tc>
          <w:tcPr>
            <w:tcW w:w="1212" w:type="pct"/>
          </w:tcPr>
          <w:p w14:paraId="3C9E2B69" w14:textId="77777777" w:rsidR="00823E64" w:rsidRPr="007B6BD5" w:rsidRDefault="00823E64" w:rsidP="001B6D38">
            <w:pPr>
              <w:spacing w:after="0"/>
              <w:jc w:val="center"/>
              <w:rPr>
                <w:rFonts w:ascii="Arial" w:hAnsi="Arial"/>
                <w:sz w:val="18"/>
                <w:lang w:eastAsia="zh-CN"/>
              </w:rPr>
            </w:pPr>
          </w:p>
        </w:tc>
      </w:tr>
      <w:tr w:rsidR="00823E64" w:rsidRPr="007B6BD5" w14:paraId="21EA0C8B" w14:textId="77777777" w:rsidTr="001B6D38">
        <w:trPr>
          <w:jc w:val="center"/>
        </w:trPr>
        <w:tc>
          <w:tcPr>
            <w:tcW w:w="1172" w:type="pct"/>
            <w:shd w:val="clear" w:color="auto" w:fill="auto"/>
            <w:noWrap/>
          </w:tcPr>
          <w:p w14:paraId="2705E92F" w14:textId="67619BCD"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DC_42</w:t>
            </w:r>
            <w:r w:rsidRPr="007B6BD5">
              <w:rPr>
                <w:rFonts w:ascii="Arial" w:hAnsi="Arial"/>
                <w:sz w:val="18"/>
                <w:lang w:eastAsia="zh-CN"/>
              </w:rPr>
              <w:t>A_n3A</w:t>
            </w:r>
            <w:del w:id="123" w:author="Huawei, Hisilicon" w:date="2025-04-21T18:28:00Z">
              <w:r w:rsidRPr="007B6BD5" w:rsidDel="00974F17">
                <w:rPr>
                  <w:rFonts w:ascii="Arial" w:hAnsi="Arial"/>
                  <w:b/>
                  <w:sz w:val="18"/>
                  <w:vertAlign w:val="superscript"/>
                  <w:lang w:eastAsia="fi-FI"/>
                </w:rPr>
                <w:delText>7</w:delText>
              </w:r>
            </w:del>
          </w:p>
          <w:p w14:paraId="28CF7D2D" w14:textId="3F6D83AF"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DC_42</w:t>
            </w:r>
            <w:r w:rsidRPr="007B6BD5">
              <w:rPr>
                <w:rFonts w:ascii="Arial" w:hAnsi="Arial"/>
                <w:sz w:val="18"/>
                <w:lang w:eastAsia="zh-CN"/>
              </w:rPr>
              <w:t>C_n3A</w:t>
            </w:r>
            <w:del w:id="124" w:author="Huawei, Hisilicon" w:date="2025-04-21T18:28:00Z">
              <w:r w:rsidRPr="007B6BD5" w:rsidDel="00974F17">
                <w:rPr>
                  <w:rFonts w:ascii="Arial" w:hAnsi="Arial"/>
                  <w:sz w:val="18"/>
                  <w:vertAlign w:val="superscript"/>
                  <w:lang w:eastAsia="fi-FI"/>
                </w:rPr>
                <w:delText>7</w:delText>
              </w:r>
            </w:del>
          </w:p>
        </w:tc>
        <w:tc>
          <w:tcPr>
            <w:tcW w:w="1408" w:type="pct"/>
          </w:tcPr>
          <w:p w14:paraId="3B01FDAA"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DC_42</w:t>
            </w:r>
            <w:r w:rsidRPr="007B6BD5">
              <w:rPr>
                <w:rFonts w:ascii="Arial" w:hAnsi="Arial"/>
                <w:sz w:val="18"/>
                <w:lang w:eastAsia="zh-CN"/>
              </w:rPr>
              <w:t>A_n3A</w:t>
            </w:r>
          </w:p>
          <w:p w14:paraId="566D463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DC_42</w:t>
            </w:r>
            <w:r w:rsidRPr="007B6BD5">
              <w:rPr>
                <w:rFonts w:ascii="Arial" w:hAnsi="Arial"/>
                <w:sz w:val="18"/>
                <w:lang w:eastAsia="zh-CN"/>
              </w:rPr>
              <w:t>C_n3A</w:t>
            </w:r>
          </w:p>
        </w:tc>
        <w:tc>
          <w:tcPr>
            <w:tcW w:w="1208" w:type="pct"/>
            <w:shd w:val="clear" w:color="auto" w:fill="auto"/>
            <w:noWrap/>
          </w:tcPr>
          <w:p w14:paraId="392A7AB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DC_42_n3</w:t>
            </w:r>
          </w:p>
        </w:tc>
        <w:tc>
          <w:tcPr>
            <w:tcW w:w="1212" w:type="pct"/>
          </w:tcPr>
          <w:p w14:paraId="2DB20802" w14:textId="77777777" w:rsidR="00823E64" w:rsidRPr="007B6BD5" w:rsidRDefault="00823E64" w:rsidP="001B6D38">
            <w:pPr>
              <w:spacing w:after="0"/>
              <w:jc w:val="center"/>
              <w:rPr>
                <w:rFonts w:ascii="Arial" w:hAnsi="Arial"/>
                <w:sz w:val="18"/>
                <w:lang w:eastAsia="zh-CN"/>
              </w:rPr>
            </w:pPr>
          </w:p>
        </w:tc>
      </w:tr>
      <w:tr w:rsidR="00823E64" w:rsidRPr="007B6BD5" w14:paraId="737DC13F" w14:textId="77777777" w:rsidTr="001B6D38">
        <w:trPr>
          <w:jc w:val="center"/>
        </w:trPr>
        <w:tc>
          <w:tcPr>
            <w:tcW w:w="1172" w:type="pct"/>
            <w:shd w:val="clear" w:color="auto" w:fill="auto"/>
            <w:noWrap/>
          </w:tcPr>
          <w:p w14:paraId="2AF005D7" w14:textId="41E31370"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DC_42</w:t>
            </w:r>
            <w:r w:rsidRPr="007B6BD5">
              <w:rPr>
                <w:rFonts w:ascii="Arial" w:hAnsi="Arial"/>
                <w:sz w:val="18"/>
                <w:lang w:eastAsia="zh-CN"/>
              </w:rPr>
              <w:t>A_n28A</w:t>
            </w:r>
            <w:del w:id="125" w:author="Huawei, Hisilicon" w:date="2025-04-21T18:28:00Z">
              <w:r w:rsidRPr="007B6BD5" w:rsidDel="00974F17">
                <w:rPr>
                  <w:rFonts w:ascii="Arial" w:hAnsi="Arial"/>
                  <w:sz w:val="18"/>
                  <w:vertAlign w:val="superscript"/>
                  <w:lang w:eastAsia="fi-FI"/>
                </w:rPr>
                <w:delText>7</w:delText>
              </w:r>
            </w:del>
          </w:p>
          <w:p w14:paraId="551CDEAC" w14:textId="7421706E"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DC_42</w:t>
            </w:r>
            <w:r w:rsidRPr="007B6BD5">
              <w:rPr>
                <w:rFonts w:ascii="Arial" w:hAnsi="Arial"/>
                <w:sz w:val="18"/>
                <w:lang w:eastAsia="zh-CN"/>
              </w:rPr>
              <w:t>C_n28A</w:t>
            </w:r>
            <w:del w:id="126" w:author="Huawei, Hisilicon" w:date="2025-04-21T18:28:00Z">
              <w:r w:rsidRPr="007B6BD5" w:rsidDel="00974F17">
                <w:rPr>
                  <w:rFonts w:ascii="Arial" w:hAnsi="Arial"/>
                  <w:sz w:val="18"/>
                  <w:vertAlign w:val="superscript"/>
                  <w:lang w:eastAsia="fi-FI"/>
                </w:rPr>
                <w:delText>7</w:delText>
              </w:r>
            </w:del>
          </w:p>
        </w:tc>
        <w:tc>
          <w:tcPr>
            <w:tcW w:w="1408" w:type="pct"/>
          </w:tcPr>
          <w:p w14:paraId="4F9756F5"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DC_42</w:t>
            </w:r>
            <w:r w:rsidRPr="007B6BD5">
              <w:rPr>
                <w:rFonts w:ascii="Arial" w:hAnsi="Arial"/>
                <w:sz w:val="18"/>
                <w:lang w:eastAsia="zh-CN"/>
              </w:rPr>
              <w:t>A_n28A</w:t>
            </w:r>
          </w:p>
          <w:p w14:paraId="7BEFD31C"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DC_42</w:t>
            </w:r>
            <w:r w:rsidRPr="007B6BD5">
              <w:rPr>
                <w:rFonts w:ascii="Arial" w:hAnsi="Arial"/>
                <w:sz w:val="18"/>
                <w:lang w:eastAsia="zh-CN"/>
              </w:rPr>
              <w:t>C_n28A</w:t>
            </w:r>
          </w:p>
        </w:tc>
        <w:tc>
          <w:tcPr>
            <w:tcW w:w="1208" w:type="pct"/>
            <w:shd w:val="clear" w:color="auto" w:fill="auto"/>
            <w:noWrap/>
          </w:tcPr>
          <w:p w14:paraId="3A82DEC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49A9004F" w14:textId="77777777" w:rsidR="00823E64" w:rsidRPr="007B6BD5" w:rsidRDefault="00823E64" w:rsidP="001B6D38">
            <w:pPr>
              <w:spacing w:after="0"/>
              <w:jc w:val="center"/>
              <w:rPr>
                <w:rFonts w:ascii="Arial" w:hAnsi="Arial"/>
                <w:sz w:val="18"/>
                <w:lang w:eastAsia="zh-TW"/>
              </w:rPr>
            </w:pPr>
          </w:p>
        </w:tc>
      </w:tr>
      <w:tr w:rsidR="00823E64" w:rsidRPr="007B6BD5" w14:paraId="328A551A" w14:textId="77777777" w:rsidTr="001B6D38">
        <w:trPr>
          <w:jc w:val="center"/>
        </w:trPr>
        <w:tc>
          <w:tcPr>
            <w:tcW w:w="1172" w:type="pct"/>
            <w:shd w:val="clear" w:color="auto" w:fill="auto"/>
            <w:noWrap/>
          </w:tcPr>
          <w:p w14:paraId="3A6B72F7" w14:textId="77777777" w:rsidR="00823E64" w:rsidRPr="007B6BD5" w:rsidRDefault="00823E64" w:rsidP="001B6D38">
            <w:pPr>
              <w:spacing w:after="0"/>
              <w:jc w:val="center"/>
              <w:rPr>
                <w:rFonts w:ascii="Arial" w:hAnsi="Arial"/>
                <w:sz w:val="18"/>
              </w:rPr>
            </w:pPr>
            <w:r w:rsidRPr="007B6BD5">
              <w:rPr>
                <w:rFonts w:ascii="Arial" w:hAnsi="Arial"/>
                <w:sz w:val="18"/>
                <w:lang w:eastAsia="fi-FI"/>
              </w:rPr>
              <w:t>DC_42A_n51A</w:t>
            </w:r>
          </w:p>
        </w:tc>
        <w:tc>
          <w:tcPr>
            <w:tcW w:w="1408" w:type="pct"/>
          </w:tcPr>
          <w:p w14:paraId="472648EB" w14:textId="77777777" w:rsidR="00823E64" w:rsidRPr="007B6BD5" w:rsidRDefault="00823E64" w:rsidP="001B6D38">
            <w:pPr>
              <w:spacing w:after="0"/>
              <w:jc w:val="center"/>
              <w:rPr>
                <w:rFonts w:ascii="Arial" w:hAnsi="Arial"/>
                <w:sz w:val="18"/>
              </w:rPr>
            </w:pPr>
            <w:r w:rsidRPr="007B6BD5">
              <w:rPr>
                <w:rFonts w:ascii="Arial" w:hAnsi="Arial"/>
                <w:sz w:val="18"/>
                <w:lang w:eastAsia="fi-FI"/>
              </w:rPr>
              <w:t>DC_42A_n51A</w:t>
            </w:r>
          </w:p>
        </w:tc>
        <w:tc>
          <w:tcPr>
            <w:tcW w:w="1208" w:type="pct"/>
            <w:shd w:val="clear" w:color="auto" w:fill="auto"/>
            <w:noWrap/>
          </w:tcPr>
          <w:p w14:paraId="22C83B63" w14:textId="77777777" w:rsidR="00823E64" w:rsidRPr="007B6BD5" w:rsidRDefault="00823E64" w:rsidP="001B6D38">
            <w:pPr>
              <w:spacing w:after="0"/>
              <w:jc w:val="center"/>
              <w:rPr>
                <w:rFonts w:ascii="Arial" w:hAnsi="Arial"/>
                <w:sz w:val="18"/>
              </w:rPr>
            </w:pPr>
            <w:r w:rsidRPr="007B6BD5">
              <w:rPr>
                <w:rFonts w:ascii="Arial" w:hAnsi="Arial"/>
                <w:sz w:val="18"/>
                <w:lang w:eastAsia="fi-FI"/>
              </w:rPr>
              <w:t>No</w:t>
            </w:r>
          </w:p>
        </w:tc>
        <w:tc>
          <w:tcPr>
            <w:tcW w:w="1212" w:type="pct"/>
          </w:tcPr>
          <w:p w14:paraId="769AFA89" w14:textId="77777777" w:rsidR="00823E64" w:rsidRPr="007B6BD5" w:rsidRDefault="00823E64" w:rsidP="001B6D38">
            <w:pPr>
              <w:spacing w:after="0"/>
              <w:jc w:val="center"/>
              <w:rPr>
                <w:rFonts w:ascii="Arial" w:hAnsi="Arial"/>
                <w:sz w:val="18"/>
                <w:lang w:eastAsia="fi-FI"/>
              </w:rPr>
            </w:pPr>
          </w:p>
        </w:tc>
      </w:tr>
      <w:tr w:rsidR="00823E64" w:rsidRPr="007B6BD5" w14:paraId="68611287" w14:textId="77777777" w:rsidTr="001B6D38">
        <w:trPr>
          <w:jc w:val="center"/>
        </w:trPr>
        <w:tc>
          <w:tcPr>
            <w:tcW w:w="1172" w:type="pct"/>
            <w:shd w:val="clear" w:color="auto" w:fill="auto"/>
            <w:noWrap/>
          </w:tcPr>
          <w:p w14:paraId="7FEF9FAE" w14:textId="77777777"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lang w:eastAsia="fi-FI"/>
              </w:rPr>
              <w:t>DC_42A_n77A</w:t>
            </w:r>
            <w:r w:rsidRPr="007B6BD5">
              <w:rPr>
                <w:rFonts w:ascii="Arial" w:hAnsi="Arial"/>
                <w:sz w:val="18"/>
                <w:vertAlign w:val="superscript"/>
                <w:lang w:eastAsia="fi-FI"/>
              </w:rPr>
              <w:t>3,4,9,11,13</w:t>
            </w:r>
            <w:r>
              <w:rPr>
                <w:rFonts w:ascii="Arial" w:hAnsi="Arial"/>
                <w:sz w:val="18"/>
                <w:vertAlign w:val="superscript"/>
                <w:lang w:eastAsia="fi-FI"/>
              </w:rPr>
              <w:t xml:space="preserve"> </w:t>
            </w:r>
            <w:r w:rsidRPr="007B6BD5">
              <w:rPr>
                <w:rFonts w:ascii="Arial" w:hAnsi="Arial"/>
                <w:sz w:val="18"/>
                <w:lang w:eastAsia="fi-FI"/>
              </w:rPr>
              <w:t>DC_42A_n77C</w:t>
            </w:r>
            <w:r w:rsidRPr="007B6BD5">
              <w:rPr>
                <w:rFonts w:ascii="Arial" w:hAnsi="Arial"/>
                <w:sz w:val="18"/>
                <w:vertAlign w:val="superscript"/>
                <w:lang w:eastAsia="fi-FI"/>
              </w:rPr>
              <w:t>3,4,9</w:t>
            </w:r>
          </w:p>
          <w:p w14:paraId="26CDE33A" w14:textId="77777777"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rPr>
              <w:t>DC_42C_n77A</w:t>
            </w:r>
            <w:r w:rsidRPr="007B6BD5">
              <w:rPr>
                <w:rFonts w:ascii="Arial" w:hAnsi="Arial"/>
                <w:sz w:val="18"/>
                <w:vertAlign w:val="superscript"/>
                <w:lang w:eastAsia="fi-FI"/>
              </w:rPr>
              <w:t>3,4,9,11</w:t>
            </w:r>
          </w:p>
          <w:p w14:paraId="4392FC37" w14:textId="77777777"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lang w:eastAsia="zh-CN"/>
              </w:rPr>
              <w:lastRenderedPageBreak/>
              <w:t>DC_42C_n77C</w:t>
            </w:r>
            <w:r w:rsidRPr="007B6BD5">
              <w:rPr>
                <w:rFonts w:ascii="Arial" w:hAnsi="Arial"/>
                <w:sz w:val="18"/>
                <w:vertAlign w:val="superscript"/>
                <w:lang w:eastAsia="fi-FI"/>
              </w:rPr>
              <w:t>3,4,9</w:t>
            </w:r>
          </w:p>
          <w:p w14:paraId="78E2A324" w14:textId="77777777"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lang w:eastAsia="fi-FI"/>
              </w:rPr>
              <w:t>DC_42D_n77A</w:t>
            </w:r>
            <w:r w:rsidRPr="007B6BD5">
              <w:rPr>
                <w:rFonts w:ascii="Arial" w:hAnsi="Arial"/>
                <w:sz w:val="18"/>
                <w:vertAlign w:val="superscript"/>
                <w:lang w:eastAsia="fi-FI"/>
              </w:rPr>
              <w:t>3,4,9,11</w:t>
            </w:r>
          </w:p>
          <w:p w14:paraId="2999A220" w14:textId="77777777"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lang w:eastAsia="fi-FI"/>
              </w:rPr>
              <w:t>DC_42D_n77C</w:t>
            </w:r>
          </w:p>
          <w:p w14:paraId="05ED7DD2" w14:textId="77777777" w:rsidR="00823E64" w:rsidRPr="007B6BD5" w:rsidRDefault="00823E64" w:rsidP="001B6D38">
            <w:pPr>
              <w:spacing w:after="0"/>
              <w:jc w:val="center"/>
              <w:rPr>
                <w:rFonts w:ascii="Arial" w:hAnsi="Arial"/>
                <w:sz w:val="18"/>
                <w:vertAlign w:val="superscript"/>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42E_n77A</w:t>
            </w:r>
            <w:r w:rsidRPr="007B6BD5">
              <w:rPr>
                <w:rFonts w:ascii="Arial" w:hAnsi="Arial"/>
                <w:sz w:val="18"/>
                <w:vertAlign w:val="superscript"/>
                <w:lang w:eastAsia="fi-FI"/>
              </w:rPr>
              <w:t>3,4,9,11</w:t>
            </w:r>
          </w:p>
          <w:p w14:paraId="03008CC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DC_42E_n77C</w:t>
            </w:r>
          </w:p>
        </w:tc>
        <w:tc>
          <w:tcPr>
            <w:tcW w:w="1408" w:type="pct"/>
          </w:tcPr>
          <w:p w14:paraId="472462B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lastRenderedPageBreak/>
              <w:t>N/A</w:t>
            </w:r>
          </w:p>
        </w:tc>
        <w:tc>
          <w:tcPr>
            <w:tcW w:w="1208" w:type="pct"/>
            <w:shd w:val="clear" w:color="auto" w:fill="auto"/>
            <w:noWrap/>
          </w:tcPr>
          <w:p w14:paraId="59EBCC7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N/A</w:t>
            </w:r>
          </w:p>
        </w:tc>
        <w:tc>
          <w:tcPr>
            <w:tcW w:w="1212" w:type="pct"/>
          </w:tcPr>
          <w:p w14:paraId="460FD4BC" w14:textId="77777777" w:rsidR="00823E64" w:rsidRPr="007B6BD5" w:rsidRDefault="00823E64" w:rsidP="001B6D38">
            <w:pPr>
              <w:spacing w:after="0"/>
              <w:jc w:val="center"/>
              <w:rPr>
                <w:rFonts w:ascii="Arial" w:hAnsi="Arial"/>
                <w:sz w:val="18"/>
                <w:lang w:eastAsia="fi-FI"/>
              </w:rPr>
            </w:pPr>
          </w:p>
        </w:tc>
      </w:tr>
      <w:tr w:rsidR="00823E64" w:rsidRPr="007B6BD5" w14:paraId="285F410F" w14:textId="77777777" w:rsidTr="001B6D38">
        <w:trPr>
          <w:jc w:val="center"/>
        </w:trPr>
        <w:tc>
          <w:tcPr>
            <w:tcW w:w="1172" w:type="pct"/>
            <w:shd w:val="clear" w:color="auto" w:fill="auto"/>
            <w:noWrap/>
          </w:tcPr>
          <w:p w14:paraId="6F10A3E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DC_42A_n77(2A)</w:t>
            </w:r>
            <w:r w:rsidRPr="007B6BD5">
              <w:rPr>
                <w:rFonts w:ascii="Arial" w:hAnsi="Arial"/>
                <w:sz w:val="18"/>
                <w:vertAlign w:val="superscript"/>
                <w:lang w:eastAsia="fi-FI"/>
              </w:rPr>
              <w:t>3,4,9</w:t>
            </w:r>
          </w:p>
          <w:p w14:paraId="6C6CAD1B"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DC_42C_n77(2A)</w:t>
            </w:r>
            <w:r w:rsidRPr="007B6BD5">
              <w:rPr>
                <w:rFonts w:ascii="Arial" w:hAnsi="Arial"/>
                <w:sz w:val="18"/>
                <w:vertAlign w:val="superscript"/>
                <w:lang w:eastAsia="fi-FI"/>
              </w:rPr>
              <w:t>3,4,9</w:t>
            </w:r>
          </w:p>
        </w:tc>
        <w:tc>
          <w:tcPr>
            <w:tcW w:w="1408" w:type="pct"/>
          </w:tcPr>
          <w:p w14:paraId="2039DD1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N/A</w:t>
            </w:r>
          </w:p>
        </w:tc>
        <w:tc>
          <w:tcPr>
            <w:tcW w:w="1208" w:type="pct"/>
            <w:shd w:val="clear" w:color="auto" w:fill="auto"/>
            <w:noWrap/>
          </w:tcPr>
          <w:p w14:paraId="66E2C38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N/A</w:t>
            </w:r>
          </w:p>
        </w:tc>
        <w:tc>
          <w:tcPr>
            <w:tcW w:w="1212" w:type="pct"/>
          </w:tcPr>
          <w:p w14:paraId="24749AB1" w14:textId="77777777" w:rsidR="00823E64" w:rsidRPr="007B6BD5" w:rsidRDefault="00823E64" w:rsidP="001B6D38">
            <w:pPr>
              <w:spacing w:after="0"/>
              <w:jc w:val="center"/>
              <w:rPr>
                <w:rFonts w:ascii="Arial" w:hAnsi="Arial"/>
                <w:sz w:val="18"/>
                <w:lang w:eastAsia="fi-FI"/>
              </w:rPr>
            </w:pPr>
          </w:p>
        </w:tc>
      </w:tr>
      <w:tr w:rsidR="00823E64" w:rsidRPr="007B6BD5" w14:paraId="4D50A722" w14:textId="77777777" w:rsidTr="001B6D38">
        <w:trPr>
          <w:jc w:val="center"/>
        </w:trPr>
        <w:tc>
          <w:tcPr>
            <w:tcW w:w="1172" w:type="pct"/>
            <w:tcBorders>
              <w:top w:val="single" w:sz="4" w:space="0" w:color="auto"/>
              <w:left w:val="single" w:sz="4" w:space="0" w:color="auto"/>
              <w:bottom w:val="single" w:sz="4" w:space="0" w:color="auto"/>
              <w:right w:val="single" w:sz="4" w:space="0" w:color="auto"/>
            </w:tcBorders>
            <w:noWrap/>
          </w:tcPr>
          <w:p w14:paraId="694F9E3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DC_42A_n78A</w:t>
            </w:r>
            <w:r w:rsidRPr="007B6BD5">
              <w:rPr>
                <w:rFonts w:ascii="Arial" w:hAnsi="Arial"/>
                <w:sz w:val="18"/>
                <w:vertAlign w:val="superscript"/>
                <w:lang w:eastAsia="fi-FI"/>
              </w:rPr>
              <w:t>3,4,9,11,13</w:t>
            </w:r>
          </w:p>
          <w:p w14:paraId="2E765012" w14:textId="77777777"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lang w:eastAsia="fi-FI"/>
              </w:rPr>
              <w:t>DC_42A_n78C</w:t>
            </w:r>
            <w:r w:rsidRPr="007B6BD5">
              <w:rPr>
                <w:rFonts w:ascii="Arial" w:hAnsi="Arial"/>
                <w:sz w:val="18"/>
                <w:vertAlign w:val="superscript"/>
                <w:lang w:eastAsia="fi-FI"/>
              </w:rPr>
              <w:t>3,4,9</w:t>
            </w:r>
          </w:p>
          <w:p w14:paraId="0BEA8813" w14:textId="77777777"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rPr>
              <w:t>DC_42C_n78A</w:t>
            </w:r>
            <w:r w:rsidRPr="007B6BD5">
              <w:rPr>
                <w:rFonts w:ascii="Arial" w:hAnsi="Arial"/>
                <w:sz w:val="18"/>
                <w:vertAlign w:val="superscript"/>
                <w:lang w:eastAsia="fi-FI"/>
              </w:rPr>
              <w:t>3,4,9,11</w:t>
            </w:r>
          </w:p>
          <w:p w14:paraId="3F7309F5" w14:textId="77777777"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lang w:eastAsia="zh-CN"/>
              </w:rPr>
              <w:t>DC_42C_n78C</w:t>
            </w:r>
            <w:r w:rsidRPr="007B6BD5">
              <w:rPr>
                <w:rFonts w:ascii="Arial" w:hAnsi="Arial"/>
                <w:sz w:val="18"/>
                <w:vertAlign w:val="superscript"/>
                <w:lang w:eastAsia="fi-FI"/>
              </w:rPr>
              <w:t>3,4,9</w:t>
            </w:r>
          </w:p>
          <w:p w14:paraId="3B51D9AA" w14:textId="77777777"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lang w:eastAsia="fi-FI"/>
              </w:rPr>
              <w:t>DC_42D_n78A</w:t>
            </w:r>
            <w:r w:rsidRPr="007B6BD5">
              <w:rPr>
                <w:rFonts w:ascii="Arial" w:hAnsi="Arial"/>
                <w:sz w:val="18"/>
                <w:vertAlign w:val="superscript"/>
                <w:lang w:eastAsia="fi-FI"/>
              </w:rPr>
              <w:t>3,4,9,11</w:t>
            </w:r>
          </w:p>
          <w:p w14:paraId="4E182A8B" w14:textId="77777777"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lang w:eastAsia="fi-FI"/>
              </w:rPr>
              <w:t>DC_42D_n78C</w:t>
            </w:r>
            <w:r w:rsidRPr="007B6BD5">
              <w:rPr>
                <w:rFonts w:ascii="Arial" w:hAnsi="Arial"/>
                <w:sz w:val="18"/>
                <w:vertAlign w:val="superscript"/>
                <w:lang w:eastAsia="fi-FI"/>
              </w:rPr>
              <w:t>3,4,9</w:t>
            </w:r>
          </w:p>
          <w:p w14:paraId="102503E5" w14:textId="77777777" w:rsidR="00823E64" w:rsidRPr="007B6BD5" w:rsidRDefault="00823E64" w:rsidP="001B6D38">
            <w:pPr>
              <w:spacing w:after="0"/>
              <w:jc w:val="center"/>
              <w:rPr>
                <w:rFonts w:ascii="Arial" w:hAnsi="Arial"/>
                <w:sz w:val="18"/>
                <w:vertAlign w:val="superscript"/>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42E_n78A</w:t>
            </w:r>
            <w:r w:rsidRPr="007B6BD5">
              <w:rPr>
                <w:rFonts w:ascii="Arial" w:hAnsi="Arial"/>
                <w:sz w:val="18"/>
                <w:vertAlign w:val="superscript"/>
                <w:lang w:eastAsia="fi-FI"/>
              </w:rPr>
              <w:t>3,4,9,11</w:t>
            </w:r>
          </w:p>
          <w:p w14:paraId="7713232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DC_42E_n78C</w:t>
            </w:r>
            <w:r w:rsidRPr="007B6BD5">
              <w:rPr>
                <w:rFonts w:ascii="Arial" w:hAnsi="Arial"/>
                <w:sz w:val="18"/>
                <w:vertAlign w:val="superscript"/>
                <w:lang w:eastAsia="fi-FI"/>
              </w:rPr>
              <w:t>3,4,9</w:t>
            </w:r>
          </w:p>
        </w:tc>
        <w:tc>
          <w:tcPr>
            <w:tcW w:w="1408" w:type="pct"/>
            <w:tcBorders>
              <w:top w:val="single" w:sz="4" w:space="0" w:color="auto"/>
              <w:left w:val="single" w:sz="4" w:space="0" w:color="auto"/>
              <w:bottom w:val="single" w:sz="4" w:space="0" w:color="auto"/>
              <w:right w:val="single" w:sz="4" w:space="0" w:color="auto"/>
            </w:tcBorders>
          </w:tcPr>
          <w:p w14:paraId="3438B3D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N/A</w:t>
            </w:r>
          </w:p>
        </w:tc>
        <w:tc>
          <w:tcPr>
            <w:tcW w:w="1208" w:type="pct"/>
            <w:tcBorders>
              <w:top w:val="single" w:sz="4" w:space="0" w:color="auto"/>
              <w:left w:val="single" w:sz="4" w:space="0" w:color="auto"/>
              <w:bottom w:val="single" w:sz="4" w:space="0" w:color="auto"/>
              <w:right w:val="single" w:sz="4" w:space="0" w:color="auto"/>
            </w:tcBorders>
            <w:noWrap/>
          </w:tcPr>
          <w:p w14:paraId="7E58E25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N/A</w:t>
            </w:r>
          </w:p>
        </w:tc>
        <w:tc>
          <w:tcPr>
            <w:tcW w:w="1212" w:type="pct"/>
            <w:tcBorders>
              <w:top w:val="single" w:sz="4" w:space="0" w:color="auto"/>
              <w:left w:val="single" w:sz="4" w:space="0" w:color="auto"/>
              <w:bottom w:val="single" w:sz="4" w:space="0" w:color="auto"/>
              <w:right w:val="single" w:sz="4" w:space="0" w:color="auto"/>
            </w:tcBorders>
          </w:tcPr>
          <w:p w14:paraId="32F071F6" w14:textId="77777777" w:rsidR="00823E64" w:rsidRPr="007B6BD5" w:rsidRDefault="00823E64" w:rsidP="001B6D38">
            <w:pPr>
              <w:spacing w:after="0"/>
              <w:jc w:val="center"/>
              <w:rPr>
                <w:rFonts w:ascii="Arial" w:hAnsi="Arial"/>
                <w:sz w:val="18"/>
                <w:lang w:eastAsia="fi-FI"/>
              </w:rPr>
            </w:pPr>
          </w:p>
        </w:tc>
      </w:tr>
      <w:tr w:rsidR="00823E64" w:rsidRPr="007B6BD5" w14:paraId="14326FD3" w14:textId="77777777" w:rsidTr="001B6D38">
        <w:trPr>
          <w:jc w:val="center"/>
        </w:trPr>
        <w:tc>
          <w:tcPr>
            <w:tcW w:w="1172" w:type="pct"/>
            <w:shd w:val="clear" w:color="auto" w:fill="auto"/>
            <w:noWrap/>
          </w:tcPr>
          <w:p w14:paraId="2A28A91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DC_42A_n79A</w:t>
            </w:r>
            <w:r w:rsidRPr="007B6BD5">
              <w:rPr>
                <w:rFonts w:ascii="Arial" w:hAnsi="Arial"/>
                <w:sz w:val="18"/>
                <w:vertAlign w:val="superscript"/>
                <w:lang w:eastAsia="fi-FI"/>
              </w:rPr>
              <w:t>9,15</w:t>
            </w:r>
          </w:p>
          <w:p w14:paraId="74EC3DE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DC_42A_n79C</w:t>
            </w:r>
            <w:r w:rsidRPr="007B6BD5">
              <w:rPr>
                <w:rFonts w:ascii="Arial" w:hAnsi="Arial"/>
                <w:sz w:val="18"/>
                <w:vertAlign w:val="superscript"/>
                <w:lang w:eastAsia="fi-FI"/>
              </w:rPr>
              <w:t>9,15</w:t>
            </w:r>
          </w:p>
          <w:p w14:paraId="260FE9F7" w14:textId="77777777" w:rsidR="00823E64" w:rsidRPr="007B6BD5" w:rsidRDefault="00823E64" w:rsidP="001B6D38">
            <w:pPr>
              <w:spacing w:after="0"/>
              <w:jc w:val="center"/>
              <w:rPr>
                <w:rFonts w:ascii="Arial" w:hAnsi="Arial"/>
                <w:sz w:val="18"/>
              </w:rPr>
            </w:pPr>
            <w:r w:rsidRPr="007B6BD5">
              <w:rPr>
                <w:rFonts w:ascii="Arial" w:hAnsi="Arial"/>
                <w:sz w:val="18"/>
              </w:rPr>
              <w:t>DC_42C_n79A</w:t>
            </w:r>
            <w:r w:rsidRPr="007B6BD5">
              <w:rPr>
                <w:rFonts w:ascii="Arial" w:hAnsi="Arial"/>
                <w:sz w:val="18"/>
                <w:vertAlign w:val="superscript"/>
                <w:lang w:eastAsia="fi-FI"/>
              </w:rPr>
              <w:t>9,15</w:t>
            </w:r>
          </w:p>
          <w:p w14:paraId="4B8F65CC"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CN"/>
              </w:rPr>
              <w:t>DC_42C_n79C</w:t>
            </w:r>
            <w:r w:rsidRPr="007B6BD5">
              <w:rPr>
                <w:rFonts w:ascii="Arial" w:hAnsi="Arial"/>
                <w:sz w:val="18"/>
                <w:vertAlign w:val="superscript"/>
                <w:lang w:eastAsia="fi-FI"/>
              </w:rPr>
              <w:t>9,15</w:t>
            </w:r>
          </w:p>
          <w:p w14:paraId="57411E5F" w14:textId="77777777" w:rsidR="00823E64" w:rsidRPr="007B6BD5" w:rsidRDefault="00823E64" w:rsidP="001B6D38">
            <w:pPr>
              <w:spacing w:after="0"/>
              <w:jc w:val="center"/>
              <w:rPr>
                <w:rFonts w:ascii="Arial" w:hAnsi="Arial"/>
                <w:sz w:val="18"/>
                <w:vertAlign w:val="superscript"/>
                <w:lang w:eastAsia="fi-FI"/>
              </w:rPr>
            </w:pPr>
            <w:r w:rsidRPr="007B6BD5">
              <w:rPr>
                <w:rFonts w:ascii="Arial" w:hAnsi="Arial"/>
                <w:sz w:val="18"/>
                <w:lang w:eastAsia="fi-FI"/>
              </w:rPr>
              <w:t>DC_42D_n79A</w:t>
            </w:r>
            <w:r w:rsidRPr="007B6BD5">
              <w:rPr>
                <w:rFonts w:ascii="Arial" w:hAnsi="Arial"/>
                <w:sz w:val="18"/>
                <w:vertAlign w:val="superscript"/>
                <w:lang w:eastAsia="fi-FI"/>
              </w:rPr>
              <w:t>9,15</w:t>
            </w:r>
          </w:p>
          <w:p w14:paraId="7837057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DC_42D_n79C</w:t>
            </w:r>
            <w:r w:rsidRPr="007B6BD5">
              <w:rPr>
                <w:rFonts w:ascii="Arial" w:hAnsi="Arial"/>
                <w:sz w:val="18"/>
                <w:vertAlign w:val="superscript"/>
                <w:lang w:eastAsia="fi-FI"/>
              </w:rPr>
              <w:t>9,15</w:t>
            </w:r>
          </w:p>
          <w:p w14:paraId="71DA8A96" w14:textId="77777777" w:rsidR="00823E64" w:rsidRPr="007B6BD5" w:rsidRDefault="00823E64" w:rsidP="001B6D38">
            <w:pPr>
              <w:spacing w:after="0"/>
              <w:jc w:val="center"/>
              <w:rPr>
                <w:rFonts w:ascii="Arial" w:hAnsi="Arial"/>
                <w:sz w:val="18"/>
                <w:vertAlign w:val="superscript"/>
                <w:lang w:eastAsia="fi-FI"/>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ja-JP"/>
              </w:rPr>
              <w:t>42E_n79A</w:t>
            </w:r>
            <w:r w:rsidRPr="007B6BD5">
              <w:rPr>
                <w:rFonts w:ascii="Arial" w:hAnsi="Arial"/>
                <w:sz w:val="18"/>
                <w:vertAlign w:val="superscript"/>
                <w:lang w:eastAsia="fi-FI"/>
              </w:rPr>
              <w:t>9,15</w:t>
            </w:r>
          </w:p>
          <w:p w14:paraId="6803983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DC_42E_n79C</w:t>
            </w:r>
            <w:r w:rsidRPr="007B6BD5">
              <w:rPr>
                <w:rFonts w:ascii="Arial" w:hAnsi="Arial"/>
                <w:sz w:val="18"/>
                <w:vertAlign w:val="superscript"/>
                <w:lang w:eastAsia="fi-FI"/>
              </w:rPr>
              <w:t>9,15</w:t>
            </w:r>
          </w:p>
        </w:tc>
        <w:tc>
          <w:tcPr>
            <w:tcW w:w="1408" w:type="pct"/>
          </w:tcPr>
          <w:p w14:paraId="6CF2B22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w:t>
            </w:r>
            <w:r w:rsidRPr="007B6BD5" w:rsidDel="00EA7EC3">
              <w:rPr>
                <w:rFonts w:ascii="Arial" w:hAnsi="Arial"/>
                <w:sz w:val="18"/>
                <w:lang w:eastAsia="fi-FI"/>
              </w:rPr>
              <w:t>A</w:t>
            </w:r>
          </w:p>
        </w:tc>
        <w:tc>
          <w:tcPr>
            <w:tcW w:w="1208" w:type="pct"/>
            <w:shd w:val="clear" w:color="auto" w:fill="auto"/>
            <w:noWrap/>
          </w:tcPr>
          <w:p w14:paraId="35AA0D1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N/A</w:t>
            </w:r>
          </w:p>
        </w:tc>
        <w:tc>
          <w:tcPr>
            <w:tcW w:w="1212" w:type="pct"/>
          </w:tcPr>
          <w:p w14:paraId="57C3F8F3" w14:textId="77777777" w:rsidR="00823E64" w:rsidRPr="007B6BD5" w:rsidRDefault="00823E64" w:rsidP="001B6D38">
            <w:pPr>
              <w:spacing w:after="0"/>
              <w:jc w:val="center"/>
              <w:rPr>
                <w:rFonts w:ascii="Arial" w:hAnsi="Arial"/>
                <w:sz w:val="18"/>
                <w:lang w:eastAsia="fi-FI"/>
              </w:rPr>
            </w:pPr>
          </w:p>
        </w:tc>
      </w:tr>
      <w:tr w:rsidR="00823E64" w:rsidRPr="007B6BD5" w14:paraId="2716E10B" w14:textId="77777777" w:rsidTr="001B6D38">
        <w:trPr>
          <w:jc w:val="center"/>
        </w:trPr>
        <w:tc>
          <w:tcPr>
            <w:tcW w:w="1172" w:type="pct"/>
            <w:shd w:val="clear" w:color="auto" w:fill="auto"/>
            <w:noWrap/>
            <w:vAlign w:val="center"/>
          </w:tcPr>
          <w:p w14:paraId="6DF8BA8E" w14:textId="77777777" w:rsidR="00823E64" w:rsidRPr="007B6BD5" w:rsidRDefault="00823E64" w:rsidP="001B6D38">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CN"/>
              </w:rPr>
              <w:t>46A_n77</w:t>
            </w:r>
            <w:r w:rsidRPr="007B6BD5">
              <w:rPr>
                <w:rFonts w:ascii="Arial" w:hAnsi="Arial" w:cs="Arial"/>
                <w:sz w:val="18"/>
                <w:lang w:eastAsia="ja-JP"/>
              </w:rPr>
              <w:t>A</w:t>
            </w:r>
            <w:r w:rsidRPr="007B6BD5">
              <w:rPr>
                <w:rFonts w:ascii="Arial" w:hAnsi="Arial" w:cs="Arial"/>
                <w:sz w:val="18"/>
                <w:vertAlign w:val="superscript"/>
                <w:lang w:eastAsia="zh-CN"/>
              </w:rPr>
              <w:t>2</w:t>
            </w:r>
          </w:p>
        </w:tc>
        <w:tc>
          <w:tcPr>
            <w:tcW w:w="1408" w:type="pct"/>
            <w:vAlign w:val="center"/>
          </w:tcPr>
          <w:p w14:paraId="7A19CFAB"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CN"/>
              </w:rPr>
              <w:t>N/A</w:t>
            </w:r>
          </w:p>
        </w:tc>
        <w:tc>
          <w:tcPr>
            <w:tcW w:w="1208" w:type="pct"/>
            <w:shd w:val="clear" w:color="auto" w:fill="auto"/>
            <w:noWrap/>
            <w:vAlign w:val="center"/>
          </w:tcPr>
          <w:p w14:paraId="4B40DD83"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CN"/>
              </w:rPr>
              <w:t>N/A</w:t>
            </w:r>
          </w:p>
        </w:tc>
        <w:tc>
          <w:tcPr>
            <w:tcW w:w="1212" w:type="pct"/>
          </w:tcPr>
          <w:p w14:paraId="127ED750" w14:textId="77777777" w:rsidR="00823E64" w:rsidRPr="007B6BD5" w:rsidRDefault="00823E64" w:rsidP="001B6D38">
            <w:pPr>
              <w:spacing w:after="0"/>
              <w:jc w:val="center"/>
              <w:rPr>
                <w:rFonts w:ascii="Arial" w:hAnsi="Arial"/>
                <w:sz w:val="18"/>
                <w:lang w:eastAsia="zh-CN"/>
              </w:rPr>
            </w:pPr>
          </w:p>
        </w:tc>
      </w:tr>
      <w:tr w:rsidR="00823E64" w:rsidRPr="007B6BD5" w14:paraId="083CD632" w14:textId="77777777" w:rsidTr="001B6D38">
        <w:trPr>
          <w:jc w:val="center"/>
        </w:trPr>
        <w:tc>
          <w:tcPr>
            <w:tcW w:w="1172" w:type="pct"/>
            <w:shd w:val="clear" w:color="auto" w:fill="auto"/>
            <w:noWrap/>
          </w:tcPr>
          <w:p w14:paraId="33C439B0" w14:textId="77777777" w:rsidR="00823E64" w:rsidRPr="007B6BD5" w:rsidRDefault="00823E64" w:rsidP="001B6D38">
            <w:pPr>
              <w:spacing w:after="0"/>
              <w:jc w:val="center"/>
              <w:rPr>
                <w:rFonts w:ascii="Arial" w:hAnsi="Arial" w:cs="Arial"/>
                <w:sz w:val="18"/>
                <w:vertAlign w:val="superscript"/>
                <w:lang w:eastAsia="zh-CN"/>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CN"/>
              </w:rPr>
              <w:t>46A_n78</w:t>
            </w:r>
            <w:r w:rsidRPr="007B6BD5">
              <w:rPr>
                <w:rFonts w:ascii="Arial" w:hAnsi="Arial" w:cs="Arial"/>
                <w:sz w:val="18"/>
                <w:lang w:eastAsia="ja-JP"/>
              </w:rPr>
              <w:t>A</w:t>
            </w:r>
            <w:r w:rsidRPr="007B6BD5">
              <w:rPr>
                <w:rFonts w:ascii="Arial" w:hAnsi="Arial" w:cs="Arial"/>
                <w:sz w:val="18"/>
                <w:vertAlign w:val="superscript"/>
                <w:lang w:eastAsia="zh-CN"/>
              </w:rPr>
              <w:t>2</w:t>
            </w:r>
          </w:p>
          <w:p w14:paraId="09E5F4D9" w14:textId="77777777" w:rsidR="00823E64" w:rsidRPr="007B6BD5" w:rsidRDefault="00823E64" w:rsidP="001B6D38">
            <w:pPr>
              <w:spacing w:after="0"/>
              <w:jc w:val="center"/>
              <w:rPr>
                <w:rFonts w:ascii="Arial" w:hAnsi="Arial" w:cs="Arial"/>
                <w:sz w:val="18"/>
                <w:vertAlign w:val="superscript"/>
                <w:lang w:eastAsia="zh-CN"/>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CN"/>
              </w:rPr>
              <w:t>46C_n78</w:t>
            </w:r>
            <w:r w:rsidRPr="007B6BD5">
              <w:rPr>
                <w:rFonts w:ascii="Arial" w:hAnsi="Arial" w:cs="Arial"/>
                <w:sz w:val="18"/>
                <w:lang w:eastAsia="ja-JP"/>
              </w:rPr>
              <w:t>A</w:t>
            </w:r>
            <w:r w:rsidRPr="007B6BD5">
              <w:rPr>
                <w:rFonts w:ascii="Arial" w:hAnsi="Arial" w:cs="Arial"/>
                <w:sz w:val="18"/>
                <w:vertAlign w:val="superscript"/>
                <w:lang w:eastAsia="zh-CN"/>
              </w:rPr>
              <w:t>2</w:t>
            </w:r>
          </w:p>
          <w:p w14:paraId="55EEEF7D" w14:textId="77777777" w:rsidR="00823E64" w:rsidRPr="007B6BD5" w:rsidRDefault="00823E64" w:rsidP="001B6D38">
            <w:pPr>
              <w:spacing w:after="0"/>
              <w:jc w:val="center"/>
              <w:rPr>
                <w:rFonts w:ascii="Arial" w:hAnsi="Arial" w:cs="Arial"/>
                <w:sz w:val="18"/>
                <w:vertAlign w:val="superscript"/>
                <w:lang w:eastAsia="zh-CN"/>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CN"/>
              </w:rPr>
              <w:t>46D_n78</w:t>
            </w:r>
            <w:r w:rsidRPr="007B6BD5">
              <w:rPr>
                <w:rFonts w:ascii="Arial" w:hAnsi="Arial" w:cs="Arial"/>
                <w:sz w:val="18"/>
                <w:lang w:eastAsia="ja-JP"/>
              </w:rPr>
              <w:t>A</w:t>
            </w:r>
            <w:r w:rsidRPr="007B6BD5">
              <w:rPr>
                <w:rFonts w:ascii="Arial" w:hAnsi="Arial" w:cs="Arial"/>
                <w:sz w:val="18"/>
                <w:vertAlign w:val="superscript"/>
                <w:lang w:eastAsia="zh-CN"/>
              </w:rPr>
              <w:t>2</w:t>
            </w:r>
          </w:p>
          <w:p w14:paraId="4A667343" w14:textId="77777777" w:rsidR="00823E64" w:rsidRPr="007B6BD5" w:rsidRDefault="00823E64" w:rsidP="001B6D38">
            <w:pPr>
              <w:spacing w:after="0"/>
              <w:jc w:val="center"/>
              <w:rPr>
                <w:rFonts w:ascii="Arial" w:hAnsi="Arial" w:cs="Arial"/>
                <w:sz w:val="18"/>
                <w:lang w:eastAsia="ja-JP"/>
              </w:rPr>
            </w:pPr>
            <w:r w:rsidRPr="007B6BD5">
              <w:rPr>
                <w:rFonts w:ascii="Arial" w:hAnsi="Arial" w:cs="Arial"/>
                <w:sz w:val="18"/>
                <w:lang w:eastAsia="ja-JP"/>
              </w:rPr>
              <w:t>DC</w:t>
            </w:r>
            <w:r w:rsidRPr="007B6BD5">
              <w:rPr>
                <w:rFonts w:ascii="Arial" w:hAnsi="Arial" w:cs="Arial"/>
                <w:sz w:val="18"/>
              </w:rPr>
              <w:t>_</w:t>
            </w:r>
            <w:r w:rsidRPr="007B6BD5">
              <w:rPr>
                <w:rFonts w:ascii="Arial" w:hAnsi="Arial" w:cs="Arial"/>
                <w:sz w:val="18"/>
                <w:lang w:eastAsia="zh-CN"/>
              </w:rPr>
              <w:t>46E_n78</w:t>
            </w:r>
            <w:r w:rsidRPr="007B6BD5">
              <w:rPr>
                <w:rFonts w:ascii="Arial" w:hAnsi="Arial" w:cs="Arial"/>
                <w:sz w:val="18"/>
                <w:lang w:eastAsia="ja-JP"/>
              </w:rPr>
              <w:t>A</w:t>
            </w:r>
            <w:r w:rsidRPr="007B6BD5">
              <w:rPr>
                <w:rFonts w:ascii="Arial" w:hAnsi="Arial" w:cs="Arial"/>
                <w:sz w:val="18"/>
                <w:vertAlign w:val="superscript"/>
                <w:lang w:eastAsia="zh-CN"/>
              </w:rPr>
              <w:t>2</w:t>
            </w:r>
          </w:p>
        </w:tc>
        <w:tc>
          <w:tcPr>
            <w:tcW w:w="1408" w:type="pct"/>
          </w:tcPr>
          <w:p w14:paraId="5760BDE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N/A</w:t>
            </w:r>
          </w:p>
        </w:tc>
        <w:tc>
          <w:tcPr>
            <w:tcW w:w="1208" w:type="pct"/>
            <w:shd w:val="clear" w:color="auto" w:fill="auto"/>
            <w:noWrap/>
          </w:tcPr>
          <w:p w14:paraId="3562750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CN"/>
              </w:rPr>
              <w:t>N/A</w:t>
            </w:r>
          </w:p>
        </w:tc>
        <w:tc>
          <w:tcPr>
            <w:tcW w:w="1212" w:type="pct"/>
          </w:tcPr>
          <w:p w14:paraId="1D3152A9" w14:textId="77777777" w:rsidR="00823E64" w:rsidRPr="007B6BD5" w:rsidRDefault="00823E64" w:rsidP="001B6D38">
            <w:pPr>
              <w:spacing w:after="0"/>
              <w:jc w:val="center"/>
              <w:rPr>
                <w:rFonts w:ascii="Arial" w:hAnsi="Arial"/>
                <w:sz w:val="18"/>
                <w:lang w:eastAsia="zh-CN"/>
              </w:rPr>
            </w:pPr>
          </w:p>
        </w:tc>
      </w:tr>
      <w:tr w:rsidR="00823E64" w:rsidRPr="007B6BD5" w14:paraId="5371DBAF" w14:textId="77777777" w:rsidTr="001B6D38">
        <w:trPr>
          <w:jc w:val="center"/>
        </w:trPr>
        <w:tc>
          <w:tcPr>
            <w:tcW w:w="1172" w:type="pct"/>
            <w:shd w:val="clear" w:color="auto" w:fill="auto"/>
            <w:noWrap/>
          </w:tcPr>
          <w:p w14:paraId="20F1E38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48</w:t>
            </w:r>
            <w:r w:rsidRPr="007B6BD5">
              <w:rPr>
                <w:rFonts w:ascii="Arial" w:hAnsi="Arial"/>
                <w:sz w:val="18"/>
                <w:lang w:eastAsia="fi-FI"/>
              </w:rPr>
              <w:t>A_n2A</w:t>
            </w:r>
          </w:p>
          <w:p w14:paraId="7AB18D3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DC_48C_n2A</w:t>
            </w:r>
          </w:p>
          <w:p w14:paraId="0882C65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DC_48D_n2A</w:t>
            </w:r>
          </w:p>
          <w:p w14:paraId="1C00490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DC_48E_n2A</w:t>
            </w:r>
          </w:p>
        </w:tc>
        <w:tc>
          <w:tcPr>
            <w:tcW w:w="1408" w:type="pct"/>
          </w:tcPr>
          <w:p w14:paraId="51FE85A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48</w:t>
            </w:r>
            <w:r w:rsidRPr="007B6BD5">
              <w:rPr>
                <w:rFonts w:ascii="Arial" w:hAnsi="Arial"/>
                <w:sz w:val="18"/>
                <w:lang w:eastAsia="fi-FI"/>
              </w:rPr>
              <w:t>A_n2A</w:t>
            </w:r>
          </w:p>
        </w:tc>
        <w:tc>
          <w:tcPr>
            <w:tcW w:w="1208" w:type="pct"/>
            <w:shd w:val="clear" w:color="auto" w:fill="auto"/>
            <w:noWrap/>
          </w:tcPr>
          <w:p w14:paraId="2C5B52E2"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No</w:t>
            </w:r>
          </w:p>
        </w:tc>
        <w:tc>
          <w:tcPr>
            <w:tcW w:w="1212" w:type="pct"/>
          </w:tcPr>
          <w:p w14:paraId="46876671" w14:textId="77777777" w:rsidR="00823E64" w:rsidRPr="007B6BD5" w:rsidRDefault="00823E64" w:rsidP="001B6D38">
            <w:pPr>
              <w:spacing w:after="0"/>
              <w:jc w:val="center"/>
              <w:rPr>
                <w:rFonts w:ascii="Arial" w:hAnsi="Arial"/>
                <w:sz w:val="18"/>
                <w:lang w:eastAsia="zh-TW"/>
              </w:rPr>
            </w:pPr>
          </w:p>
        </w:tc>
      </w:tr>
      <w:tr w:rsidR="00823E64" w:rsidRPr="007B6BD5" w14:paraId="260AC06F" w14:textId="77777777" w:rsidTr="001B6D38">
        <w:trPr>
          <w:jc w:val="center"/>
        </w:trPr>
        <w:tc>
          <w:tcPr>
            <w:tcW w:w="1172" w:type="pct"/>
            <w:shd w:val="clear" w:color="auto" w:fill="auto"/>
            <w:noWrap/>
          </w:tcPr>
          <w:p w14:paraId="5205B239" w14:textId="77777777" w:rsidR="00823E64" w:rsidRPr="000E59A7" w:rsidRDefault="00823E64" w:rsidP="001B6D38">
            <w:pPr>
              <w:keepNext/>
              <w:keepLines/>
              <w:spacing w:after="0"/>
              <w:jc w:val="center"/>
              <w:rPr>
                <w:rFonts w:ascii="Arial" w:eastAsia="宋体" w:hAnsi="Arial"/>
                <w:sz w:val="18"/>
                <w:lang w:eastAsia="fi-FI"/>
              </w:rPr>
            </w:pPr>
            <w:r w:rsidRPr="000E59A7">
              <w:rPr>
                <w:rFonts w:ascii="Arial" w:eastAsia="宋体" w:hAnsi="Arial"/>
                <w:sz w:val="18"/>
                <w:lang w:eastAsia="fi-FI"/>
              </w:rPr>
              <w:t>DC_48A_n5A</w:t>
            </w:r>
          </w:p>
          <w:p w14:paraId="3F9312E4" w14:textId="77777777" w:rsidR="00823E64" w:rsidRPr="000E59A7" w:rsidRDefault="00823E64" w:rsidP="001B6D38">
            <w:pPr>
              <w:keepNext/>
              <w:keepLines/>
              <w:spacing w:after="0"/>
              <w:jc w:val="center"/>
              <w:rPr>
                <w:rFonts w:ascii="Arial" w:eastAsia="宋体" w:hAnsi="Arial"/>
                <w:sz w:val="18"/>
                <w:lang w:eastAsia="fi-FI"/>
              </w:rPr>
            </w:pPr>
            <w:r w:rsidRPr="000E59A7">
              <w:rPr>
                <w:rFonts w:ascii="Arial" w:eastAsia="宋体" w:hAnsi="Arial"/>
                <w:sz w:val="18"/>
                <w:lang w:eastAsia="fi-FI"/>
              </w:rPr>
              <w:t>DC_48B_n5A</w:t>
            </w:r>
          </w:p>
          <w:p w14:paraId="08489B09" w14:textId="77777777" w:rsidR="00823E64" w:rsidRPr="000E59A7" w:rsidRDefault="00823E64" w:rsidP="001B6D38">
            <w:pPr>
              <w:keepNext/>
              <w:keepLines/>
              <w:spacing w:after="0"/>
              <w:jc w:val="center"/>
              <w:rPr>
                <w:rFonts w:ascii="Arial" w:eastAsia="宋体" w:hAnsi="Arial"/>
                <w:sz w:val="18"/>
                <w:lang w:eastAsia="fi-FI"/>
              </w:rPr>
            </w:pPr>
            <w:r w:rsidRPr="000E59A7">
              <w:rPr>
                <w:rFonts w:ascii="Arial" w:eastAsia="宋体" w:hAnsi="Arial"/>
                <w:sz w:val="18"/>
                <w:lang w:eastAsia="fi-FI"/>
              </w:rPr>
              <w:t>DC_48C_n5A</w:t>
            </w:r>
          </w:p>
          <w:p w14:paraId="64705274" w14:textId="77777777" w:rsidR="00823E64" w:rsidRPr="000E59A7" w:rsidRDefault="00823E64" w:rsidP="001B6D38">
            <w:pPr>
              <w:keepNext/>
              <w:keepLines/>
              <w:spacing w:after="0"/>
              <w:jc w:val="center"/>
              <w:rPr>
                <w:rFonts w:ascii="Arial" w:eastAsia="宋体" w:hAnsi="Arial"/>
                <w:sz w:val="18"/>
                <w:lang w:eastAsia="fi-FI"/>
              </w:rPr>
            </w:pPr>
            <w:r w:rsidRPr="000E59A7">
              <w:rPr>
                <w:rFonts w:ascii="Arial" w:eastAsia="宋体" w:hAnsi="Arial"/>
                <w:sz w:val="18"/>
                <w:lang w:eastAsia="fi-FI"/>
              </w:rPr>
              <w:t>DC_48D_n5A</w:t>
            </w:r>
          </w:p>
          <w:p w14:paraId="44181018" w14:textId="77777777" w:rsidR="00823E64" w:rsidRPr="007B6BD5" w:rsidRDefault="00823E64" w:rsidP="001B6D38">
            <w:pPr>
              <w:spacing w:after="0"/>
              <w:jc w:val="center"/>
              <w:rPr>
                <w:rFonts w:ascii="Arial" w:hAnsi="Arial"/>
                <w:sz w:val="18"/>
                <w:lang w:eastAsia="fi-FI"/>
              </w:rPr>
            </w:pPr>
            <w:r w:rsidRPr="000E59A7">
              <w:rPr>
                <w:rFonts w:ascii="Arial" w:eastAsia="宋体" w:hAnsi="Arial"/>
                <w:sz w:val="18"/>
                <w:lang w:eastAsia="fi-FI"/>
              </w:rPr>
              <w:t>DC_48E_n5A</w:t>
            </w:r>
          </w:p>
        </w:tc>
        <w:tc>
          <w:tcPr>
            <w:tcW w:w="1408" w:type="pct"/>
          </w:tcPr>
          <w:p w14:paraId="6A2E4E6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DC_48A_n5A</w:t>
            </w:r>
          </w:p>
        </w:tc>
        <w:tc>
          <w:tcPr>
            <w:tcW w:w="1208" w:type="pct"/>
            <w:shd w:val="clear" w:color="auto" w:fill="auto"/>
            <w:noWrap/>
          </w:tcPr>
          <w:p w14:paraId="0D826531" w14:textId="77777777" w:rsidR="00823E64" w:rsidRPr="007B6BD5" w:rsidRDefault="00823E64" w:rsidP="001B6D38">
            <w:pPr>
              <w:spacing w:after="0"/>
              <w:jc w:val="center"/>
              <w:rPr>
                <w:rFonts w:ascii="Arial" w:hAnsi="Arial"/>
                <w:sz w:val="18"/>
              </w:rPr>
            </w:pPr>
            <w:r w:rsidRPr="007B6BD5">
              <w:rPr>
                <w:rFonts w:ascii="Arial" w:hAnsi="Arial"/>
                <w:sz w:val="18"/>
                <w:lang w:eastAsia="zh-TW"/>
              </w:rPr>
              <w:t>No</w:t>
            </w:r>
          </w:p>
        </w:tc>
        <w:tc>
          <w:tcPr>
            <w:tcW w:w="1212" w:type="pct"/>
          </w:tcPr>
          <w:p w14:paraId="5E70BCE0" w14:textId="77777777" w:rsidR="00823E64" w:rsidRPr="007B6BD5" w:rsidRDefault="00823E64" w:rsidP="001B6D38">
            <w:pPr>
              <w:spacing w:after="0"/>
              <w:jc w:val="center"/>
              <w:rPr>
                <w:rFonts w:ascii="Arial" w:hAnsi="Arial"/>
                <w:sz w:val="18"/>
                <w:lang w:eastAsia="zh-TW"/>
              </w:rPr>
            </w:pPr>
          </w:p>
        </w:tc>
      </w:tr>
      <w:tr w:rsidR="00823E64" w:rsidRPr="007B6BD5" w14:paraId="3B581C6A" w14:textId="77777777" w:rsidTr="001B6D38">
        <w:trPr>
          <w:jc w:val="center"/>
        </w:trPr>
        <w:tc>
          <w:tcPr>
            <w:tcW w:w="1172" w:type="pct"/>
            <w:shd w:val="clear" w:color="auto" w:fill="auto"/>
            <w:noWrap/>
          </w:tcPr>
          <w:p w14:paraId="05851AC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48</w:t>
            </w:r>
            <w:r w:rsidRPr="007B6BD5">
              <w:rPr>
                <w:rFonts w:ascii="Arial" w:hAnsi="Arial"/>
                <w:sz w:val="18"/>
                <w:lang w:eastAsia="fi-FI"/>
              </w:rPr>
              <w:t>A_n12A</w:t>
            </w:r>
          </w:p>
        </w:tc>
        <w:tc>
          <w:tcPr>
            <w:tcW w:w="1408" w:type="pct"/>
          </w:tcPr>
          <w:p w14:paraId="5E5FE29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48</w:t>
            </w:r>
            <w:r w:rsidRPr="007B6BD5">
              <w:rPr>
                <w:rFonts w:ascii="Arial" w:hAnsi="Arial"/>
                <w:sz w:val="18"/>
                <w:lang w:eastAsia="fi-FI"/>
              </w:rPr>
              <w:t>A_n12A</w:t>
            </w:r>
          </w:p>
        </w:tc>
        <w:tc>
          <w:tcPr>
            <w:tcW w:w="1208" w:type="pct"/>
            <w:shd w:val="clear" w:color="auto" w:fill="auto"/>
            <w:noWrap/>
          </w:tcPr>
          <w:p w14:paraId="1F85509E" w14:textId="77777777" w:rsidR="00823E64" w:rsidRPr="007B6BD5" w:rsidRDefault="00823E64" w:rsidP="001B6D38">
            <w:pPr>
              <w:spacing w:after="0"/>
              <w:jc w:val="center"/>
              <w:rPr>
                <w:rFonts w:ascii="Arial" w:hAnsi="Arial"/>
                <w:sz w:val="18"/>
              </w:rPr>
            </w:pPr>
            <w:r w:rsidRPr="007B6BD5">
              <w:rPr>
                <w:rFonts w:ascii="Arial" w:hAnsi="Arial"/>
                <w:sz w:val="18"/>
                <w:lang w:eastAsia="zh-TW"/>
              </w:rPr>
              <w:t>No</w:t>
            </w:r>
          </w:p>
        </w:tc>
        <w:tc>
          <w:tcPr>
            <w:tcW w:w="1212" w:type="pct"/>
          </w:tcPr>
          <w:p w14:paraId="58727DFC" w14:textId="77777777" w:rsidR="00823E64" w:rsidRPr="007B6BD5" w:rsidRDefault="00823E64" w:rsidP="001B6D38">
            <w:pPr>
              <w:spacing w:after="0"/>
              <w:jc w:val="center"/>
              <w:rPr>
                <w:rFonts w:ascii="Arial" w:hAnsi="Arial"/>
                <w:sz w:val="18"/>
                <w:lang w:eastAsia="zh-TW"/>
              </w:rPr>
            </w:pPr>
          </w:p>
        </w:tc>
      </w:tr>
      <w:tr w:rsidR="00823E64" w:rsidRPr="007B6BD5" w14:paraId="10E841D0" w14:textId="77777777" w:rsidTr="001B6D38">
        <w:trPr>
          <w:jc w:val="center"/>
        </w:trPr>
        <w:tc>
          <w:tcPr>
            <w:tcW w:w="1172" w:type="pct"/>
            <w:shd w:val="clear" w:color="auto" w:fill="auto"/>
            <w:noWrap/>
          </w:tcPr>
          <w:p w14:paraId="3E46EF9E" w14:textId="77777777" w:rsidR="00823E64" w:rsidRPr="007B6BD5" w:rsidRDefault="00823E64" w:rsidP="001B6D38">
            <w:pPr>
              <w:spacing w:after="0"/>
              <w:jc w:val="center"/>
              <w:rPr>
                <w:rFonts w:ascii="Arial" w:hAnsi="Arial"/>
                <w:b/>
                <w:sz w:val="18"/>
                <w:lang w:eastAsia="zh-CN"/>
              </w:rPr>
            </w:pPr>
            <w:r w:rsidRPr="007B6BD5">
              <w:rPr>
                <w:rFonts w:ascii="Arial" w:hAnsi="Arial"/>
                <w:sz w:val="18"/>
                <w:lang w:eastAsia="fi-FI"/>
              </w:rPr>
              <w:t>DC_48A_n25A</w:t>
            </w:r>
          </w:p>
          <w:p w14:paraId="42634376" w14:textId="77777777" w:rsidR="00823E64" w:rsidRPr="007B6BD5" w:rsidRDefault="00823E64" w:rsidP="001B6D38">
            <w:pPr>
              <w:spacing w:after="0"/>
              <w:jc w:val="center"/>
              <w:rPr>
                <w:rFonts w:ascii="Arial" w:hAnsi="Arial"/>
                <w:b/>
                <w:sz w:val="18"/>
                <w:lang w:eastAsia="fi-FI"/>
              </w:rPr>
            </w:pPr>
            <w:r w:rsidRPr="007B6BD5">
              <w:rPr>
                <w:rFonts w:ascii="Arial" w:hAnsi="Arial"/>
                <w:sz w:val="18"/>
                <w:lang w:eastAsia="fi-FI"/>
              </w:rPr>
              <w:t>DC_48C_n25A</w:t>
            </w:r>
          </w:p>
          <w:p w14:paraId="751FCF2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DC_48D_n25A</w:t>
            </w:r>
          </w:p>
        </w:tc>
        <w:tc>
          <w:tcPr>
            <w:tcW w:w="1408" w:type="pct"/>
          </w:tcPr>
          <w:p w14:paraId="605AB10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DC_48A_n25A</w:t>
            </w:r>
          </w:p>
        </w:tc>
        <w:tc>
          <w:tcPr>
            <w:tcW w:w="1208" w:type="pct"/>
            <w:shd w:val="clear" w:color="auto" w:fill="auto"/>
            <w:noWrap/>
          </w:tcPr>
          <w:p w14:paraId="1245693B"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No</w:t>
            </w:r>
          </w:p>
        </w:tc>
        <w:tc>
          <w:tcPr>
            <w:tcW w:w="1212" w:type="pct"/>
          </w:tcPr>
          <w:p w14:paraId="0BE2A533" w14:textId="77777777" w:rsidR="00823E64" w:rsidRPr="007B6BD5" w:rsidRDefault="00823E64" w:rsidP="001B6D38">
            <w:pPr>
              <w:spacing w:after="0"/>
              <w:jc w:val="center"/>
              <w:rPr>
                <w:rFonts w:ascii="Arial" w:hAnsi="Arial"/>
                <w:sz w:val="18"/>
                <w:lang w:eastAsia="zh-TW"/>
              </w:rPr>
            </w:pPr>
          </w:p>
        </w:tc>
      </w:tr>
      <w:tr w:rsidR="00823E64" w:rsidRPr="007B6BD5" w14:paraId="08F05097" w14:textId="77777777" w:rsidTr="001B6D38">
        <w:trPr>
          <w:jc w:val="center"/>
        </w:trPr>
        <w:tc>
          <w:tcPr>
            <w:tcW w:w="1172" w:type="pct"/>
            <w:shd w:val="clear" w:color="auto" w:fill="auto"/>
            <w:noWrap/>
          </w:tcPr>
          <w:p w14:paraId="39318973" w14:textId="77777777" w:rsidR="00823E64" w:rsidRPr="007B6BD5" w:rsidRDefault="00823E64" w:rsidP="001B6D38">
            <w:pPr>
              <w:spacing w:after="0"/>
              <w:jc w:val="center"/>
              <w:rPr>
                <w:rFonts w:ascii="Arial" w:hAnsi="Arial"/>
                <w:sz w:val="16"/>
                <w:szCs w:val="16"/>
                <w:lang w:eastAsia="ja-JP"/>
              </w:rPr>
            </w:pPr>
            <w:r w:rsidRPr="007B6BD5">
              <w:rPr>
                <w:rFonts w:ascii="Arial" w:hAnsi="Arial"/>
                <w:sz w:val="18"/>
              </w:rPr>
              <w:t>DC_48A_n46A</w:t>
            </w:r>
          </w:p>
          <w:p w14:paraId="3C72E628" w14:textId="77777777" w:rsidR="00823E64" w:rsidRPr="007B6BD5" w:rsidRDefault="00823E64" w:rsidP="001B6D38">
            <w:pPr>
              <w:spacing w:after="0"/>
              <w:jc w:val="center"/>
              <w:rPr>
                <w:rFonts w:ascii="Arial" w:hAnsi="Arial"/>
                <w:sz w:val="16"/>
                <w:szCs w:val="16"/>
                <w:lang w:eastAsia="ja-JP"/>
              </w:rPr>
            </w:pPr>
            <w:r w:rsidRPr="007B6BD5">
              <w:rPr>
                <w:rFonts w:ascii="Arial" w:hAnsi="Arial"/>
                <w:sz w:val="18"/>
              </w:rPr>
              <w:t>DC_48B_n46A</w:t>
            </w:r>
          </w:p>
          <w:p w14:paraId="1EF45D28" w14:textId="77777777" w:rsidR="00823E64" w:rsidRPr="007B6BD5" w:rsidRDefault="00823E64" w:rsidP="001B6D38">
            <w:pPr>
              <w:spacing w:after="0"/>
              <w:jc w:val="center"/>
              <w:rPr>
                <w:rFonts w:ascii="Arial" w:hAnsi="Arial"/>
                <w:sz w:val="16"/>
                <w:szCs w:val="16"/>
                <w:lang w:eastAsia="ja-JP"/>
              </w:rPr>
            </w:pPr>
            <w:r w:rsidRPr="007B6BD5">
              <w:rPr>
                <w:rFonts w:ascii="Arial" w:hAnsi="Arial"/>
                <w:sz w:val="18"/>
              </w:rPr>
              <w:t>DC_48C_n46A</w:t>
            </w:r>
          </w:p>
          <w:p w14:paraId="1FA68C18" w14:textId="77777777" w:rsidR="00823E64" w:rsidRPr="007B6BD5" w:rsidRDefault="00823E64" w:rsidP="001B6D38">
            <w:pPr>
              <w:spacing w:after="0"/>
              <w:jc w:val="center"/>
              <w:rPr>
                <w:rFonts w:ascii="Arial" w:hAnsi="Arial"/>
                <w:sz w:val="16"/>
                <w:szCs w:val="16"/>
                <w:lang w:eastAsia="ja-JP"/>
              </w:rPr>
            </w:pPr>
            <w:r w:rsidRPr="007B6BD5">
              <w:rPr>
                <w:rFonts w:ascii="Arial" w:hAnsi="Arial"/>
                <w:sz w:val="18"/>
              </w:rPr>
              <w:t>DC_48D_n46A</w:t>
            </w:r>
          </w:p>
          <w:p w14:paraId="53592FE9" w14:textId="77777777" w:rsidR="00823E64" w:rsidRPr="007B6BD5" w:rsidRDefault="00823E64" w:rsidP="001B6D38">
            <w:pPr>
              <w:spacing w:after="0"/>
              <w:jc w:val="center"/>
              <w:rPr>
                <w:rFonts w:ascii="Arial" w:hAnsi="Arial"/>
                <w:sz w:val="16"/>
                <w:szCs w:val="16"/>
                <w:lang w:eastAsia="ja-JP"/>
              </w:rPr>
            </w:pPr>
            <w:r w:rsidRPr="007B6BD5">
              <w:rPr>
                <w:rFonts w:ascii="Arial" w:hAnsi="Arial"/>
                <w:sz w:val="18"/>
              </w:rPr>
              <w:t>DC_48E_n46A</w:t>
            </w:r>
          </w:p>
          <w:p w14:paraId="1F8FEA85" w14:textId="77777777" w:rsidR="00823E64" w:rsidRPr="007B6BD5" w:rsidRDefault="00823E64" w:rsidP="001B6D38">
            <w:pPr>
              <w:spacing w:after="0"/>
              <w:jc w:val="center"/>
              <w:rPr>
                <w:rFonts w:ascii="Arial" w:hAnsi="Arial"/>
                <w:sz w:val="16"/>
                <w:szCs w:val="16"/>
                <w:lang w:eastAsia="ja-JP"/>
              </w:rPr>
            </w:pPr>
            <w:r w:rsidRPr="007B6BD5">
              <w:rPr>
                <w:rFonts w:ascii="Arial" w:hAnsi="Arial"/>
                <w:sz w:val="18"/>
              </w:rPr>
              <w:t>DC_48A_n46B</w:t>
            </w:r>
          </w:p>
          <w:p w14:paraId="6F24A0DE" w14:textId="77777777" w:rsidR="00823E64" w:rsidRPr="007B6BD5" w:rsidRDefault="00823E64" w:rsidP="001B6D38">
            <w:pPr>
              <w:spacing w:after="0"/>
              <w:jc w:val="center"/>
              <w:rPr>
                <w:rFonts w:ascii="Arial" w:hAnsi="Arial"/>
                <w:sz w:val="16"/>
                <w:szCs w:val="16"/>
                <w:lang w:eastAsia="ja-JP"/>
              </w:rPr>
            </w:pPr>
            <w:r w:rsidRPr="007B6BD5">
              <w:rPr>
                <w:rFonts w:ascii="Arial" w:hAnsi="Arial"/>
                <w:sz w:val="18"/>
              </w:rPr>
              <w:t>DC_48B_n46B</w:t>
            </w:r>
          </w:p>
          <w:p w14:paraId="6B3C5976" w14:textId="77777777" w:rsidR="00823E64" w:rsidRPr="007B6BD5" w:rsidRDefault="00823E64" w:rsidP="001B6D38">
            <w:pPr>
              <w:spacing w:after="0"/>
              <w:jc w:val="center"/>
              <w:rPr>
                <w:rFonts w:ascii="Arial" w:hAnsi="Arial"/>
                <w:sz w:val="16"/>
                <w:szCs w:val="16"/>
                <w:lang w:eastAsia="ja-JP"/>
              </w:rPr>
            </w:pPr>
            <w:r w:rsidRPr="007B6BD5">
              <w:rPr>
                <w:rFonts w:ascii="Arial" w:hAnsi="Arial"/>
                <w:sz w:val="18"/>
              </w:rPr>
              <w:t>DC_48C_n46B</w:t>
            </w:r>
          </w:p>
          <w:p w14:paraId="0540E49B" w14:textId="77777777" w:rsidR="00823E64" w:rsidRPr="007B6BD5" w:rsidRDefault="00823E64" w:rsidP="001B6D38">
            <w:pPr>
              <w:spacing w:after="0"/>
              <w:jc w:val="center"/>
              <w:rPr>
                <w:rFonts w:ascii="Arial" w:hAnsi="Arial"/>
                <w:sz w:val="16"/>
                <w:szCs w:val="16"/>
                <w:lang w:eastAsia="ja-JP"/>
              </w:rPr>
            </w:pPr>
            <w:r w:rsidRPr="007B6BD5">
              <w:rPr>
                <w:rFonts w:ascii="Arial" w:hAnsi="Arial"/>
                <w:sz w:val="18"/>
              </w:rPr>
              <w:t>DC_48D_n46B</w:t>
            </w:r>
          </w:p>
          <w:p w14:paraId="258EAE9B" w14:textId="77777777" w:rsidR="00823E64" w:rsidRPr="007B6BD5" w:rsidRDefault="00823E64" w:rsidP="001B6D38">
            <w:pPr>
              <w:spacing w:after="0"/>
              <w:jc w:val="center"/>
              <w:rPr>
                <w:rFonts w:ascii="Arial" w:hAnsi="Arial"/>
                <w:sz w:val="16"/>
                <w:szCs w:val="16"/>
                <w:lang w:eastAsia="ja-JP"/>
              </w:rPr>
            </w:pPr>
            <w:r w:rsidRPr="007B6BD5">
              <w:rPr>
                <w:rFonts w:ascii="Arial" w:hAnsi="Arial"/>
                <w:sz w:val="18"/>
              </w:rPr>
              <w:t>DC_48E_n46B</w:t>
            </w:r>
          </w:p>
          <w:p w14:paraId="6DCD2ECC" w14:textId="77777777" w:rsidR="00823E64" w:rsidRPr="007B6BD5" w:rsidRDefault="00823E64" w:rsidP="001B6D38">
            <w:pPr>
              <w:spacing w:after="0"/>
              <w:jc w:val="center"/>
              <w:rPr>
                <w:rFonts w:ascii="Arial" w:hAnsi="Arial"/>
                <w:sz w:val="16"/>
                <w:szCs w:val="16"/>
                <w:lang w:eastAsia="ja-JP"/>
              </w:rPr>
            </w:pPr>
            <w:r w:rsidRPr="007B6BD5">
              <w:rPr>
                <w:rFonts w:ascii="Arial" w:hAnsi="Arial"/>
                <w:sz w:val="18"/>
              </w:rPr>
              <w:t>DC_48A_n46C</w:t>
            </w:r>
          </w:p>
          <w:p w14:paraId="738934AD" w14:textId="77777777" w:rsidR="00823E64" w:rsidRPr="007B6BD5" w:rsidRDefault="00823E64" w:rsidP="001B6D38">
            <w:pPr>
              <w:spacing w:after="0"/>
              <w:jc w:val="center"/>
              <w:rPr>
                <w:rFonts w:ascii="Arial" w:hAnsi="Arial"/>
                <w:sz w:val="16"/>
                <w:szCs w:val="16"/>
                <w:lang w:eastAsia="ja-JP"/>
              </w:rPr>
            </w:pPr>
            <w:r w:rsidRPr="007B6BD5">
              <w:rPr>
                <w:rFonts w:ascii="Arial" w:hAnsi="Arial"/>
                <w:sz w:val="18"/>
              </w:rPr>
              <w:t>DC_48B_n46C</w:t>
            </w:r>
          </w:p>
          <w:p w14:paraId="71B6D8B1" w14:textId="77777777" w:rsidR="00823E64" w:rsidRPr="007B6BD5" w:rsidRDefault="00823E64" w:rsidP="001B6D38">
            <w:pPr>
              <w:spacing w:after="0"/>
              <w:jc w:val="center"/>
              <w:rPr>
                <w:rFonts w:ascii="Arial" w:hAnsi="Arial"/>
                <w:sz w:val="16"/>
                <w:szCs w:val="16"/>
                <w:lang w:eastAsia="ja-JP"/>
              </w:rPr>
            </w:pPr>
            <w:r w:rsidRPr="007B6BD5">
              <w:rPr>
                <w:rFonts w:ascii="Arial" w:hAnsi="Arial"/>
                <w:sz w:val="18"/>
              </w:rPr>
              <w:t>DC_48C_n46C</w:t>
            </w:r>
          </w:p>
          <w:p w14:paraId="0EA3E448" w14:textId="77777777" w:rsidR="00823E64" w:rsidRPr="007B6BD5" w:rsidRDefault="00823E64" w:rsidP="001B6D38">
            <w:pPr>
              <w:spacing w:after="0"/>
              <w:jc w:val="center"/>
              <w:rPr>
                <w:rFonts w:ascii="Arial" w:hAnsi="Arial"/>
                <w:sz w:val="16"/>
                <w:szCs w:val="16"/>
                <w:lang w:eastAsia="ja-JP"/>
              </w:rPr>
            </w:pPr>
            <w:r w:rsidRPr="007B6BD5">
              <w:rPr>
                <w:rFonts w:ascii="Arial" w:hAnsi="Arial"/>
                <w:sz w:val="18"/>
              </w:rPr>
              <w:t>DC_48D_n46C</w:t>
            </w:r>
          </w:p>
          <w:p w14:paraId="407959E0" w14:textId="77777777" w:rsidR="00823E64" w:rsidRPr="007B6BD5" w:rsidRDefault="00823E64" w:rsidP="001B6D38">
            <w:pPr>
              <w:spacing w:after="0"/>
              <w:jc w:val="center"/>
              <w:rPr>
                <w:rFonts w:ascii="Arial" w:hAnsi="Arial"/>
                <w:sz w:val="16"/>
                <w:szCs w:val="16"/>
                <w:lang w:eastAsia="ja-JP"/>
              </w:rPr>
            </w:pPr>
            <w:r w:rsidRPr="007B6BD5">
              <w:rPr>
                <w:rFonts w:ascii="Arial" w:hAnsi="Arial"/>
                <w:sz w:val="18"/>
              </w:rPr>
              <w:t>DC_48E_n46C</w:t>
            </w:r>
          </w:p>
          <w:p w14:paraId="0A79B74D" w14:textId="77777777" w:rsidR="00823E64" w:rsidRPr="007B6BD5" w:rsidRDefault="00823E64" w:rsidP="001B6D38">
            <w:pPr>
              <w:spacing w:after="0"/>
              <w:jc w:val="center"/>
              <w:rPr>
                <w:rFonts w:ascii="Arial" w:hAnsi="Arial"/>
                <w:sz w:val="16"/>
                <w:szCs w:val="16"/>
                <w:lang w:eastAsia="ja-JP"/>
              </w:rPr>
            </w:pPr>
            <w:r w:rsidRPr="007B6BD5">
              <w:rPr>
                <w:rFonts w:ascii="Arial" w:hAnsi="Arial"/>
                <w:sz w:val="18"/>
              </w:rPr>
              <w:t>DC_48A_n46D</w:t>
            </w:r>
          </w:p>
          <w:p w14:paraId="7A79BF0A" w14:textId="77777777" w:rsidR="00823E64" w:rsidRPr="007B6BD5" w:rsidRDefault="00823E64" w:rsidP="001B6D38">
            <w:pPr>
              <w:spacing w:after="0"/>
              <w:jc w:val="center"/>
              <w:rPr>
                <w:rFonts w:ascii="Arial" w:hAnsi="Arial"/>
                <w:sz w:val="16"/>
                <w:szCs w:val="16"/>
                <w:lang w:eastAsia="ja-JP"/>
              </w:rPr>
            </w:pPr>
            <w:r w:rsidRPr="007B6BD5">
              <w:rPr>
                <w:rFonts w:ascii="Arial" w:hAnsi="Arial"/>
                <w:sz w:val="18"/>
              </w:rPr>
              <w:t>DC_48B_n46D</w:t>
            </w:r>
          </w:p>
          <w:p w14:paraId="2BA2DA12" w14:textId="77777777" w:rsidR="00823E64" w:rsidRPr="007B6BD5" w:rsidRDefault="00823E64" w:rsidP="001B6D38">
            <w:pPr>
              <w:spacing w:after="0"/>
              <w:jc w:val="center"/>
              <w:rPr>
                <w:rFonts w:ascii="Arial" w:hAnsi="Arial"/>
                <w:sz w:val="16"/>
                <w:szCs w:val="16"/>
                <w:lang w:eastAsia="ja-JP"/>
              </w:rPr>
            </w:pPr>
            <w:r w:rsidRPr="007B6BD5">
              <w:rPr>
                <w:rFonts w:ascii="Arial" w:hAnsi="Arial"/>
                <w:sz w:val="18"/>
              </w:rPr>
              <w:t>DC_48C_n46D</w:t>
            </w:r>
          </w:p>
          <w:p w14:paraId="2194ACB2" w14:textId="77777777" w:rsidR="00823E64" w:rsidRPr="007B6BD5" w:rsidRDefault="00823E64" w:rsidP="001B6D38">
            <w:pPr>
              <w:spacing w:after="0"/>
              <w:jc w:val="center"/>
              <w:rPr>
                <w:rFonts w:ascii="Arial" w:hAnsi="Arial"/>
                <w:sz w:val="16"/>
                <w:szCs w:val="16"/>
                <w:lang w:eastAsia="ja-JP"/>
              </w:rPr>
            </w:pPr>
            <w:r w:rsidRPr="007B6BD5">
              <w:rPr>
                <w:rFonts w:ascii="Arial" w:hAnsi="Arial"/>
                <w:sz w:val="18"/>
              </w:rPr>
              <w:t>DC_48D_n46D</w:t>
            </w:r>
          </w:p>
          <w:p w14:paraId="5FB1FF6E" w14:textId="77777777" w:rsidR="00823E64" w:rsidRPr="007B6BD5" w:rsidRDefault="00823E64" w:rsidP="001B6D38">
            <w:pPr>
              <w:spacing w:after="0"/>
              <w:jc w:val="center"/>
              <w:rPr>
                <w:rFonts w:ascii="Arial" w:hAnsi="Arial"/>
                <w:sz w:val="16"/>
                <w:szCs w:val="16"/>
                <w:lang w:eastAsia="ja-JP"/>
              </w:rPr>
            </w:pPr>
            <w:r w:rsidRPr="007B6BD5">
              <w:rPr>
                <w:rFonts w:ascii="Arial" w:hAnsi="Arial"/>
                <w:sz w:val="18"/>
              </w:rPr>
              <w:t>DC_48E_n46D</w:t>
            </w:r>
          </w:p>
          <w:p w14:paraId="4AA105D6" w14:textId="77777777" w:rsidR="00823E64" w:rsidRPr="007B6BD5" w:rsidRDefault="00823E64" w:rsidP="001B6D38">
            <w:pPr>
              <w:spacing w:after="0"/>
              <w:jc w:val="center"/>
              <w:rPr>
                <w:rFonts w:ascii="Arial" w:hAnsi="Arial"/>
                <w:sz w:val="18"/>
                <w:lang w:eastAsia="fi-FI"/>
              </w:rPr>
            </w:pPr>
          </w:p>
        </w:tc>
        <w:tc>
          <w:tcPr>
            <w:tcW w:w="1408" w:type="pct"/>
          </w:tcPr>
          <w:p w14:paraId="1E69CBA5" w14:textId="77777777" w:rsidR="00823E64" w:rsidRPr="007B6BD5" w:rsidRDefault="00823E64" w:rsidP="001B6D38">
            <w:pPr>
              <w:spacing w:after="0"/>
              <w:jc w:val="center"/>
              <w:rPr>
                <w:rFonts w:ascii="Arial" w:hAnsi="Arial"/>
                <w:sz w:val="16"/>
                <w:szCs w:val="16"/>
              </w:rPr>
            </w:pPr>
            <w:r w:rsidRPr="007B6BD5">
              <w:rPr>
                <w:rFonts w:ascii="Arial" w:hAnsi="Arial"/>
                <w:sz w:val="18"/>
              </w:rPr>
              <w:t>DC_48A_n46A</w:t>
            </w:r>
          </w:p>
          <w:p w14:paraId="5BB637CE"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DC_48B_n46A</w:t>
            </w:r>
          </w:p>
        </w:tc>
        <w:tc>
          <w:tcPr>
            <w:tcW w:w="1208" w:type="pct"/>
            <w:shd w:val="clear" w:color="auto" w:fill="auto"/>
            <w:noWrap/>
          </w:tcPr>
          <w:p w14:paraId="7887C2E2"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No</w:t>
            </w:r>
          </w:p>
        </w:tc>
        <w:tc>
          <w:tcPr>
            <w:tcW w:w="1212" w:type="pct"/>
          </w:tcPr>
          <w:p w14:paraId="0B4C4B45" w14:textId="77777777" w:rsidR="00823E64" w:rsidRPr="007B6BD5" w:rsidDel="00D24888" w:rsidRDefault="00823E64" w:rsidP="001B6D38">
            <w:pPr>
              <w:spacing w:after="0"/>
              <w:jc w:val="center"/>
              <w:rPr>
                <w:rFonts w:ascii="Arial" w:hAnsi="Arial"/>
                <w:sz w:val="18"/>
                <w:lang w:eastAsia="zh-CN"/>
              </w:rPr>
            </w:pPr>
          </w:p>
        </w:tc>
      </w:tr>
      <w:tr w:rsidR="00823E64" w:rsidRPr="007B6BD5" w14:paraId="23A88DC9" w14:textId="77777777" w:rsidTr="001B6D38">
        <w:trPr>
          <w:jc w:val="center"/>
        </w:trPr>
        <w:tc>
          <w:tcPr>
            <w:tcW w:w="1172" w:type="pct"/>
            <w:shd w:val="clear" w:color="auto" w:fill="auto"/>
            <w:noWrap/>
          </w:tcPr>
          <w:p w14:paraId="06505F04"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DC_48A_n66A</w:t>
            </w:r>
          </w:p>
          <w:p w14:paraId="5459CBB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DC_48C_n66A</w:t>
            </w:r>
          </w:p>
          <w:p w14:paraId="13E9B66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DC_48D_n66A</w:t>
            </w:r>
          </w:p>
          <w:p w14:paraId="08065AD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DC_48E_n66A</w:t>
            </w:r>
          </w:p>
        </w:tc>
        <w:tc>
          <w:tcPr>
            <w:tcW w:w="1408" w:type="pct"/>
          </w:tcPr>
          <w:p w14:paraId="76D8AFE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DC_48A_n66A</w:t>
            </w:r>
          </w:p>
        </w:tc>
        <w:tc>
          <w:tcPr>
            <w:tcW w:w="1208" w:type="pct"/>
            <w:shd w:val="clear" w:color="auto" w:fill="auto"/>
            <w:noWrap/>
          </w:tcPr>
          <w:p w14:paraId="71E0B556" w14:textId="77777777" w:rsidR="00823E64" w:rsidRPr="007B6BD5" w:rsidRDefault="00823E64" w:rsidP="001B6D38">
            <w:pPr>
              <w:spacing w:after="0"/>
              <w:jc w:val="center"/>
              <w:rPr>
                <w:rFonts w:ascii="Arial" w:hAnsi="Arial"/>
                <w:sz w:val="18"/>
              </w:rPr>
            </w:pPr>
            <w:r w:rsidRPr="007B6BD5">
              <w:rPr>
                <w:rFonts w:ascii="Arial" w:hAnsi="Arial"/>
                <w:sz w:val="18"/>
                <w:lang w:eastAsia="zh-TW"/>
              </w:rPr>
              <w:t>No</w:t>
            </w:r>
          </w:p>
        </w:tc>
        <w:tc>
          <w:tcPr>
            <w:tcW w:w="1212" w:type="pct"/>
          </w:tcPr>
          <w:p w14:paraId="549999A7" w14:textId="77777777" w:rsidR="00823E64" w:rsidRPr="007B6BD5" w:rsidRDefault="00823E64" w:rsidP="001B6D38">
            <w:pPr>
              <w:spacing w:after="0"/>
              <w:jc w:val="center"/>
              <w:rPr>
                <w:rFonts w:ascii="Arial" w:hAnsi="Arial"/>
                <w:sz w:val="18"/>
                <w:lang w:eastAsia="zh-TW"/>
              </w:rPr>
            </w:pPr>
          </w:p>
        </w:tc>
      </w:tr>
      <w:tr w:rsidR="00823E64" w:rsidRPr="007B6BD5" w14:paraId="6BE731AD" w14:textId="77777777" w:rsidTr="001B6D38">
        <w:trPr>
          <w:jc w:val="center"/>
        </w:trPr>
        <w:tc>
          <w:tcPr>
            <w:tcW w:w="1172" w:type="pct"/>
            <w:shd w:val="clear" w:color="auto" w:fill="auto"/>
            <w:noWrap/>
          </w:tcPr>
          <w:p w14:paraId="14542400"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lastRenderedPageBreak/>
              <w:t>DC_48A_n71A</w:t>
            </w:r>
          </w:p>
          <w:p w14:paraId="7AF5CE84" w14:textId="77777777" w:rsidR="00823E64" w:rsidRPr="007B6BD5" w:rsidRDefault="00823E64" w:rsidP="001B6D38">
            <w:pPr>
              <w:spacing w:after="0"/>
              <w:jc w:val="center"/>
              <w:rPr>
                <w:rFonts w:ascii="Arial" w:hAnsi="Arial" w:cs="Arial"/>
                <w:sz w:val="18"/>
                <w:lang w:eastAsia="zh-TW"/>
              </w:rPr>
            </w:pPr>
            <w:r w:rsidRPr="007B6BD5">
              <w:rPr>
                <w:rFonts w:ascii="Arial" w:hAnsi="Arial" w:cs="Arial"/>
                <w:sz w:val="18"/>
                <w:lang w:eastAsia="zh-TW"/>
              </w:rPr>
              <w:t>DC_48B_n71A</w:t>
            </w:r>
          </w:p>
          <w:p w14:paraId="430098D6" w14:textId="77777777" w:rsidR="00823E64" w:rsidRPr="007B6BD5" w:rsidRDefault="00823E64" w:rsidP="001B6D38">
            <w:pPr>
              <w:spacing w:after="0"/>
              <w:jc w:val="center"/>
              <w:rPr>
                <w:rFonts w:ascii="Arial" w:hAnsi="Arial" w:cs="Arial"/>
                <w:sz w:val="18"/>
                <w:lang w:eastAsia="zh-TW"/>
              </w:rPr>
            </w:pPr>
            <w:r w:rsidRPr="007B6BD5">
              <w:rPr>
                <w:rFonts w:ascii="Arial" w:hAnsi="Arial" w:cs="Arial"/>
                <w:sz w:val="18"/>
                <w:lang w:eastAsia="zh-TW"/>
              </w:rPr>
              <w:t>DC_48C_n71A</w:t>
            </w:r>
          </w:p>
          <w:p w14:paraId="08F41F64"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lang w:eastAsia="zh-TW"/>
              </w:rPr>
              <w:t>DC_48D_n71A</w:t>
            </w:r>
          </w:p>
        </w:tc>
        <w:tc>
          <w:tcPr>
            <w:tcW w:w="1408" w:type="pct"/>
          </w:tcPr>
          <w:p w14:paraId="1864E40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DC_48A_n71A</w:t>
            </w:r>
          </w:p>
        </w:tc>
        <w:tc>
          <w:tcPr>
            <w:tcW w:w="1208" w:type="pct"/>
            <w:shd w:val="clear" w:color="auto" w:fill="auto"/>
            <w:noWrap/>
          </w:tcPr>
          <w:p w14:paraId="718D53FB" w14:textId="77777777" w:rsidR="00823E64" w:rsidRPr="007B6BD5" w:rsidRDefault="00823E64" w:rsidP="001B6D38">
            <w:pPr>
              <w:spacing w:after="0"/>
              <w:jc w:val="center"/>
              <w:rPr>
                <w:rFonts w:ascii="Arial" w:hAnsi="Arial"/>
                <w:sz w:val="18"/>
              </w:rPr>
            </w:pPr>
            <w:r w:rsidRPr="007B6BD5">
              <w:rPr>
                <w:rFonts w:ascii="Arial" w:hAnsi="Arial"/>
                <w:sz w:val="18"/>
                <w:lang w:eastAsia="zh-TW"/>
              </w:rPr>
              <w:t>No</w:t>
            </w:r>
          </w:p>
        </w:tc>
        <w:tc>
          <w:tcPr>
            <w:tcW w:w="1212" w:type="pct"/>
          </w:tcPr>
          <w:p w14:paraId="55DBCA28" w14:textId="77777777" w:rsidR="00823E64" w:rsidRPr="007B6BD5" w:rsidRDefault="00823E64" w:rsidP="001B6D38">
            <w:pPr>
              <w:spacing w:after="0"/>
              <w:jc w:val="center"/>
              <w:rPr>
                <w:rFonts w:ascii="Arial" w:hAnsi="Arial"/>
                <w:sz w:val="18"/>
                <w:lang w:eastAsia="zh-TW"/>
              </w:rPr>
            </w:pPr>
          </w:p>
        </w:tc>
      </w:tr>
      <w:tr w:rsidR="00823E64" w:rsidRPr="007B6BD5" w14:paraId="640A8858" w14:textId="77777777" w:rsidTr="001B6D38">
        <w:trPr>
          <w:jc w:val="center"/>
        </w:trPr>
        <w:tc>
          <w:tcPr>
            <w:tcW w:w="1172" w:type="pct"/>
            <w:shd w:val="clear" w:color="auto" w:fill="auto"/>
            <w:noWrap/>
          </w:tcPr>
          <w:p w14:paraId="1F69AF30" w14:textId="77777777" w:rsidR="00823E64" w:rsidRPr="007B6BD5" w:rsidRDefault="00823E64" w:rsidP="001B6D38">
            <w:pPr>
              <w:spacing w:after="0"/>
              <w:jc w:val="center"/>
              <w:rPr>
                <w:rFonts w:ascii="Arial" w:hAnsi="Arial"/>
                <w:sz w:val="18"/>
                <w:lang w:eastAsia="zh-TW"/>
              </w:rPr>
            </w:pPr>
            <w:r w:rsidRPr="007B6BD5">
              <w:rPr>
                <w:rFonts w:ascii="Arial" w:hAnsi="Arial"/>
                <w:sz w:val="18"/>
              </w:rPr>
              <w:t>DC_48A-48A_n71A</w:t>
            </w:r>
          </w:p>
          <w:p w14:paraId="3472894C" w14:textId="77777777" w:rsidR="00823E64" w:rsidRPr="007B6BD5" w:rsidRDefault="00823E64" w:rsidP="001B6D38">
            <w:pPr>
              <w:spacing w:after="0"/>
              <w:jc w:val="center"/>
              <w:rPr>
                <w:rFonts w:ascii="Arial" w:hAnsi="Arial"/>
                <w:sz w:val="18"/>
                <w:lang w:eastAsia="zh-TW"/>
              </w:rPr>
            </w:pPr>
            <w:r w:rsidRPr="007B6BD5">
              <w:rPr>
                <w:rFonts w:ascii="Arial" w:hAnsi="Arial"/>
                <w:sz w:val="18"/>
              </w:rPr>
              <w:t>DC_48A-48A-48A_n71A</w:t>
            </w:r>
          </w:p>
        </w:tc>
        <w:tc>
          <w:tcPr>
            <w:tcW w:w="1408" w:type="pct"/>
          </w:tcPr>
          <w:p w14:paraId="2909FFAE"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DC_48A_n71A</w:t>
            </w:r>
          </w:p>
        </w:tc>
        <w:tc>
          <w:tcPr>
            <w:tcW w:w="1208" w:type="pct"/>
            <w:shd w:val="clear" w:color="auto" w:fill="auto"/>
            <w:noWrap/>
          </w:tcPr>
          <w:p w14:paraId="7FA26C3B"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No</w:t>
            </w:r>
          </w:p>
        </w:tc>
        <w:tc>
          <w:tcPr>
            <w:tcW w:w="1212" w:type="pct"/>
          </w:tcPr>
          <w:p w14:paraId="151F1237" w14:textId="77777777" w:rsidR="00823E64" w:rsidRPr="007B6BD5" w:rsidRDefault="00823E64" w:rsidP="001B6D38">
            <w:pPr>
              <w:spacing w:after="0"/>
              <w:jc w:val="center"/>
              <w:rPr>
                <w:rFonts w:ascii="Arial" w:hAnsi="Arial"/>
                <w:sz w:val="18"/>
                <w:lang w:eastAsia="zh-TW"/>
              </w:rPr>
            </w:pPr>
          </w:p>
        </w:tc>
      </w:tr>
      <w:tr w:rsidR="00823E64" w:rsidRPr="007B6BD5" w14:paraId="7952B390" w14:textId="77777777" w:rsidTr="001B6D38">
        <w:trPr>
          <w:jc w:val="center"/>
        </w:trPr>
        <w:tc>
          <w:tcPr>
            <w:tcW w:w="1172" w:type="pct"/>
            <w:shd w:val="clear" w:color="auto" w:fill="auto"/>
            <w:noWrap/>
            <w:vAlign w:val="center"/>
          </w:tcPr>
          <w:p w14:paraId="031D72F0" w14:textId="77777777" w:rsidR="00823E64" w:rsidRPr="007B6BD5" w:rsidRDefault="00823E64" w:rsidP="001B6D38">
            <w:pPr>
              <w:spacing w:after="0"/>
              <w:jc w:val="center"/>
              <w:rPr>
                <w:rFonts w:ascii="Arial" w:hAnsi="Arial"/>
                <w:sz w:val="18"/>
                <w:szCs w:val="24"/>
                <w:vertAlign w:val="superscript"/>
                <w:lang w:eastAsia="fi-FI"/>
              </w:rPr>
            </w:pPr>
            <w:r w:rsidRPr="007B6BD5">
              <w:rPr>
                <w:rFonts w:ascii="Arial" w:hAnsi="Arial"/>
                <w:sz w:val="18"/>
                <w:szCs w:val="24"/>
                <w:lang w:eastAsia="fi-FI"/>
              </w:rPr>
              <w:t>DC_48A_n77A</w:t>
            </w:r>
            <w:r w:rsidRPr="007B6BD5">
              <w:rPr>
                <w:rFonts w:ascii="Arial" w:hAnsi="Arial"/>
                <w:sz w:val="18"/>
                <w:szCs w:val="24"/>
                <w:vertAlign w:val="superscript"/>
                <w:lang w:eastAsia="fi-FI"/>
              </w:rPr>
              <w:t>3.</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4.</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9,</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11</w:t>
            </w:r>
          </w:p>
          <w:p w14:paraId="1BCF01EF" w14:textId="77777777" w:rsidR="00823E64" w:rsidRPr="007B6BD5" w:rsidRDefault="00823E64" w:rsidP="001B6D38">
            <w:pPr>
              <w:spacing w:after="0"/>
              <w:jc w:val="center"/>
              <w:rPr>
                <w:rFonts w:ascii="Arial" w:hAnsi="Arial"/>
                <w:sz w:val="18"/>
                <w:szCs w:val="24"/>
                <w:lang w:eastAsia="fi-FI"/>
              </w:rPr>
            </w:pPr>
            <w:r w:rsidRPr="007B6BD5">
              <w:rPr>
                <w:rFonts w:ascii="Arial" w:hAnsi="Arial"/>
                <w:sz w:val="18"/>
                <w:szCs w:val="24"/>
                <w:lang w:eastAsia="fi-FI"/>
              </w:rPr>
              <w:t>DC_48C_n77A</w:t>
            </w:r>
            <w:r w:rsidRPr="007B6BD5">
              <w:rPr>
                <w:rFonts w:ascii="Arial" w:hAnsi="Arial"/>
                <w:sz w:val="18"/>
                <w:szCs w:val="24"/>
                <w:vertAlign w:val="superscript"/>
                <w:lang w:eastAsia="fi-FI"/>
              </w:rPr>
              <w:t>3.</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4.</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9,</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11</w:t>
            </w:r>
          </w:p>
          <w:p w14:paraId="6F89EFC3" w14:textId="77777777" w:rsidR="00823E64" w:rsidRPr="007B6BD5" w:rsidRDefault="00823E64" w:rsidP="001B6D38">
            <w:pPr>
              <w:spacing w:after="0"/>
              <w:jc w:val="center"/>
              <w:rPr>
                <w:rFonts w:ascii="Arial" w:hAnsi="Arial"/>
                <w:sz w:val="18"/>
                <w:szCs w:val="24"/>
                <w:lang w:eastAsia="fi-FI"/>
              </w:rPr>
            </w:pPr>
            <w:r w:rsidRPr="007B6BD5">
              <w:rPr>
                <w:rFonts w:ascii="Arial" w:hAnsi="Arial"/>
                <w:sz w:val="18"/>
                <w:szCs w:val="24"/>
                <w:lang w:eastAsia="fi-FI"/>
              </w:rPr>
              <w:t>DC_48A_n77C</w:t>
            </w:r>
            <w:r w:rsidRPr="007B6BD5">
              <w:rPr>
                <w:rFonts w:ascii="Arial" w:hAnsi="Arial"/>
                <w:sz w:val="18"/>
                <w:szCs w:val="24"/>
                <w:vertAlign w:val="superscript"/>
                <w:lang w:eastAsia="fi-FI"/>
              </w:rPr>
              <w:t>3.</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4.</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9,</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11</w:t>
            </w:r>
          </w:p>
          <w:p w14:paraId="19BFF6B1" w14:textId="77777777" w:rsidR="00823E64" w:rsidRPr="007B6BD5" w:rsidRDefault="00823E64" w:rsidP="001B6D38">
            <w:pPr>
              <w:spacing w:after="0"/>
              <w:jc w:val="center"/>
              <w:rPr>
                <w:rFonts w:ascii="Arial" w:hAnsi="Arial"/>
                <w:sz w:val="18"/>
                <w:szCs w:val="24"/>
                <w:lang w:eastAsia="fi-FI"/>
              </w:rPr>
            </w:pPr>
            <w:r w:rsidRPr="007B6BD5">
              <w:rPr>
                <w:rFonts w:ascii="Arial" w:hAnsi="Arial"/>
                <w:sz w:val="18"/>
                <w:szCs w:val="24"/>
                <w:lang w:eastAsia="fi-FI"/>
              </w:rPr>
              <w:t>DC_48C_n77C</w:t>
            </w:r>
            <w:r w:rsidRPr="007B6BD5">
              <w:rPr>
                <w:rFonts w:ascii="Arial" w:hAnsi="Arial"/>
                <w:sz w:val="18"/>
                <w:szCs w:val="24"/>
                <w:vertAlign w:val="superscript"/>
                <w:lang w:eastAsia="fi-FI"/>
              </w:rPr>
              <w:t>3.</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4.</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9,</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11</w:t>
            </w:r>
          </w:p>
          <w:p w14:paraId="746798AC" w14:textId="77777777" w:rsidR="00823E64" w:rsidRPr="007B6BD5" w:rsidRDefault="00823E64" w:rsidP="001B6D38">
            <w:pPr>
              <w:spacing w:after="0"/>
              <w:jc w:val="center"/>
              <w:rPr>
                <w:rFonts w:ascii="Arial" w:hAnsi="Arial"/>
                <w:sz w:val="18"/>
                <w:szCs w:val="24"/>
                <w:lang w:eastAsia="fi-FI"/>
              </w:rPr>
            </w:pPr>
            <w:r w:rsidRPr="007B6BD5">
              <w:rPr>
                <w:rFonts w:ascii="Arial" w:hAnsi="Arial"/>
                <w:sz w:val="18"/>
                <w:szCs w:val="24"/>
                <w:lang w:eastAsia="fi-FI"/>
              </w:rPr>
              <w:t>DC_48D_n77A</w:t>
            </w:r>
            <w:r w:rsidRPr="007B6BD5">
              <w:rPr>
                <w:rFonts w:ascii="Arial" w:hAnsi="Arial"/>
                <w:sz w:val="18"/>
                <w:szCs w:val="24"/>
                <w:vertAlign w:val="superscript"/>
                <w:lang w:eastAsia="fi-FI"/>
              </w:rPr>
              <w:t>3.</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4.</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9,</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11</w:t>
            </w:r>
          </w:p>
          <w:p w14:paraId="4558FD6A" w14:textId="77777777" w:rsidR="00823E64" w:rsidRPr="007B6BD5" w:rsidRDefault="00823E64" w:rsidP="001B6D38">
            <w:pPr>
              <w:spacing w:after="0"/>
              <w:jc w:val="center"/>
              <w:rPr>
                <w:rFonts w:ascii="Arial" w:hAnsi="Arial"/>
                <w:sz w:val="18"/>
                <w:szCs w:val="24"/>
                <w:lang w:eastAsia="fi-FI"/>
              </w:rPr>
            </w:pPr>
            <w:r w:rsidRPr="007B6BD5">
              <w:rPr>
                <w:rFonts w:ascii="Arial" w:hAnsi="Arial"/>
                <w:sz w:val="18"/>
                <w:szCs w:val="24"/>
                <w:lang w:eastAsia="fi-FI"/>
              </w:rPr>
              <w:t>DC_48D_n77C</w:t>
            </w:r>
            <w:r w:rsidRPr="007B6BD5">
              <w:rPr>
                <w:rFonts w:ascii="Arial" w:hAnsi="Arial"/>
                <w:sz w:val="18"/>
                <w:szCs w:val="24"/>
                <w:vertAlign w:val="superscript"/>
                <w:lang w:eastAsia="fi-FI"/>
              </w:rPr>
              <w:t>3.</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4.</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9,</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11</w:t>
            </w:r>
          </w:p>
          <w:p w14:paraId="01FE99F6" w14:textId="77777777" w:rsidR="00823E64" w:rsidRPr="007B6BD5" w:rsidRDefault="00823E64" w:rsidP="001B6D38">
            <w:pPr>
              <w:spacing w:after="0"/>
              <w:jc w:val="center"/>
              <w:rPr>
                <w:rFonts w:ascii="Arial" w:hAnsi="Arial"/>
                <w:sz w:val="18"/>
                <w:lang w:eastAsia="fi-FI"/>
              </w:rPr>
            </w:pPr>
            <w:r w:rsidRPr="007B6BD5">
              <w:rPr>
                <w:rFonts w:ascii="Arial" w:hAnsi="Arial"/>
                <w:sz w:val="18"/>
                <w:szCs w:val="24"/>
                <w:lang w:eastAsia="fi-FI"/>
              </w:rPr>
              <w:t>DC_48E_n77A</w:t>
            </w:r>
            <w:r w:rsidRPr="007B6BD5">
              <w:rPr>
                <w:rFonts w:ascii="Arial" w:hAnsi="Arial"/>
                <w:sz w:val="18"/>
                <w:szCs w:val="24"/>
                <w:vertAlign w:val="superscript"/>
                <w:lang w:eastAsia="fi-FI"/>
              </w:rPr>
              <w:t>3.</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4.</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9,</w:t>
            </w:r>
            <w:r>
              <w:rPr>
                <w:rFonts w:ascii="Arial" w:hAnsi="Arial"/>
                <w:sz w:val="18"/>
                <w:szCs w:val="24"/>
                <w:vertAlign w:val="superscript"/>
                <w:lang w:eastAsia="fi-FI"/>
              </w:rPr>
              <w:t xml:space="preserve"> </w:t>
            </w:r>
            <w:r w:rsidRPr="007B6BD5">
              <w:rPr>
                <w:rFonts w:ascii="Arial" w:hAnsi="Arial"/>
                <w:sz w:val="18"/>
                <w:szCs w:val="24"/>
                <w:vertAlign w:val="superscript"/>
                <w:lang w:eastAsia="fi-FI"/>
              </w:rPr>
              <w:t>11</w:t>
            </w:r>
          </w:p>
        </w:tc>
        <w:tc>
          <w:tcPr>
            <w:tcW w:w="1408" w:type="pct"/>
            <w:vAlign w:val="center"/>
          </w:tcPr>
          <w:p w14:paraId="1F652CAA" w14:textId="77777777" w:rsidR="00823E64" w:rsidRPr="007B6BD5" w:rsidRDefault="00823E64" w:rsidP="001B6D38">
            <w:pPr>
              <w:spacing w:after="0"/>
              <w:jc w:val="center"/>
              <w:rPr>
                <w:rFonts w:ascii="Arial" w:hAnsi="Arial"/>
                <w:sz w:val="18"/>
                <w:lang w:eastAsia="fi-FI"/>
              </w:rPr>
            </w:pPr>
            <w:r w:rsidRPr="007B6BD5">
              <w:rPr>
                <w:rFonts w:ascii="Arial" w:hAnsi="Arial"/>
                <w:sz w:val="18"/>
                <w:szCs w:val="24"/>
                <w:lang w:eastAsia="fi-FI"/>
              </w:rPr>
              <w:t>N/A</w:t>
            </w:r>
          </w:p>
        </w:tc>
        <w:tc>
          <w:tcPr>
            <w:tcW w:w="1208" w:type="pct"/>
            <w:shd w:val="clear" w:color="auto" w:fill="auto"/>
            <w:noWrap/>
            <w:vAlign w:val="center"/>
          </w:tcPr>
          <w:p w14:paraId="076F3561" w14:textId="77777777" w:rsidR="00823E64" w:rsidRPr="007B6BD5" w:rsidRDefault="00823E64" w:rsidP="001B6D38">
            <w:pPr>
              <w:spacing w:after="0"/>
              <w:jc w:val="center"/>
              <w:rPr>
                <w:rFonts w:ascii="Arial" w:hAnsi="Arial"/>
                <w:sz w:val="18"/>
              </w:rPr>
            </w:pPr>
            <w:r w:rsidRPr="007B6BD5">
              <w:rPr>
                <w:rFonts w:ascii="Arial" w:hAnsi="Arial"/>
                <w:sz w:val="18"/>
                <w:szCs w:val="24"/>
                <w:lang w:eastAsia="fi-FI"/>
              </w:rPr>
              <w:t>N/A</w:t>
            </w:r>
          </w:p>
        </w:tc>
        <w:tc>
          <w:tcPr>
            <w:tcW w:w="1212" w:type="pct"/>
          </w:tcPr>
          <w:p w14:paraId="505F7685" w14:textId="77777777" w:rsidR="00823E64" w:rsidRPr="007B6BD5" w:rsidRDefault="00823E64" w:rsidP="001B6D38">
            <w:pPr>
              <w:spacing w:after="0"/>
              <w:jc w:val="center"/>
              <w:rPr>
                <w:rFonts w:ascii="Arial" w:hAnsi="Arial"/>
                <w:sz w:val="18"/>
              </w:rPr>
            </w:pPr>
          </w:p>
        </w:tc>
      </w:tr>
      <w:tr w:rsidR="00823E64" w:rsidRPr="007B6BD5" w14:paraId="092B8A42" w14:textId="77777777" w:rsidTr="001B6D38">
        <w:trPr>
          <w:jc w:val="center"/>
        </w:trPr>
        <w:tc>
          <w:tcPr>
            <w:tcW w:w="1172" w:type="pct"/>
            <w:shd w:val="clear" w:color="auto" w:fill="auto"/>
            <w:noWrap/>
            <w:vAlign w:val="center"/>
          </w:tcPr>
          <w:p w14:paraId="74BFA70D" w14:textId="77777777" w:rsidR="00823E64" w:rsidRPr="007B6BD5" w:rsidRDefault="00823E64" w:rsidP="001B6D38">
            <w:pPr>
              <w:spacing w:after="0"/>
              <w:jc w:val="center"/>
              <w:rPr>
                <w:rFonts w:ascii="Arial" w:hAnsi="Arial"/>
                <w:sz w:val="18"/>
                <w:szCs w:val="24"/>
                <w:lang w:eastAsia="fi-FI"/>
              </w:rPr>
            </w:pPr>
            <w:r w:rsidRPr="007B6BD5">
              <w:rPr>
                <w:rFonts w:ascii="Arial" w:hAnsi="Arial"/>
                <w:sz w:val="18"/>
                <w:szCs w:val="24"/>
                <w:lang w:eastAsia="fi-FI"/>
              </w:rPr>
              <w:t>DC_48A-48A_n77A</w:t>
            </w:r>
          </w:p>
        </w:tc>
        <w:tc>
          <w:tcPr>
            <w:tcW w:w="1408" w:type="pct"/>
            <w:vAlign w:val="center"/>
          </w:tcPr>
          <w:p w14:paraId="777894C8" w14:textId="77777777" w:rsidR="00823E64" w:rsidRPr="007B6BD5" w:rsidRDefault="00823E64" w:rsidP="001B6D38">
            <w:pPr>
              <w:spacing w:after="0"/>
              <w:jc w:val="center"/>
              <w:rPr>
                <w:rFonts w:ascii="Arial" w:hAnsi="Arial"/>
                <w:sz w:val="18"/>
                <w:szCs w:val="24"/>
                <w:lang w:eastAsia="fi-FI"/>
              </w:rPr>
            </w:pPr>
            <w:r w:rsidRPr="007B6BD5">
              <w:rPr>
                <w:rFonts w:ascii="Arial" w:hAnsi="Arial"/>
                <w:sz w:val="18"/>
                <w:szCs w:val="24"/>
                <w:lang w:eastAsia="fi-FI"/>
              </w:rPr>
              <w:t>N/A</w:t>
            </w:r>
          </w:p>
        </w:tc>
        <w:tc>
          <w:tcPr>
            <w:tcW w:w="1208" w:type="pct"/>
            <w:shd w:val="clear" w:color="auto" w:fill="auto"/>
            <w:noWrap/>
            <w:vAlign w:val="center"/>
          </w:tcPr>
          <w:p w14:paraId="67F0AE9F" w14:textId="77777777" w:rsidR="00823E64" w:rsidRPr="007B6BD5" w:rsidRDefault="00823E64" w:rsidP="001B6D38">
            <w:pPr>
              <w:spacing w:after="0"/>
              <w:jc w:val="center"/>
              <w:rPr>
                <w:rFonts w:ascii="Arial" w:hAnsi="Arial"/>
                <w:sz w:val="18"/>
                <w:szCs w:val="24"/>
                <w:lang w:eastAsia="fi-FI"/>
              </w:rPr>
            </w:pPr>
            <w:r w:rsidRPr="007B6BD5">
              <w:rPr>
                <w:rFonts w:ascii="Arial" w:hAnsi="Arial"/>
                <w:sz w:val="18"/>
                <w:szCs w:val="24"/>
                <w:lang w:eastAsia="fi-FI"/>
              </w:rPr>
              <w:t>N/A</w:t>
            </w:r>
          </w:p>
        </w:tc>
        <w:tc>
          <w:tcPr>
            <w:tcW w:w="1212" w:type="pct"/>
          </w:tcPr>
          <w:p w14:paraId="1767EE3E" w14:textId="77777777" w:rsidR="00823E64" w:rsidRPr="007B6BD5" w:rsidRDefault="00823E64" w:rsidP="001B6D38">
            <w:pPr>
              <w:spacing w:after="0"/>
              <w:jc w:val="center"/>
              <w:rPr>
                <w:rFonts w:ascii="Arial" w:hAnsi="Arial"/>
                <w:sz w:val="18"/>
              </w:rPr>
            </w:pPr>
          </w:p>
        </w:tc>
      </w:tr>
      <w:tr w:rsidR="00823E64" w:rsidRPr="007B6BD5" w14:paraId="1A69F838" w14:textId="77777777" w:rsidTr="001B6D38">
        <w:trPr>
          <w:jc w:val="center"/>
        </w:trPr>
        <w:tc>
          <w:tcPr>
            <w:tcW w:w="1172" w:type="pct"/>
            <w:shd w:val="clear" w:color="auto" w:fill="auto"/>
            <w:noWrap/>
            <w:vAlign w:val="center"/>
          </w:tcPr>
          <w:p w14:paraId="6663AF43" w14:textId="77777777" w:rsidR="00823E64" w:rsidRPr="007B6BD5" w:rsidRDefault="00823E64" w:rsidP="001B6D38">
            <w:pPr>
              <w:spacing w:after="0"/>
              <w:jc w:val="center"/>
              <w:rPr>
                <w:rFonts w:ascii="Arial" w:hAnsi="Arial"/>
                <w:sz w:val="18"/>
                <w:szCs w:val="24"/>
                <w:lang w:eastAsia="fi-FI"/>
              </w:rPr>
            </w:pPr>
            <w:r w:rsidRPr="007B6BD5">
              <w:rPr>
                <w:rFonts w:ascii="Arial" w:hAnsi="Arial"/>
                <w:sz w:val="18"/>
                <w:szCs w:val="24"/>
                <w:lang w:eastAsia="fi-FI"/>
              </w:rPr>
              <w:t>DC_48A-48A-48A_n77A</w:t>
            </w:r>
          </w:p>
        </w:tc>
        <w:tc>
          <w:tcPr>
            <w:tcW w:w="1408" w:type="pct"/>
            <w:vAlign w:val="center"/>
          </w:tcPr>
          <w:p w14:paraId="19477A67" w14:textId="77777777" w:rsidR="00823E64" w:rsidRPr="007B6BD5" w:rsidRDefault="00823E64" w:rsidP="001B6D38">
            <w:pPr>
              <w:spacing w:after="0"/>
              <w:jc w:val="center"/>
              <w:rPr>
                <w:rFonts w:ascii="Arial" w:hAnsi="Arial"/>
                <w:sz w:val="18"/>
                <w:szCs w:val="24"/>
                <w:lang w:eastAsia="fi-FI"/>
              </w:rPr>
            </w:pPr>
            <w:r w:rsidRPr="007B6BD5">
              <w:rPr>
                <w:rFonts w:ascii="Arial" w:hAnsi="Arial"/>
                <w:sz w:val="18"/>
                <w:szCs w:val="24"/>
                <w:lang w:eastAsia="fi-FI"/>
              </w:rPr>
              <w:t>N/A</w:t>
            </w:r>
          </w:p>
        </w:tc>
        <w:tc>
          <w:tcPr>
            <w:tcW w:w="1208" w:type="pct"/>
            <w:shd w:val="clear" w:color="auto" w:fill="auto"/>
            <w:noWrap/>
            <w:vAlign w:val="center"/>
          </w:tcPr>
          <w:p w14:paraId="662F8BD2" w14:textId="77777777" w:rsidR="00823E64" w:rsidRPr="007B6BD5" w:rsidRDefault="00823E64" w:rsidP="001B6D38">
            <w:pPr>
              <w:spacing w:after="0"/>
              <w:jc w:val="center"/>
              <w:rPr>
                <w:rFonts w:ascii="Arial" w:hAnsi="Arial"/>
                <w:sz w:val="18"/>
                <w:szCs w:val="24"/>
                <w:lang w:eastAsia="fi-FI"/>
              </w:rPr>
            </w:pPr>
            <w:r w:rsidRPr="007B6BD5">
              <w:rPr>
                <w:rFonts w:ascii="Arial" w:hAnsi="Arial"/>
                <w:sz w:val="18"/>
                <w:szCs w:val="24"/>
                <w:lang w:eastAsia="fi-FI"/>
              </w:rPr>
              <w:t>N/A</w:t>
            </w:r>
          </w:p>
        </w:tc>
        <w:tc>
          <w:tcPr>
            <w:tcW w:w="1212" w:type="pct"/>
          </w:tcPr>
          <w:p w14:paraId="4913DF4A" w14:textId="77777777" w:rsidR="00823E64" w:rsidRPr="007B6BD5" w:rsidRDefault="00823E64" w:rsidP="001B6D38">
            <w:pPr>
              <w:spacing w:after="0"/>
              <w:jc w:val="center"/>
              <w:rPr>
                <w:rFonts w:ascii="Arial" w:hAnsi="Arial"/>
                <w:sz w:val="18"/>
              </w:rPr>
            </w:pPr>
          </w:p>
        </w:tc>
      </w:tr>
      <w:tr w:rsidR="00823E64" w:rsidRPr="007B6BD5" w14:paraId="52A4A156" w14:textId="77777777" w:rsidTr="001B6D38">
        <w:trPr>
          <w:jc w:val="center"/>
        </w:trPr>
        <w:tc>
          <w:tcPr>
            <w:tcW w:w="1172" w:type="pct"/>
            <w:shd w:val="clear" w:color="auto" w:fill="auto"/>
            <w:noWrap/>
          </w:tcPr>
          <w:p w14:paraId="6E644A1E"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w:t>
            </w:r>
            <w:r w:rsidRPr="007B6BD5">
              <w:rPr>
                <w:rFonts w:ascii="Arial" w:hAnsi="Arial"/>
                <w:sz w:val="18"/>
                <w:lang w:eastAsia="zh-CN"/>
              </w:rPr>
              <w:t>66A_n2A</w:t>
            </w:r>
          </w:p>
          <w:p w14:paraId="187C4F92"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66B_n2A</w:t>
            </w:r>
          </w:p>
          <w:p w14:paraId="74055274" w14:textId="77777777" w:rsidR="00823E64" w:rsidRPr="007B6BD5" w:rsidRDefault="00823E64" w:rsidP="001B6D38">
            <w:pPr>
              <w:spacing w:after="0"/>
              <w:jc w:val="center"/>
              <w:rPr>
                <w:rFonts w:ascii="Arial" w:hAnsi="Arial" w:cs="Arial"/>
                <w:sz w:val="18"/>
                <w:lang w:eastAsia="ja-JP"/>
              </w:rPr>
            </w:pPr>
            <w:r w:rsidRPr="007B6BD5">
              <w:rPr>
                <w:rFonts w:ascii="Arial" w:hAnsi="Arial"/>
                <w:sz w:val="18"/>
                <w:lang w:eastAsia="fi-FI"/>
              </w:rPr>
              <w:t>DC_</w:t>
            </w:r>
            <w:r w:rsidRPr="007B6BD5">
              <w:rPr>
                <w:rFonts w:ascii="Arial" w:hAnsi="Arial"/>
                <w:sz w:val="18"/>
                <w:lang w:eastAsia="zh-CN"/>
              </w:rPr>
              <w:t>66C_n2A</w:t>
            </w:r>
          </w:p>
        </w:tc>
        <w:tc>
          <w:tcPr>
            <w:tcW w:w="1408" w:type="pct"/>
          </w:tcPr>
          <w:p w14:paraId="0B3911BF"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fi-FI"/>
              </w:rPr>
              <w:t>DC_</w:t>
            </w:r>
            <w:r w:rsidRPr="007B6BD5">
              <w:rPr>
                <w:rFonts w:ascii="Arial" w:hAnsi="Arial"/>
                <w:sz w:val="18"/>
                <w:lang w:eastAsia="zh-CN"/>
              </w:rPr>
              <w:t>66A_n2A</w:t>
            </w:r>
          </w:p>
        </w:tc>
        <w:tc>
          <w:tcPr>
            <w:tcW w:w="1208" w:type="pct"/>
            <w:shd w:val="clear" w:color="auto" w:fill="auto"/>
            <w:noWrap/>
          </w:tcPr>
          <w:p w14:paraId="276A8B8E" w14:textId="77777777" w:rsidR="00823E64" w:rsidRPr="007B6BD5" w:rsidRDefault="00823E64" w:rsidP="001B6D38">
            <w:pPr>
              <w:spacing w:after="0"/>
              <w:jc w:val="center"/>
              <w:rPr>
                <w:rFonts w:ascii="Arial" w:hAnsi="Arial"/>
                <w:sz w:val="18"/>
                <w:lang w:eastAsia="zh-CN"/>
              </w:rPr>
            </w:pPr>
            <w:r w:rsidRPr="007B6BD5">
              <w:rPr>
                <w:rFonts w:ascii="Arial" w:hAnsi="Arial"/>
                <w:sz w:val="18"/>
              </w:rPr>
              <w:t>DC_</w:t>
            </w:r>
            <w:r w:rsidRPr="007B6BD5">
              <w:rPr>
                <w:rFonts w:ascii="Arial" w:hAnsi="Arial"/>
                <w:sz w:val="18"/>
                <w:lang w:eastAsia="zh-CN"/>
              </w:rPr>
              <w:t>66_n2</w:t>
            </w:r>
          </w:p>
        </w:tc>
        <w:tc>
          <w:tcPr>
            <w:tcW w:w="1212" w:type="pct"/>
          </w:tcPr>
          <w:p w14:paraId="3D787EC8" w14:textId="77777777" w:rsidR="00823E64" w:rsidRPr="007B6BD5" w:rsidRDefault="00823E64" w:rsidP="001B6D38">
            <w:pPr>
              <w:spacing w:after="0"/>
              <w:jc w:val="center"/>
              <w:rPr>
                <w:rFonts w:ascii="Arial" w:hAnsi="Arial"/>
                <w:sz w:val="18"/>
              </w:rPr>
            </w:pPr>
          </w:p>
        </w:tc>
      </w:tr>
      <w:tr w:rsidR="00823E64" w:rsidRPr="007B6BD5" w14:paraId="042F3D8B" w14:textId="77777777" w:rsidTr="001B6D38">
        <w:trPr>
          <w:jc w:val="center"/>
        </w:trPr>
        <w:tc>
          <w:tcPr>
            <w:tcW w:w="1172" w:type="pct"/>
            <w:shd w:val="clear" w:color="auto" w:fill="auto"/>
            <w:noWrap/>
          </w:tcPr>
          <w:p w14:paraId="10CE428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DC_66A_n2(2A)</w:t>
            </w:r>
          </w:p>
        </w:tc>
        <w:tc>
          <w:tcPr>
            <w:tcW w:w="1408" w:type="pct"/>
          </w:tcPr>
          <w:p w14:paraId="53DBDAB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66A_n2A</w:t>
            </w:r>
          </w:p>
        </w:tc>
        <w:tc>
          <w:tcPr>
            <w:tcW w:w="1208" w:type="pct"/>
            <w:shd w:val="clear" w:color="auto" w:fill="auto"/>
            <w:noWrap/>
          </w:tcPr>
          <w:p w14:paraId="34616602" w14:textId="77777777" w:rsidR="00823E64" w:rsidRPr="007B6BD5" w:rsidRDefault="00823E64" w:rsidP="001B6D38">
            <w:pPr>
              <w:spacing w:after="0"/>
              <w:jc w:val="center"/>
              <w:rPr>
                <w:rFonts w:ascii="Arial" w:hAnsi="Arial"/>
                <w:sz w:val="18"/>
              </w:rPr>
            </w:pPr>
            <w:r w:rsidRPr="007B6BD5">
              <w:rPr>
                <w:rFonts w:ascii="Arial" w:hAnsi="Arial"/>
                <w:sz w:val="18"/>
              </w:rPr>
              <w:t>DC_</w:t>
            </w:r>
            <w:r w:rsidRPr="007B6BD5">
              <w:rPr>
                <w:rFonts w:ascii="Arial" w:hAnsi="Arial"/>
                <w:sz w:val="18"/>
                <w:lang w:eastAsia="zh-CN"/>
              </w:rPr>
              <w:t>66_n2</w:t>
            </w:r>
          </w:p>
        </w:tc>
        <w:tc>
          <w:tcPr>
            <w:tcW w:w="1212" w:type="pct"/>
          </w:tcPr>
          <w:p w14:paraId="17932CED" w14:textId="77777777" w:rsidR="00823E64" w:rsidRPr="007B6BD5" w:rsidRDefault="00823E64" w:rsidP="001B6D38">
            <w:pPr>
              <w:spacing w:after="0"/>
              <w:jc w:val="center"/>
              <w:rPr>
                <w:rFonts w:ascii="Arial" w:hAnsi="Arial"/>
                <w:sz w:val="18"/>
              </w:rPr>
            </w:pPr>
          </w:p>
        </w:tc>
      </w:tr>
      <w:tr w:rsidR="00823E64" w:rsidRPr="007B6BD5" w14:paraId="64F96AA6" w14:textId="77777777" w:rsidTr="001B6D38">
        <w:trPr>
          <w:jc w:val="center"/>
        </w:trPr>
        <w:tc>
          <w:tcPr>
            <w:tcW w:w="1172" w:type="pct"/>
            <w:shd w:val="clear" w:color="auto" w:fill="auto"/>
            <w:noWrap/>
          </w:tcPr>
          <w:p w14:paraId="2358AEE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w:t>
            </w:r>
            <w:r w:rsidRPr="007B6BD5">
              <w:rPr>
                <w:rFonts w:ascii="Arial" w:hAnsi="Arial"/>
                <w:sz w:val="18"/>
                <w:lang w:eastAsia="zh-CN"/>
              </w:rPr>
              <w:t>66A_n2A</w:t>
            </w:r>
          </w:p>
        </w:tc>
        <w:tc>
          <w:tcPr>
            <w:tcW w:w="1408" w:type="pct"/>
          </w:tcPr>
          <w:p w14:paraId="1C3995C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66A_n2A</w:t>
            </w:r>
          </w:p>
        </w:tc>
        <w:tc>
          <w:tcPr>
            <w:tcW w:w="1208" w:type="pct"/>
            <w:shd w:val="clear" w:color="auto" w:fill="auto"/>
            <w:noWrap/>
          </w:tcPr>
          <w:p w14:paraId="6832C070" w14:textId="77777777" w:rsidR="00823E64" w:rsidRPr="007B6BD5" w:rsidRDefault="00823E64" w:rsidP="001B6D38">
            <w:pPr>
              <w:spacing w:after="0"/>
              <w:jc w:val="center"/>
              <w:rPr>
                <w:rFonts w:ascii="Arial" w:hAnsi="Arial"/>
                <w:sz w:val="18"/>
              </w:rPr>
            </w:pPr>
            <w:r w:rsidRPr="007B6BD5">
              <w:rPr>
                <w:rFonts w:ascii="Arial" w:hAnsi="Arial"/>
                <w:sz w:val="18"/>
              </w:rPr>
              <w:t>DC_</w:t>
            </w:r>
            <w:r w:rsidRPr="007B6BD5">
              <w:rPr>
                <w:rFonts w:ascii="Arial" w:hAnsi="Arial"/>
                <w:sz w:val="18"/>
                <w:lang w:eastAsia="zh-CN"/>
              </w:rPr>
              <w:t>66_n2</w:t>
            </w:r>
          </w:p>
        </w:tc>
        <w:tc>
          <w:tcPr>
            <w:tcW w:w="1212" w:type="pct"/>
          </w:tcPr>
          <w:p w14:paraId="7E0D72C8" w14:textId="77777777" w:rsidR="00823E64" w:rsidRPr="007B6BD5" w:rsidRDefault="00823E64" w:rsidP="001B6D38">
            <w:pPr>
              <w:spacing w:after="0"/>
              <w:jc w:val="center"/>
              <w:rPr>
                <w:rFonts w:ascii="Arial" w:hAnsi="Arial"/>
                <w:sz w:val="18"/>
              </w:rPr>
            </w:pPr>
          </w:p>
        </w:tc>
      </w:tr>
      <w:tr w:rsidR="00823E64" w:rsidRPr="007B6BD5" w14:paraId="7A8A1050" w14:textId="77777777" w:rsidTr="001B6D38">
        <w:trPr>
          <w:jc w:val="center"/>
        </w:trPr>
        <w:tc>
          <w:tcPr>
            <w:tcW w:w="1172" w:type="pct"/>
            <w:shd w:val="clear" w:color="auto" w:fill="auto"/>
            <w:noWrap/>
          </w:tcPr>
          <w:p w14:paraId="4F7D563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DC_66A-66A-66A_n2A</w:t>
            </w:r>
          </w:p>
        </w:tc>
        <w:tc>
          <w:tcPr>
            <w:tcW w:w="1408" w:type="pct"/>
          </w:tcPr>
          <w:p w14:paraId="16617C1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66A_n2A</w:t>
            </w:r>
          </w:p>
        </w:tc>
        <w:tc>
          <w:tcPr>
            <w:tcW w:w="1208" w:type="pct"/>
            <w:shd w:val="clear" w:color="auto" w:fill="auto"/>
            <w:noWrap/>
          </w:tcPr>
          <w:p w14:paraId="34E308E0" w14:textId="77777777" w:rsidR="00823E64" w:rsidRPr="007B6BD5" w:rsidRDefault="00823E64" w:rsidP="001B6D38">
            <w:pPr>
              <w:spacing w:after="0"/>
              <w:jc w:val="center"/>
              <w:rPr>
                <w:rFonts w:ascii="Arial" w:hAnsi="Arial"/>
                <w:sz w:val="18"/>
              </w:rPr>
            </w:pPr>
            <w:r w:rsidRPr="007B6BD5">
              <w:rPr>
                <w:rFonts w:ascii="Arial" w:hAnsi="Arial"/>
                <w:sz w:val="18"/>
              </w:rPr>
              <w:t>DC_</w:t>
            </w:r>
            <w:r w:rsidRPr="007B6BD5">
              <w:rPr>
                <w:rFonts w:ascii="Arial" w:hAnsi="Arial"/>
                <w:sz w:val="18"/>
                <w:lang w:eastAsia="zh-CN"/>
              </w:rPr>
              <w:t>66_n2</w:t>
            </w:r>
          </w:p>
        </w:tc>
        <w:tc>
          <w:tcPr>
            <w:tcW w:w="1212" w:type="pct"/>
          </w:tcPr>
          <w:p w14:paraId="04D856E4" w14:textId="77777777" w:rsidR="00823E64" w:rsidRPr="007B6BD5" w:rsidRDefault="00823E64" w:rsidP="001B6D38">
            <w:pPr>
              <w:spacing w:after="0"/>
              <w:jc w:val="center"/>
              <w:rPr>
                <w:rFonts w:ascii="Arial" w:hAnsi="Arial"/>
                <w:sz w:val="18"/>
              </w:rPr>
            </w:pPr>
          </w:p>
        </w:tc>
      </w:tr>
      <w:tr w:rsidR="00823E64" w:rsidRPr="007B6BD5" w14:paraId="520103EB" w14:textId="77777777" w:rsidTr="001B6D38">
        <w:trPr>
          <w:jc w:val="center"/>
        </w:trPr>
        <w:tc>
          <w:tcPr>
            <w:tcW w:w="1172" w:type="pct"/>
            <w:shd w:val="clear" w:color="auto" w:fill="auto"/>
            <w:noWrap/>
          </w:tcPr>
          <w:p w14:paraId="1DA0C2B4"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ja-JP"/>
              </w:rPr>
              <w:t>DC_66A_n5A</w:t>
            </w:r>
          </w:p>
          <w:p w14:paraId="3B5A2DC3" w14:textId="77777777" w:rsidR="00823E64" w:rsidRPr="007B6BD5" w:rsidRDefault="00823E64" w:rsidP="001B6D38">
            <w:pPr>
              <w:spacing w:after="0"/>
              <w:jc w:val="center"/>
              <w:rPr>
                <w:rFonts w:ascii="Arial" w:hAnsi="Arial" w:cs="Arial"/>
                <w:sz w:val="18"/>
                <w:szCs w:val="18"/>
                <w:lang w:eastAsia="zh-TW"/>
              </w:rPr>
            </w:pPr>
            <w:r w:rsidRPr="007B6BD5">
              <w:rPr>
                <w:rFonts w:ascii="Arial" w:hAnsi="Arial" w:cs="Arial"/>
                <w:sz w:val="18"/>
                <w:szCs w:val="18"/>
              </w:rPr>
              <w:t>DC_66B_n5A</w:t>
            </w:r>
          </w:p>
          <w:p w14:paraId="0D9A586D" w14:textId="77777777" w:rsidR="00823E64" w:rsidRPr="007B6BD5" w:rsidRDefault="00823E64" w:rsidP="001B6D38">
            <w:pPr>
              <w:spacing w:after="0"/>
              <w:jc w:val="center"/>
              <w:rPr>
                <w:rFonts w:ascii="Arial" w:hAnsi="Arial" w:cs="Arial"/>
                <w:sz w:val="18"/>
                <w:lang w:eastAsia="zh-TW"/>
              </w:rPr>
            </w:pPr>
            <w:r w:rsidRPr="007B6BD5">
              <w:rPr>
                <w:rFonts w:ascii="Arial" w:hAnsi="Arial" w:cs="Arial"/>
                <w:sz w:val="18"/>
                <w:szCs w:val="18"/>
              </w:rPr>
              <w:t>DC_66C_n5A</w:t>
            </w:r>
          </w:p>
        </w:tc>
        <w:tc>
          <w:tcPr>
            <w:tcW w:w="1408" w:type="pct"/>
          </w:tcPr>
          <w:p w14:paraId="753F051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DC_66A_n5A</w:t>
            </w:r>
          </w:p>
        </w:tc>
        <w:tc>
          <w:tcPr>
            <w:tcW w:w="1208" w:type="pct"/>
            <w:shd w:val="clear" w:color="auto" w:fill="auto"/>
            <w:noWrap/>
          </w:tcPr>
          <w:p w14:paraId="0DB4409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DC_66_n5</w:t>
            </w:r>
          </w:p>
        </w:tc>
        <w:tc>
          <w:tcPr>
            <w:tcW w:w="1212" w:type="pct"/>
          </w:tcPr>
          <w:p w14:paraId="571EC1E3" w14:textId="77777777" w:rsidR="00823E64" w:rsidRPr="007B6BD5" w:rsidRDefault="00823E64" w:rsidP="001B6D38">
            <w:pPr>
              <w:spacing w:after="0"/>
              <w:jc w:val="center"/>
              <w:rPr>
                <w:rFonts w:ascii="Arial" w:hAnsi="Arial"/>
                <w:sz w:val="18"/>
                <w:lang w:eastAsia="ja-JP"/>
              </w:rPr>
            </w:pPr>
          </w:p>
        </w:tc>
      </w:tr>
      <w:tr w:rsidR="00823E64" w:rsidRPr="007B6BD5" w14:paraId="23C5FDFF" w14:textId="77777777" w:rsidTr="001B6D38">
        <w:trPr>
          <w:jc w:val="center"/>
        </w:trPr>
        <w:tc>
          <w:tcPr>
            <w:tcW w:w="1172" w:type="pct"/>
            <w:shd w:val="clear" w:color="auto" w:fill="auto"/>
            <w:noWrap/>
          </w:tcPr>
          <w:p w14:paraId="0C004224"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DC_66A-66A_n5A</w:t>
            </w:r>
          </w:p>
        </w:tc>
        <w:tc>
          <w:tcPr>
            <w:tcW w:w="1408" w:type="pct"/>
          </w:tcPr>
          <w:p w14:paraId="00F6048C"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DC_66A_n5A</w:t>
            </w:r>
          </w:p>
        </w:tc>
        <w:tc>
          <w:tcPr>
            <w:tcW w:w="1208" w:type="pct"/>
            <w:shd w:val="clear" w:color="auto" w:fill="auto"/>
            <w:noWrap/>
          </w:tcPr>
          <w:p w14:paraId="79191B70"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DC_66_n5</w:t>
            </w:r>
          </w:p>
        </w:tc>
        <w:tc>
          <w:tcPr>
            <w:tcW w:w="1212" w:type="pct"/>
          </w:tcPr>
          <w:p w14:paraId="533E9AD0" w14:textId="77777777" w:rsidR="00823E64" w:rsidRPr="007B6BD5" w:rsidRDefault="00823E64" w:rsidP="001B6D38">
            <w:pPr>
              <w:spacing w:after="0"/>
              <w:jc w:val="center"/>
              <w:rPr>
                <w:rFonts w:ascii="Arial" w:hAnsi="Arial"/>
                <w:sz w:val="18"/>
                <w:lang w:eastAsia="ja-JP"/>
              </w:rPr>
            </w:pPr>
          </w:p>
        </w:tc>
      </w:tr>
      <w:tr w:rsidR="00823E64" w:rsidRPr="007B6BD5" w14:paraId="7DC10D04" w14:textId="77777777" w:rsidTr="001B6D38">
        <w:trPr>
          <w:jc w:val="center"/>
        </w:trPr>
        <w:tc>
          <w:tcPr>
            <w:tcW w:w="1172" w:type="pct"/>
            <w:shd w:val="clear" w:color="auto" w:fill="auto"/>
            <w:noWrap/>
          </w:tcPr>
          <w:p w14:paraId="7DADF0B5"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DC_66A-66A-66A_n5A</w:t>
            </w:r>
          </w:p>
        </w:tc>
        <w:tc>
          <w:tcPr>
            <w:tcW w:w="1408" w:type="pct"/>
          </w:tcPr>
          <w:p w14:paraId="14F83E2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DC_66A_n5A</w:t>
            </w:r>
          </w:p>
        </w:tc>
        <w:tc>
          <w:tcPr>
            <w:tcW w:w="1208" w:type="pct"/>
            <w:shd w:val="clear" w:color="auto" w:fill="auto"/>
            <w:noWrap/>
          </w:tcPr>
          <w:p w14:paraId="12741A89"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DC_66_n5</w:t>
            </w:r>
          </w:p>
        </w:tc>
        <w:tc>
          <w:tcPr>
            <w:tcW w:w="1212" w:type="pct"/>
          </w:tcPr>
          <w:p w14:paraId="0B2AA322" w14:textId="77777777" w:rsidR="00823E64" w:rsidRPr="007B6BD5" w:rsidRDefault="00823E64" w:rsidP="001B6D38">
            <w:pPr>
              <w:spacing w:after="0"/>
              <w:jc w:val="center"/>
              <w:rPr>
                <w:rFonts w:ascii="Arial" w:hAnsi="Arial"/>
                <w:sz w:val="18"/>
                <w:lang w:eastAsia="ja-JP"/>
              </w:rPr>
            </w:pPr>
          </w:p>
        </w:tc>
      </w:tr>
      <w:tr w:rsidR="00823E64" w:rsidRPr="007B6BD5" w14:paraId="3269D8D8" w14:textId="77777777" w:rsidTr="001B6D38">
        <w:trPr>
          <w:jc w:val="center"/>
        </w:trPr>
        <w:tc>
          <w:tcPr>
            <w:tcW w:w="1172" w:type="pct"/>
            <w:shd w:val="clear" w:color="auto" w:fill="auto"/>
            <w:noWrap/>
          </w:tcPr>
          <w:p w14:paraId="721D3F19"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lang w:eastAsia="zh-CN"/>
              </w:rPr>
              <w:t>DC_66A_n7A</w:t>
            </w:r>
          </w:p>
        </w:tc>
        <w:tc>
          <w:tcPr>
            <w:tcW w:w="1408" w:type="pct"/>
          </w:tcPr>
          <w:p w14:paraId="670A8A9B"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lang w:eastAsia="fi-FI"/>
              </w:rPr>
              <w:t>DC_66A_n</w:t>
            </w:r>
            <w:r w:rsidRPr="007B6BD5">
              <w:rPr>
                <w:rFonts w:ascii="Arial" w:hAnsi="Arial" w:cs="Arial"/>
                <w:sz w:val="18"/>
                <w:lang w:eastAsia="zh-CN"/>
              </w:rPr>
              <w:t>7</w:t>
            </w:r>
            <w:r w:rsidRPr="007B6BD5">
              <w:rPr>
                <w:rFonts w:ascii="Arial" w:hAnsi="Arial" w:cs="Arial"/>
                <w:sz w:val="18"/>
                <w:lang w:eastAsia="fi-FI"/>
              </w:rPr>
              <w:t>A</w:t>
            </w:r>
          </w:p>
        </w:tc>
        <w:tc>
          <w:tcPr>
            <w:tcW w:w="1208" w:type="pct"/>
            <w:shd w:val="clear" w:color="auto" w:fill="auto"/>
            <w:noWrap/>
          </w:tcPr>
          <w:p w14:paraId="1A744523" w14:textId="77777777" w:rsidR="00823E64" w:rsidRPr="007B6BD5" w:rsidRDefault="00823E64" w:rsidP="001B6D38">
            <w:pPr>
              <w:spacing w:after="0"/>
              <w:jc w:val="center"/>
              <w:rPr>
                <w:rFonts w:ascii="Arial" w:hAnsi="Arial"/>
                <w:sz w:val="18"/>
                <w:lang w:eastAsia="ja-JP"/>
              </w:rPr>
            </w:pPr>
            <w:r w:rsidRPr="007B6BD5">
              <w:rPr>
                <w:rFonts w:ascii="Arial" w:hAnsi="Arial" w:cs="Arial"/>
                <w:sz w:val="18"/>
                <w:lang w:eastAsia="fi-FI"/>
              </w:rPr>
              <w:t>No</w:t>
            </w:r>
          </w:p>
        </w:tc>
        <w:tc>
          <w:tcPr>
            <w:tcW w:w="1212" w:type="pct"/>
          </w:tcPr>
          <w:p w14:paraId="798D079C" w14:textId="77777777" w:rsidR="00823E64" w:rsidRPr="007B6BD5" w:rsidRDefault="00823E64" w:rsidP="001B6D38">
            <w:pPr>
              <w:spacing w:after="0"/>
              <w:jc w:val="center"/>
              <w:rPr>
                <w:rFonts w:ascii="Arial" w:hAnsi="Arial" w:cs="Arial"/>
                <w:sz w:val="18"/>
                <w:lang w:eastAsia="fi-FI"/>
              </w:rPr>
            </w:pPr>
          </w:p>
        </w:tc>
      </w:tr>
      <w:tr w:rsidR="00823E64" w:rsidRPr="007B6BD5" w14:paraId="360E4883" w14:textId="77777777" w:rsidTr="001B6D38">
        <w:trPr>
          <w:jc w:val="center"/>
        </w:trPr>
        <w:tc>
          <w:tcPr>
            <w:tcW w:w="1172" w:type="pct"/>
            <w:shd w:val="clear" w:color="auto" w:fill="auto"/>
            <w:noWrap/>
          </w:tcPr>
          <w:p w14:paraId="21B0A2F9" w14:textId="77777777" w:rsidR="00823E64" w:rsidRPr="007B6BD5" w:rsidRDefault="00823E64" w:rsidP="001B6D38">
            <w:pPr>
              <w:spacing w:after="0"/>
              <w:jc w:val="center"/>
              <w:rPr>
                <w:rFonts w:ascii="Arial" w:hAnsi="Arial" w:cs="Arial"/>
                <w:sz w:val="18"/>
                <w:lang w:eastAsia="zh-CN"/>
              </w:rPr>
            </w:pPr>
            <w:r w:rsidRPr="007B6BD5">
              <w:rPr>
                <w:rFonts w:ascii="Arial" w:hAnsi="Arial" w:cs="Arial"/>
                <w:sz w:val="18"/>
                <w:lang w:eastAsia="zh-CN"/>
              </w:rPr>
              <w:t>DC_66A_n7(2A)</w:t>
            </w:r>
          </w:p>
        </w:tc>
        <w:tc>
          <w:tcPr>
            <w:tcW w:w="1408" w:type="pct"/>
          </w:tcPr>
          <w:p w14:paraId="1068EF65" w14:textId="77777777" w:rsidR="00823E64" w:rsidRPr="007B6BD5" w:rsidRDefault="00823E64" w:rsidP="001B6D38">
            <w:pPr>
              <w:spacing w:after="0"/>
              <w:jc w:val="center"/>
              <w:rPr>
                <w:rFonts w:ascii="Arial" w:hAnsi="Arial" w:cs="Arial"/>
                <w:sz w:val="18"/>
                <w:lang w:eastAsia="fi-FI"/>
              </w:rPr>
            </w:pPr>
            <w:r w:rsidRPr="007B6BD5">
              <w:rPr>
                <w:rFonts w:ascii="Arial" w:hAnsi="Arial" w:cs="Arial"/>
                <w:sz w:val="18"/>
                <w:lang w:eastAsia="fi-FI"/>
              </w:rPr>
              <w:t>DC_66A_n</w:t>
            </w:r>
            <w:r w:rsidRPr="007B6BD5">
              <w:rPr>
                <w:rFonts w:ascii="Arial" w:hAnsi="Arial" w:cs="Arial"/>
                <w:sz w:val="18"/>
                <w:lang w:eastAsia="zh-CN"/>
              </w:rPr>
              <w:t>7</w:t>
            </w:r>
            <w:r w:rsidRPr="007B6BD5">
              <w:rPr>
                <w:rFonts w:ascii="Arial" w:hAnsi="Arial" w:cs="Arial"/>
                <w:sz w:val="18"/>
                <w:lang w:eastAsia="fi-FI"/>
              </w:rPr>
              <w:t>A</w:t>
            </w:r>
          </w:p>
        </w:tc>
        <w:tc>
          <w:tcPr>
            <w:tcW w:w="1208" w:type="pct"/>
            <w:shd w:val="clear" w:color="auto" w:fill="auto"/>
            <w:noWrap/>
          </w:tcPr>
          <w:p w14:paraId="24B4AD5D" w14:textId="77777777" w:rsidR="00823E64" w:rsidRPr="007B6BD5" w:rsidRDefault="00823E64" w:rsidP="001B6D38">
            <w:pPr>
              <w:spacing w:after="0"/>
              <w:jc w:val="center"/>
              <w:rPr>
                <w:rFonts w:ascii="Arial" w:hAnsi="Arial" w:cs="Arial"/>
                <w:sz w:val="18"/>
                <w:lang w:eastAsia="fi-FI"/>
              </w:rPr>
            </w:pPr>
            <w:r w:rsidRPr="007B6BD5">
              <w:rPr>
                <w:rFonts w:ascii="Arial" w:hAnsi="Arial" w:cs="Arial"/>
                <w:sz w:val="18"/>
                <w:lang w:eastAsia="fi-FI"/>
              </w:rPr>
              <w:t>No</w:t>
            </w:r>
          </w:p>
        </w:tc>
        <w:tc>
          <w:tcPr>
            <w:tcW w:w="1212" w:type="pct"/>
          </w:tcPr>
          <w:p w14:paraId="426BA10D" w14:textId="77777777" w:rsidR="00823E64" w:rsidRPr="007B6BD5" w:rsidRDefault="00823E64" w:rsidP="001B6D38">
            <w:pPr>
              <w:spacing w:after="0"/>
              <w:jc w:val="center"/>
              <w:rPr>
                <w:rFonts w:ascii="Arial" w:hAnsi="Arial" w:cs="Arial"/>
                <w:sz w:val="18"/>
                <w:lang w:eastAsia="fi-FI"/>
              </w:rPr>
            </w:pPr>
          </w:p>
        </w:tc>
      </w:tr>
      <w:tr w:rsidR="00823E64" w:rsidRPr="007B6BD5" w14:paraId="00E9E65F" w14:textId="77777777" w:rsidTr="001B6D38">
        <w:trPr>
          <w:jc w:val="center"/>
        </w:trPr>
        <w:tc>
          <w:tcPr>
            <w:tcW w:w="1172" w:type="pct"/>
            <w:shd w:val="clear" w:color="auto" w:fill="auto"/>
            <w:noWrap/>
          </w:tcPr>
          <w:p w14:paraId="5D00ACCB" w14:textId="77777777" w:rsidR="00823E64" w:rsidRPr="007B6BD5" w:rsidRDefault="00823E64" w:rsidP="001B6D38">
            <w:pPr>
              <w:spacing w:after="0"/>
              <w:jc w:val="center"/>
              <w:rPr>
                <w:rFonts w:ascii="Arial" w:hAnsi="Arial" w:cs="Arial"/>
                <w:sz w:val="18"/>
                <w:lang w:eastAsia="zh-CN"/>
              </w:rPr>
            </w:pPr>
            <w:r w:rsidRPr="007B6BD5">
              <w:rPr>
                <w:rFonts w:ascii="Arial" w:hAnsi="Arial" w:cs="Arial"/>
                <w:sz w:val="18"/>
                <w:lang w:eastAsia="zh-CN"/>
              </w:rPr>
              <w:t>DC_66A-66A_n7A</w:t>
            </w:r>
          </w:p>
        </w:tc>
        <w:tc>
          <w:tcPr>
            <w:tcW w:w="1408" w:type="pct"/>
          </w:tcPr>
          <w:p w14:paraId="7DF1D477" w14:textId="77777777" w:rsidR="00823E64" w:rsidRPr="007B6BD5" w:rsidRDefault="00823E64" w:rsidP="001B6D38">
            <w:pPr>
              <w:spacing w:after="0"/>
              <w:jc w:val="center"/>
              <w:rPr>
                <w:rFonts w:ascii="Arial" w:hAnsi="Arial" w:cs="Arial"/>
                <w:sz w:val="18"/>
                <w:lang w:eastAsia="fi-FI"/>
              </w:rPr>
            </w:pPr>
            <w:r w:rsidRPr="007B6BD5">
              <w:rPr>
                <w:rFonts w:ascii="Arial" w:hAnsi="Arial" w:cs="Arial"/>
                <w:sz w:val="18"/>
                <w:lang w:eastAsia="fi-FI"/>
              </w:rPr>
              <w:t>DC_66A_n</w:t>
            </w:r>
            <w:r w:rsidRPr="007B6BD5">
              <w:rPr>
                <w:rFonts w:ascii="Arial" w:hAnsi="Arial" w:cs="Arial"/>
                <w:sz w:val="18"/>
                <w:lang w:eastAsia="zh-CN"/>
              </w:rPr>
              <w:t>7</w:t>
            </w:r>
            <w:r w:rsidRPr="007B6BD5">
              <w:rPr>
                <w:rFonts w:ascii="Arial" w:hAnsi="Arial" w:cs="Arial"/>
                <w:sz w:val="18"/>
                <w:lang w:eastAsia="fi-FI"/>
              </w:rPr>
              <w:t>A</w:t>
            </w:r>
          </w:p>
        </w:tc>
        <w:tc>
          <w:tcPr>
            <w:tcW w:w="1208" w:type="pct"/>
            <w:shd w:val="clear" w:color="auto" w:fill="auto"/>
            <w:noWrap/>
          </w:tcPr>
          <w:p w14:paraId="4170C893" w14:textId="77777777" w:rsidR="00823E64" w:rsidRPr="007B6BD5" w:rsidRDefault="00823E64" w:rsidP="001B6D38">
            <w:pPr>
              <w:spacing w:after="0"/>
              <w:jc w:val="center"/>
              <w:rPr>
                <w:rFonts w:ascii="Arial" w:hAnsi="Arial" w:cs="Arial"/>
                <w:sz w:val="18"/>
                <w:lang w:eastAsia="fi-FI"/>
              </w:rPr>
            </w:pPr>
            <w:r w:rsidRPr="007B6BD5">
              <w:rPr>
                <w:rFonts w:ascii="Arial" w:hAnsi="Arial" w:cs="Arial"/>
                <w:sz w:val="18"/>
                <w:lang w:eastAsia="fi-FI"/>
              </w:rPr>
              <w:t>No</w:t>
            </w:r>
          </w:p>
        </w:tc>
        <w:tc>
          <w:tcPr>
            <w:tcW w:w="1212" w:type="pct"/>
          </w:tcPr>
          <w:p w14:paraId="1ECB863F" w14:textId="77777777" w:rsidR="00823E64" w:rsidRPr="007B6BD5" w:rsidRDefault="00823E64" w:rsidP="001B6D38">
            <w:pPr>
              <w:spacing w:after="0"/>
              <w:jc w:val="center"/>
              <w:rPr>
                <w:rFonts w:ascii="Arial" w:hAnsi="Arial" w:cs="Arial"/>
                <w:sz w:val="18"/>
                <w:lang w:eastAsia="fi-FI"/>
              </w:rPr>
            </w:pPr>
          </w:p>
        </w:tc>
      </w:tr>
      <w:tr w:rsidR="00823E64" w:rsidRPr="007B6BD5" w14:paraId="266A9726" w14:textId="77777777" w:rsidTr="001B6D38">
        <w:trPr>
          <w:jc w:val="center"/>
        </w:trPr>
        <w:tc>
          <w:tcPr>
            <w:tcW w:w="1172" w:type="pct"/>
            <w:shd w:val="clear" w:color="auto" w:fill="auto"/>
            <w:noWrap/>
          </w:tcPr>
          <w:p w14:paraId="283788EE" w14:textId="77777777" w:rsidR="00823E64" w:rsidRPr="007B6BD5" w:rsidRDefault="00823E64" w:rsidP="001B6D38">
            <w:pPr>
              <w:spacing w:after="0"/>
              <w:jc w:val="center"/>
              <w:rPr>
                <w:rFonts w:ascii="Arial" w:hAnsi="Arial" w:cs="Arial"/>
                <w:sz w:val="18"/>
                <w:lang w:eastAsia="zh-CN"/>
              </w:rPr>
            </w:pPr>
            <w:r w:rsidRPr="007B6BD5">
              <w:rPr>
                <w:rFonts w:ascii="Arial" w:hAnsi="Arial" w:cs="Arial"/>
                <w:sz w:val="18"/>
                <w:lang w:eastAsia="zh-CN"/>
              </w:rPr>
              <w:t>DC_66A-66A_n7(2A)</w:t>
            </w:r>
          </w:p>
        </w:tc>
        <w:tc>
          <w:tcPr>
            <w:tcW w:w="1408" w:type="pct"/>
          </w:tcPr>
          <w:p w14:paraId="758CD1B3" w14:textId="77777777" w:rsidR="00823E64" w:rsidRPr="007B6BD5" w:rsidRDefault="00823E64" w:rsidP="001B6D38">
            <w:pPr>
              <w:spacing w:after="0"/>
              <w:jc w:val="center"/>
              <w:rPr>
                <w:rFonts w:ascii="Arial" w:hAnsi="Arial" w:cs="Arial"/>
                <w:sz w:val="18"/>
                <w:lang w:eastAsia="fi-FI"/>
              </w:rPr>
            </w:pPr>
            <w:r w:rsidRPr="007B6BD5">
              <w:rPr>
                <w:rFonts w:ascii="Arial" w:hAnsi="Arial" w:cs="Arial"/>
                <w:sz w:val="18"/>
                <w:lang w:eastAsia="fi-FI"/>
              </w:rPr>
              <w:t>DC_66A_n</w:t>
            </w:r>
            <w:r w:rsidRPr="007B6BD5">
              <w:rPr>
                <w:rFonts w:ascii="Arial" w:hAnsi="Arial" w:cs="Arial"/>
                <w:sz w:val="18"/>
                <w:lang w:eastAsia="zh-CN"/>
              </w:rPr>
              <w:t>7</w:t>
            </w:r>
            <w:r w:rsidRPr="007B6BD5">
              <w:rPr>
                <w:rFonts w:ascii="Arial" w:hAnsi="Arial" w:cs="Arial"/>
                <w:sz w:val="18"/>
                <w:lang w:eastAsia="fi-FI"/>
              </w:rPr>
              <w:t>A</w:t>
            </w:r>
          </w:p>
        </w:tc>
        <w:tc>
          <w:tcPr>
            <w:tcW w:w="1208" w:type="pct"/>
            <w:shd w:val="clear" w:color="auto" w:fill="auto"/>
            <w:noWrap/>
          </w:tcPr>
          <w:p w14:paraId="3655B10F" w14:textId="77777777" w:rsidR="00823E64" w:rsidRPr="007B6BD5" w:rsidRDefault="00823E64" w:rsidP="001B6D38">
            <w:pPr>
              <w:spacing w:after="0"/>
              <w:jc w:val="center"/>
              <w:rPr>
                <w:rFonts w:ascii="Arial" w:hAnsi="Arial" w:cs="Arial"/>
                <w:sz w:val="18"/>
                <w:lang w:eastAsia="fi-FI"/>
              </w:rPr>
            </w:pPr>
            <w:r w:rsidRPr="007B6BD5">
              <w:rPr>
                <w:rFonts w:ascii="Arial" w:hAnsi="Arial" w:cs="Arial"/>
                <w:sz w:val="18"/>
                <w:lang w:eastAsia="fi-FI"/>
              </w:rPr>
              <w:t>No</w:t>
            </w:r>
          </w:p>
        </w:tc>
        <w:tc>
          <w:tcPr>
            <w:tcW w:w="1212" w:type="pct"/>
          </w:tcPr>
          <w:p w14:paraId="10765369" w14:textId="77777777" w:rsidR="00823E64" w:rsidRPr="007B6BD5" w:rsidRDefault="00823E64" w:rsidP="001B6D38">
            <w:pPr>
              <w:spacing w:after="0"/>
              <w:jc w:val="center"/>
              <w:rPr>
                <w:rFonts w:ascii="Arial" w:hAnsi="Arial" w:cs="Arial"/>
                <w:sz w:val="18"/>
                <w:lang w:eastAsia="fi-FI"/>
              </w:rPr>
            </w:pPr>
          </w:p>
        </w:tc>
      </w:tr>
      <w:tr w:rsidR="00823E64" w:rsidRPr="007B6BD5" w14:paraId="6E83FE8C" w14:textId="77777777" w:rsidTr="001B6D38">
        <w:trPr>
          <w:jc w:val="center"/>
        </w:trPr>
        <w:tc>
          <w:tcPr>
            <w:tcW w:w="1172" w:type="pct"/>
            <w:shd w:val="clear" w:color="auto" w:fill="auto"/>
            <w:noWrap/>
          </w:tcPr>
          <w:p w14:paraId="62354287" w14:textId="77777777" w:rsidR="00823E64" w:rsidRPr="007B6BD5" w:rsidRDefault="00823E64" w:rsidP="001B6D38">
            <w:pPr>
              <w:spacing w:after="0"/>
              <w:jc w:val="center"/>
              <w:rPr>
                <w:rFonts w:ascii="Arial" w:hAnsi="Arial"/>
                <w:sz w:val="18"/>
                <w:lang w:eastAsia="zh-CN"/>
              </w:rPr>
            </w:pPr>
            <w:r w:rsidRPr="007B6BD5">
              <w:rPr>
                <w:rFonts w:ascii="Arial" w:hAnsi="Arial"/>
                <w:sz w:val="18"/>
                <w:lang w:eastAsia="zh-TW"/>
              </w:rPr>
              <w:t>DC_66A_n12A</w:t>
            </w:r>
          </w:p>
        </w:tc>
        <w:tc>
          <w:tcPr>
            <w:tcW w:w="1408" w:type="pct"/>
          </w:tcPr>
          <w:p w14:paraId="304617F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DC_66A_n12A</w:t>
            </w:r>
          </w:p>
        </w:tc>
        <w:tc>
          <w:tcPr>
            <w:tcW w:w="1208" w:type="pct"/>
            <w:shd w:val="clear" w:color="auto" w:fill="auto"/>
            <w:noWrap/>
          </w:tcPr>
          <w:p w14:paraId="0C11962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zh-TW"/>
              </w:rPr>
              <w:t>No</w:t>
            </w:r>
          </w:p>
        </w:tc>
        <w:tc>
          <w:tcPr>
            <w:tcW w:w="1212" w:type="pct"/>
          </w:tcPr>
          <w:p w14:paraId="19B92318" w14:textId="77777777" w:rsidR="00823E64" w:rsidRPr="007B6BD5" w:rsidRDefault="00823E64" w:rsidP="001B6D38">
            <w:pPr>
              <w:spacing w:after="0"/>
              <w:jc w:val="center"/>
              <w:rPr>
                <w:rFonts w:ascii="Arial" w:hAnsi="Arial"/>
                <w:sz w:val="18"/>
                <w:lang w:eastAsia="zh-TW"/>
              </w:rPr>
            </w:pPr>
          </w:p>
        </w:tc>
      </w:tr>
      <w:tr w:rsidR="00823E64" w:rsidRPr="007B6BD5" w14:paraId="75236E17" w14:textId="77777777" w:rsidTr="001B6D38">
        <w:trPr>
          <w:jc w:val="center"/>
        </w:trPr>
        <w:tc>
          <w:tcPr>
            <w:tcW w:w="1172" w:type="pct"/>
            <w:shd w:val="clear" w:color="auto" w:fill="auto"/>
            <w:noWrap/>
          </w:tcPr>
          <w:p w14:paraId="58C92EDA"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DC_66A_n25A</w:t>
            </w:r>
          </w:p>
        </w:tc>
        <w:tc>
          <w:tcPr>
            <w:tcW w:w="1408" w:type="pct"/>
          </w:tcPr>
          <w:p w14:paraId="391753E9"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DC_66A_n25A</w:t>
            </w:r>
          </w:p>
        </w:tc>
        <w:tc>
          <w:tcPr>
            <w:tcW w:w="1208" w:type="pct"/>
            <w:shd w:val="clear" w:color="auto" w:fill="auto"/>
            <w:noWrap/>
          </w:tcPr>
          <w:p w14:paraId="4EFAEF01" w14:textId="77777777" w:rsidR="00823E64" w:rsidRPr="007B6BD5" w:rsidRDefault="00823E64" w:rsidP="001B6D38">
            <w:pPr>
              <w:spacing w:after="0"/>
              <w:jc w:val="center"/>
              <w:rPr>
                <w:rFonts w:ascii="Arial" w:hAnsi="Arial"/>
                <w:sz w:val="18"/>
                <w:lang w:eastAsia="ja-JP"/>
              </w:rPr>
            </w:pPr>
            <w:r w:rsidRPr="007B6BD5">
              <w:rPr>
                <w:rFonts w:ascii="Arial" w:hAnsi="Arial"/>
                <w:sz w:val="18"/>
              </w:rPr>
              <w:t>DC_66_n25</w:t>
            </w:r>
          </w:p>
        </w:tc>
        <w:tc>
          <w:tcPr>
            <w:tcW w:w="1212" w:type="pct"/>
          </w:tcPr>
          <w:p w14:paraId="0BAFDFA5" w14:textId="77777777" w:rsidR="00823E64" w:rsidRPr="007B6BD5" w:rsidRDefault="00823E64" w:rsidP="001B6D38">
            <w:pPr>
              <w:spacing w:after="0"/>
              <w:jc w:val="center"/>
              <w:rPr>
                <w:rFonts w:ascii="Arial" w:hAnsi="Arial"/>
                <w:sz w:val="18"/>
              </w:rPr>
            </w:pPr>
          </w:p>
        </w:tc>
      </w:tr>
      <w:tr w:rsidR="00823E64" w:rsidRPr="007B6BD5" w14:paraId="16A43C0F" w14:textId="77777777" w:rsidTr="001B6D38">
        <w:trPr>
          <w:jc w:val="center"/>
        </w:trPr>
        <w:tc>
          <w:tcPr>
            <w:tcW w:w="1172" w:type="pct"/>
            <w:shd w:val="clear" w:color="auto" w:fill="auto"/>
            <w:noWrap/>
          </w:tcPr>
          <w:p w14:paraId="6B436E8D"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DC_66A_n28A</w:t>
            </w:r>
          </w:p>
        </w:tc>
        <w:tc>
          <w:tcPr>
            <w:tcW w:w="1408" w:type="pct"/>
          </w:tcPr>
          <w:p w14:paraId="14F4FD5A" w14:textId="77777777" w:rsidR="00823E64" w:rsidRPr="007B6BD5" w:rsidRDefault="00823E64" w:rsidP="001B6D38">
            <w:pPr>
              <w:spacing w:after="0"/>
              <w:jc w:val="center"/>
              <w:rPr>
                <w:rFonts w:ascii="Arial" w:hAnsi="Arial"/>
                <w:sz w:val="18"/>
                <w:lang w:eastAsia="fi-FI"/>
              </w:rPr>
            </w:pPr>
            <w:r w:rsidRPr="007B6BD5">
              <w:rPr>
                <w:rFonts w:ascii="Arial" w:hAnsi="Arial"/>
                <w:sz w:val="18"/>
              </w:rPr>
              <w:t>DC_66A_n28A</w:t>
            </w:r>
          </w:p>
        </w:tc>
        <w:tc>
          <w:tcPr>
            <w:tcW w:w="1208" w:type="pct"/>
            <w:shd w:val="clear" w:color="auto" w:fill="auto"/>
            <w:noWrap/>
          </w:tcPr>
          <w:p w14:paraId="15A82F5A" w14:textId="77777777" w:rsidR="00823E64" w:rsidRPr="007B6BD5" w:rsidRDefault="00823E64" w:rsidP="001B6D38">
            <w:pPr>
              <w:spacing w:after="0"/>
              <w:jc w:val="center"/>
              <w:rPr>
                <w:rFonts w:ascii="Arial" w:hAnsi="Arial"/>
                <w:sz w:val="18"/>
              </w:rPr>
            </w:pPr>
            <w:r w:rsidRPr="007B6BD5">
              <w:rPr>
                <w:rFonts w:ascii="Arial" w:hAnsi="Arial"/>
                <w:sz w:val="18"/>
              </w:rPr>
              <w:t>No</w:t>
            </w:r>
          </w:p>
        </w:tc>
        <w:tc>
          <w:tcPr>
            <w:tcW w:w="1212" w:type="pct"/>
          </w:tcPr>
          <w:p w14:paraId="702D5860" w14:textId="77777777" w:rsidR="00823E64" w:rsidRPr="007B6BD5" w:rsidDel="00D24888" w:rsidRDefault="00823E64" w:rsidP="001B6D38">
            <w:pPr>
              <w:spacing w:after="0"/>
              <w:jc w:val="center"/>
              <w:rPr>
                <w:rFonts w:ascii="Arial" w:hAnsi="Arial"/>
                <w:sz w:val="18"/>
                <w:lang w:eastAsia="zh-CN"/>
              </w:rPr>
            </w:pPr>
          </w:p>
        </w:tc>
      </w:tr>
      <w:tr w:rsidR="00823E64" w:rsidRPr="007B6BD5" w14:paraId="73427A7E" w14:textId="77777777" w:rsidTr="001B6D38">
        <w:trPr>
          <w:jc w:val="center"/>
        </w:trPr>
        <w:tc>
          <w:tcPr>
            <w:tcW w:w="1172" w:type="pct"/>
            <w:shd w:val="clear" w:color="auto" w:fill="auto"/>
            <w:noWrap/>
          </w:tcPr>
          <w:p w14:paraId="35A0D58E" w14:textId="77777777" w:rsidR="00823E64" w:rsidRPr="007B6BD5" w:rsidRDefault="00823E64" w:rsidP="001B6D38">
            <w:pPr>
              <w:spacing w:after="0"/>
              <w:jc w:val="center"/>
              <w:rPr>
                <w:rFonts w:ascii="Arial" w:hAnsi="Arial" w:cs="Arial"/>
                <w:sz w:val="18"/>
                <w:lang w:eastAsia="zh-CN"/>
              </w:rPr>
            </w:pPr>
            <w:r w:rsidRPr="007B6BD5">
              <w:rPr>
                <w:rFonts w:ascii="Arial" w:hAnsi="Arial"/>
                <w:sz w:val="18"/>
              </w:rPr>
              <w:t>DC_66A_n30A</w:t>
            </w:r>
          </w:p>
        </w:tc>
        <w:tc>
          <w:tcPr>
            <w:tcW w:w="1408" w:type="pct"/>
          </w:tcPr>
          <w:p w14:paraId="762D74B6" w14:textId="77777777" w:rsidR="00823E64" w:rsidRPr="007B6BD5" w:rsidRDefault="00823E64" w:rsidP="001B6D38">
            <w:pPr>
              <w:spacing w:after="0"/>
              <w:jc w:val="center"/>
              <w:rPr>
                <w:rFonts w:ascii="Arial" w:hAnsi="Arial" w:cs="Arial"/>
                <w:sz w:val="18"/>
                <w:lang w:eastAsia="fi-FI"/>
              </w:rPr>
            </w:pPr>
            <w:r w:rsidRPr="007B6BD5">
              <w:rPr>
                <w:rFonts w:ascii="Arial" w:hAnsi="Arial"/>
                <w:sz w:val="18"/>
              </w:rPr>
              <w:t>DC_66A_n30A</w:t>
            </w:r>
          </w:p>
        </w:tc>
        <w:tc>
          <w:tcPr>
            <w:tcW w:w="1208" w:type="pct"/>
            <w:shd w:val="clear" w:color="auto" w:fill="auto"/>
            <w:noWrap/>
          </w:tcPr>
          <w:p w14:paraId="48E358F0" w14:textId="77777777" w:rsidR="00823E64" w:rsidRPr="007B6BD5" w:rsidRDefault="00823E64" w:rsidP="001B6D38">
            <w:pPr>
              <w:spacing w:after="0"/>
              <w:jc w:val="center"/>
              <w:rPr>
                <w:rFonts w:ascii="Arial" w:hAnsi="Arial" w:cs="Arial"/>
                <w:sz w:val="18"/>
                <w:lang w:eastAsia="fi-FI"/>
              </w:rPr>
            </w:pPr>
            <w:r w:rsidRPr="007B6BD5">
              <w:rPr>
                <w:rFonts w:ascii="Arial" w:hAnsi="Arial"/>
                <w:sz w:val="18"/>
              </w:rPr>
              <w:t>No</w:t>
            </w:r>
          </w:p>
        </w:tc>
        <w:tc>
          <w:tcPr>
            <w:tcW w:w="1212" w:type="pct"/>
          </w:tcPr>
          <w:p w14:paraId="54D7BB8A" w14:textId="77777777" w:rsidR="00823E64" w:rsidRPr="007B6BD5" w:rsidRDefault="00823E64" w:rsidP="001B6D38">
            <w:pPr>
              <w:spacing w:after="0"/>
              <w:jc w:val="center"/>
              <w:rPr>
                <w:rFonts w:ascii="Arial" w:hAnsi="Arial" w:cs="Arial"/>
                <w:sz w:val="18"/>
                <w:lang w:eastAsia="fi-FI"/>
              </w:rPr>
            </w:pPr>
          </w:p>
        </w:tc>
      </w:tr>
      <w:tr w:rsidR="00823E64" w:rsidRPr="007B6BD5" w14:paraId="45938E54" w14:textId="77777777" w:rsidTr="001B6D38">
        <w:trPr>
          <w:jc w:val="center"/>
        </w:trPr>
        <w:tc>
          <w:tcPr>
            <w:tcW w:w="1172" w:type="pct"/>
            <w:shd w:val="clear" w:color="auto" w:fill="auto"/>
            <w:noWrap/>
          </w:tcPr>
          <w:p w14:paraId="58621A0D" w14:textId="77777777" w:rsidR="00823E64" w:rsidRPr="007B6BD5" w:rsidRDefault="00823E64" w:rsidP="001B6D38">
            <w:pPr>
              <w:spacing w:after="0"/>
              <w:jc w:val="center"/>
              <w:rPr>
                <w:rFonts w:ascii="Arial" w:hAnsi="Arial" w:cs="Arial"/>
                <w:sz w:val="18"/>
                <w:lang w:eastAsia="zh-CN"/>
              </w:rPr>
            </w:pPr>
            <w:r w:rsidRPr="007B6BD5">
              <w:rPr>
                <w:rFonts w:ascii="Arial" w:hAnsi="Arial"/>
                <w:sz w:val="18"/>
              </w:rPr>
              <w:t>DC_66A-66A_n30A</w:t>
            </w:r>
          </w:p>
        </w:tc>
        <w:tc>
          <w:tcPr>
            <w:tcW w:w="1408" w:type="pct"/>
          </w:tcPr>
          <w:p w14:paraId="468E3C50" w14:textId="77777777" w:rsidR="00823E64" w:rsidRPr="007B6BD5" w:rsidRDefault="00823E64" w:rsidP="001B6D38">
            <w:pPr>
              <w:spacing w:after="0"/>
              <w:jc w:val="center"/>
              <w:rPr>
                <w:rFonts w:ascii="Arial" w:hAnsi="Arial" w:cs="Arial"/>
                <w:sz w:val="18"/>
                <w:lang w:eastAsia="fi-FI"/>
              </w:rPr>
            </w:pPr>
            <w:r w:rsidRPr="007B6BD5">
              <w:rPr>
                <w:rFonts w:ascii="Arial" w:hAnsi="Arial" w:cs="Arial"/>
                <w:sz w:val="18"/>
                <w:lang w:eastAsia="fi-FI"/>
              </w:rPr>
              <w:t>DC_66A_n30A</w:t>
            </w:r>
          </w:p>
        </w:tc>
        <w:tc>
          <w:tcPr>
            <w:tcW w:w="1208" w:type="pct"/>
            <w:shd w:val="clear" w:color="auto" w:fill="auto"/>
            <w:noWrap/>
          </w:tcPr>
          <w:p w14:paraId="59ACAFDD" w14:textId="77777777" w:rsidR="00823E64" w:rsidRPr="007B6BD5" w:rsidRDefault="00823E64" w:rsidP="001B6D38">
            <w:pPr>
              <w:spacing w:after="0"/>
              <w:jc w:val="center"/>
              <w:rPr>
                <w:rFonts w:ascii="Arial" w:hAnsi="Arial" w:cs="Arial"/>
                <w:sz w:val="18"/>
                <w:lang w:eastAsia="fi-FI"/>
              </w:rPr>
            </w:pPr>
            <w:r w:rsidRPr="007B6BD5">
              <w:rPr>
                <w:rFonts w:ascii="Arial" w:hAnsi="Arial" w:cs="Arial"/>
                <w:sz w:val="18"/>
                <w:lang w:eastAsia="fi-FI"/>
              </w:rPr>
              <w:t>No</w:t>
            </w:r>
          </w:p>
        </w:tc>
        <w:tc>
          <w:tcPr>
            <w:tcW w:w="1212" w:type="pct"/>
          </w:tcPr>
          <w:p w14:paraId="50E39337" w14:textId="77777777" w:rsidR="00823E64" w:rsidRPr="007B6BD5" w:rsidRDefault="00823E64" w:rsidP="001B6D38">
            <w:pPr>
              <w:spacing w:after="0"/>
              <w:jc w:val="center"/>
              <w:rPr>
                <w:rFonts w:ascii="Arial" w:hAnsi="Arial" w:cs="Arial"/>
                <w:sz w:val="18"/>
                <w:lang w:eastAsia="fi-FI"/>
              </w:rPr>
            </w:pPr>
          </w:p>
        </w:tc>
      </w:tr>
      <w:tr w:rsidR="00823E64" w:rsidRPr="007B6BD5" w14:paraId="2776AF34" w14:textId="77777777" w:rsidTr="001B6D38">
        <w:trPr>
          <w:jc w:val="center"/>
        </w:trPr>
        <w:tc>
          <w:tcPr>
            <w:tcW w:w="1172" w:type="pct"/>
            <w:shd w:val="clear" w:color="auto" w:fill="auto"/>
            <w:noWrap/>
          </w:tcPr>
          <w:p w14:paraId="48C81531"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lang w:eastAsia="zh-CN"/>
              </w:rPr>
              <w:t>DC_66A_n38A</w:t>
            </w:r>
          </w:p>
        </w:tc>
        <w:tc>
          <w:tcPr>
            <w:tcW w:w="1408" w:type="pct"/>
          </w:tcPr>
          <w:p w14:paraId="3EE1C920"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lang w:eastAsia="fi-FI"/>
              </w:rPr>
              <w:t>DC_66A_n38A</w:t>
            </w:r>
          </w:p>
        </w:tc>
        <w:tc>
          <w:tcPr>
            <w:tcW w:w="1208" w:type="pct"/>
            <w:shd w:val="clear" w:color="auto" w:fill="auto"/>
            <w:noWrap/>
          </w:tcPr>
          <w:p w14:paraId="76ED9FAC" w14:textId="77777777" w:rsidR="00823E64" w:rsidRPr="007B6BD5" w:rsidRDefault="00823E64" w:rsidP="001B6D38">
            <w:pPr>
              <w:spacing w:after="0"/>
              <w:jc w:val="center"/>
              <w:rPr>
                <w:rFonts w:ascii="Arial" w:hAnsi="Arial"/>
                <w:sz w:val="18"/>
              </w:rPr>
            </w:pPr>
            <w:r w:rsidRPr="007B6BD5">
              <w:rPr>
                <w:rFonts w:ascii="Arial" w:hAnsi="Arial" w:cs="Arial"/>
                <w:sz w:val="18"/>
                <w:lang w:eastAsia="fi-FI"/>
              </w:rPr>
              <w:t>No</w:t>
            </w:r>
          </w:p>
        </w:tc>
        <w:tc>
          <w:tcPr>
            <w:tcW w:w="1212" w:type="pct"/>
          </w:tcPr>
          <w:p w14:paraId="15137B87" w14:textId="77777777" w:rsidR="00823E64" w:rsidRPr="007B6BD5" w:rsidRDefault="00823E64" w:rsidP="001B6D38">
            <w:pPr>
              <w:spacing w:after="0"/>
              <w:jc w:val="center"/>
              <w:rPr>
                <w:rFonts w:ascii="Arial" w:hAnsi="Arial" w:cs="Arial"/>
                <w:sz w:val="18"/>
                <w:lang w:eastAsia="fi-FI"/>
              </w:rPr>
            </w:pPr>
          </w:p>
        </w:tc>
      </w:tr>
      <w:tr w:rsidR="00823E64" w:rsidRPr="007B6BD5" w14:paraId="1585230E" w14:textId="77777777" w:rsidTr="001B6D38">
        <w:trPr>
          <w:jc w:val="center"/>
        </w:trPr>
        <w:tc>
          <w:tcPr>
            <w:tcW w:w="1172" w:type="pct"/>
            <w:shd w:val="clear" w:color="auto" w:fill="auto"/>
            <w:noWrap/>
          </w:tcPr>
          <w:p w14:paraId="0F2C2A78"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lang w:eastAsia="fi-FI"/>
              </w:rPr>
              <w:t>DC_66A-66A_n38A</w:t>
            </w:r>
          </w:p>
        </w:tc>
        <w:tc>
          <w:tcPr>
            <w:tcW w:w="1408" w:type="pct"/>
          </w:tcPr>
          <w:p w14:paraId="2C66097F" w14:textId="77777777" w:rsidR="00823E64" w:rsidRPr="007B6BD5" w:rsidRDefault="00823E64" w:rsidP="001B6D38">
            <w:pPr>
              <w:spacing w:after="0"/>
              <w:jc w:val="center"/>
              <w:rPr>
                <w:rFonts w:ascii="Arial" w:hAnsi="Arial"/>
                <w:sz w:val="18"/>
                <w:lang w:eastAsia="fi-FI"/>
              </w:rPr>
            </w:pPr>
            <w:r w:rsidRPr="007B6BD5">
              <w:rPr>
                <w:rFonts w:ascii="Arial" w:hAnsi="Arial" w:cs="Arial"/>
                <w:sz w:val="18"/>
                <w:lang w:eastAsia="fi-FI"/>
              </w:rPr>
              <w:t>DC_66A_n38A</w:t>
            </w:r>
          </w:p>
        </w:tc>
        <w:tc>
          <w:tcPr>
            <w:tcW w:w="1208" w:type="pct"/>
            <w:shd w:val="clear" w:color="auto" w:fill="auto"/>
            <w:noWrap/>
          </w:tcPr>
          <w:p w14:paraId="6187270D" w14:textId="77777777" w:rsidR="00823E64" w:rsidRPr="007B6BD5" w:rsidRDefault="00823E64" w:rsidP="001B6D38">
            <w:pPr>
              <w:spacing w:after="0"/>
              <w:jc w:val="center"/>
              <w:rPr>
                <w:rFonts w:ascii="Arial" w:hAnsi="Arial"/>
                <w:sz w:val="18"/>
              </w:rPr>
            </w:pPr>
            <w:r w:rsidRPr="007B6BD5">
              <w:rPr>
                <w:rFonts w:ascii="Arial" w:hAnsi="Arial" w:cs="Arial"/>
                <w:sz w:val="18"/>
                <w:lang w:eastAsia="fi-FI"/>
              </w:rPr>
              <w:t>No</w:t>
            </w:r>
          </w:p>
        </w:tc>
        <w:tc>
          <w:tcPr>
            <w:tcW w:w="1212" w:type="pct"/>
          </w:tcPr>
          <w:p w14:paraId="18F1F65E" w14:textId="77777777" w:rsidR="00823E64" w:rsidRPr="007B6BD5" w:rsidRDefault="00823E64" w:rsidP="001B6D38">
            <w:pPr>
              <w:spacing w:after="0"/>
              <w:jc w:val="center"/>
              <w:rPr>
                <w:rFonts w:ascii="Arial" w:hAnsi="Arial" w:cs="Arial"/>
                <w:sz w:val="18"/>
                <w:lang w:eastAsia="fi-FI"/>
              </w:rPr>
            </w:pPr>
          </w:p>
        </w:tc>
      </w:tr>
      <w:tr w:rsidR="00823E64" w:rsidRPr="007B6BD5" w14:paraId="267A877E" w14:textId="77777777" w:rsidTr="001B6D38">
        <w:trPr>
          <w:jc w:val="center"/>
        </w:trPr>
        <w:tc>
          <w:tcPr>
            <w:tcW w:w="1172" w:type="pct"/>
            <w:shd w:val="clear" w:color="auto" w:fill="auto"/>
            <w:noWrap/>
          </w:tcPr>
          <w:p w14:paraId="2F9E9EB0"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DC_66A_n41A</w:t>
            </w:r>
          </w:p>
          <w:p w14:paraId="733A8E2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DC_66A_n41C</w:t>
            </w:r>
          </w:p>
        </w:tc>
        <w:tc>
          <w:tcPr>
            <w:tcW w:w="1408" w:type="pct"/>
          </w:tcPr>
          <w:p w14:paraId="286CE55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DC_66A_n41A</w:t>
            </w:r>
          </w:p>
        </w:tc>
        <w:tc>
          <w:tcPr>
            <w:tcW w:w="1208" w:type="pct"/>
            <w:shd w:val="clear" w:color="auto" w:fill="auto"/>
            <w:noWrap/>
          </w:tcPr>
          <w:p w14:paraId="74A7B6E3"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No</w:t>
            </w:r>
          </w:p>
        </w:tc>
        <w:tc>
          <w:tcPr>
            <w:tcW w:w="1212" w:type="pct"/>
          </w:tcPr>
          <w:p w14:paraId="612012B5" w14:textId="77777777" w:rsidR="00823E64" w:rsidRPr="007B6BD5" w:rsidRDefault="00823E64" w:rsidP="001B6D38">
            <w:pPr>
              <w:spacing w:after="0"/>
              <w:jc w:val="center"/>
              <w:rPr>
                <w:rFonts w:ascii="Arial" w:hAnsi="Arial"/>
                <w:sz w:val="18"/>
                <w:lang w:eastAsia="ja-JP"/>
              </w:rPr>
            </w:pPr>
          </w:p>
        </w:tc>
      </w:tr>
      <w:tr w:rsidR="00823E64" w:rsidRPr="007B6BD5" w14:paraId="3380FFDC" w14:textId="77777777" w:rsidTr="001B6D38">
        <w:trPr>
          <w:jc w:val="center"/>
        </w:trPr>
        <w:tc>
          <w:tcPr>
            <w:tcW w:w="1172" w:type="pct"/>
            <w:shd w:val="clear" w:color="auto" w:fill="auto"/>
            <w:noWrap/>
          </w:tcPr>
          <w:p w14:paraId="45ACA92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DC_66A_n41(2A)</w:t>
            </w:r>
          </w:p>
        </w:tc>
        <w:tc>
          <w:tcPr>
            <w:tcW w:w="1408" w:type="pct"/>
          </w:tcPr>
          <w:p w14:paraId="0BE2998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DC_66A_n41A</w:t>
            </w:r>
          </w:p>
        </w:tc>
        <w:tc>
          <w:tcPr>
            <w:tcW w:w="1208" w:type="pct"/>
            <w:shd w:val="clear" w:color="auto" w:fill="auto"/>
            <w:noWrap/>
          </w:tcPr>
          <w:p w14:paraId="0F28D81E"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No</w:t>
            </w:r>
          </w:p>
        </w:tc>
        <w:tc>
          <w:tcPr>
            <w:tcW w:w="1212" w:type="pct"/>
          </w:tcPr>
          <w:p w14:paraId="2CF7A4FB" w14:textId="77777777" w:rsidR="00823E64" w:rsidRPr="007B6BD5" w:rsidRDefault="00823E64" w:rsidP="001B6D38">
            <w:pPr>
              <w:spacing w:after="0"/>
              <w:jc w:val="center"/>
              <w:rPr>
                <w:rFonts w:ascii="Arial" w:hAnsi="Arial"/>
                <w:sz w:val="18"/>
                <w:lang w:eastAsia="ja-JP"/>
              </w:rPr>
            </w:pPr>
          </w:p>
        </w:tc>
      </w:tr>
      <w:tr w:rsidR="00823E64" w:rsidRPr="007B6BD5" w14:paraId="307AA080" w14:textId="77777777" w:rsidTr="001B6D38">
        <w:trPr>
          <w:jc w:val="center"/>
        </w:trPr>
        <w:tc>
          <w:tcPr>
            <w:tcW w:w="1172" w:type="pct"/>
            <w:shd w:val="clear" w:color="auto" w:fill="auto"/>
            <w:noWrap/>
          </w:tcPr>
          <w:p w14:paraId="76E46A1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DC_66A_n46A</w:t>
            </w:r>
          </w:p>
        </w:tc>
        <w:tc>
          <w:tcPr>
            <w:tcW w:w="1408" w:type="pct"/>
          </w:tcPr>
          <w:p w14:paraId="33C800E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DC_66A_n46A</w:t>
            </w:r>
          </w:p>
        </w:tc>
        <w:tc>
          <w:tcPr>
            <w:tcW w:w="1208" w:type="pct"/>
            <w:shd w:val="clear" w:color="auto" w:fill="auto"/>
            <w:noWrap/>
          </w:tcPr>
          <w:p w14:paraId="1AD67482"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No</w:t>
            </w:r>
          </w:p>
        </w:tc>
        <w:tc>
          <w:tcPr>
            <w:tcW w:w="1212" w:type="pct"/>
          </w:tcPr>
          <w:p w14:paraId="30405E9E" w14:textId="77777777" w:rsidR="00823E64" w:rsidRPr="007B6BD5" w:rsidDel="00D24888" w:rsidRDefault="00823E64" w:rsidP="001B6D38">
            <w:pPr>
              <w:spacing w:after="0"/>
              <w:jc w:val="center"/>
              <w:rPr>
                <w:rFonts w:ascii="Arial" w:hAnsi="Arial"/>
                <w:sz w:val="18"/>
                <w:lang w:eastAsia="zh-CN"/>
              </w:rPr>
            </w:pPr>
          </w:p>
        </w:tc>
      </w:tr>
      <w:tr w:rsidR="00823E64" w:rsidRPr="007B6BD5" w14:paraId="78C53925" w14:textId="77777777" w:rsidTr="001B6D38">
        <w:trPr>
          <w:jc w:val="center"/>
        </w:trPr>
        <w:tc>
          <w:tcPr>
            <w:tcW w:w="1172" w:type="pct"/>
            <w:shd w:val="clear" w:color="auto" w:fill="auto"/>
            <w:noWrap/>
          </w:tcPr>
          <w:p w14:paraId="6B6C24D1"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DC_66A_n48A</w:t>
            </w:r>
          </w:p>
          <w:p w14:paraId="2ECD495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DC_66A_n48B</w:t>
            </w:r>
          </w:p>
        </w:tc>
        <w:tc>
          <w:tcPr>
            <w:tcW w:w="1408" w:type="pct"/>
          </w:tcPr>
          <w:p w14:paraId="1484036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DC_66A_n48A</w:t>
            </w:r>
          </w:p>
        </w:tc>
        <w:tc>
          <w:tcPr>
            <w:tcW w:w="1208" w:type="pct"/>
            <w:shd w:val="clear" w:color="auto" w:fill="auto"/>
            <w:noWrap/>
          </w:tcPr>
          <w:p w14:paraId="278323A4"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zh-TW"/>
              </w:rPr>
              <w:t>No</w:t>
            </w:r>
          </w:p>
        </w:tc>
        <w:tc>
          <w:tcPr>
            <w:tcW w:w="1212" w:type="pct"/>
          </w:tcPr>
          <w:p w14:paraId="6CFB1E45" w14:textId="77777777" w:rsidR="00823E64" w:rsidRPr="007B6BD5" w:rsidRDefault="00823E64" w:rsidP="001B6D38">
            <w:pPr>
              <w:spacing w:after="0"/>
              <w:jc w:val="center"/>
              <w:rPr>
                <w:rFonts w:ascii="Arial" w:hAnsi="Arial"/>
                <w:sz w:val="18"/>
                <w:lang w:eastAsia="zh-TW"/>
              </w:rPr>
            </w:pPr>
          </w:p>
        </w:tc>
      </w:tr>
      <w:tr w:rsidR="00823E64" w:rsidRPr="007B6BD5" w14:paraId="1EE2A2DC" w14:textId="77777777" w:rsidTr="001B6D38">
        <w:trPr>
          <w:jc w:val="center"/>
        </w:trPr>
        <w:tc>
          <w:tcPr>
            <w:tcW w:w="1172" w:type="pct"/>
            <w:shd w:val="clear" w:color="auto" w:fill="auto"/>
            <w:noWrap/>
          </w:tcPr>
          <w:p w14:paraId="412E38D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DC_66A-66A_n48A</w:t>
            </w:r>
          </w:p>
          <w:p w14:paraId="2547D92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DC_66A-66A_n48B</w:t>
            </w:r>
          </w:p>
        </w:tc>
        <w:tc>
          <w:tcPr>
            <w:tcW w:w="1408" w:type="pct"/>
          </w:tcPr>
          <w:p w14:paraId="5061FAA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DC_66A_n48A</w:t>
            </w:r>
          </w:p>
        </w:tc>
        <w:tc>
          <w:tcPr>
            <w:tcW w:w="1208" w:type="pct"/>
            <w:shd w:val="clear" w:color="auto" w:fill="auto"/>
            <w:noWrap/>
          </w:tcPr>
          <w:p w14:paraId="59DA3BA0"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No</w:t>
            </w:r>
          </w:p>
        </w:tc>
        <w:tc>
          <w:tcPr>
            <w:tcW w:w="1212" w:type="pct"/>
          </w:tcPr>
          <w:p w14:paraId="242E4A3C" w14:textId="77777777" w:rsidR="00823E64" w:rsidRPr="007B6BD5" w:rsidRDefault="00823E64" w:rsidP="001B6D38">
            <w:pPr>
              <w:spacing w:after="0"/>
              <w:jc w:val="center"/>
              <w:rPr>
                <w:rFonts w:ascii="Arial" w:hAnsi="Arial"/>
                <w:sz w:val="18"/>
                <w:lang w:eastAsia="zh-TW"/>
              </w:rPr>
            </w:pPr>
          </w:p>
        </w:tc>
      </w:tr>
      <w:tr w:rsidR="00823E64" w:rsidRPr="007B6BD5" w14:paraId="2A591378" w14:textId="77777777" w:rsidTr="001B6D38">
        <w:trPr>
          <w:jc w:val="center"/>
        </w:trPr>
        <w:tc>
          <w:tcPr>
            <w:tcW w:w="1172" w:type="pct"/>
            <w:shd w:val="clear" w:color="auto" w:fill="auto"/>
            <w:noWrap/>
          </w:tcPr>
          <w:p w14:paraId="778E9B33"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DC_66A_n71A</w:t>
            </w:r>
          </w:p>
          <w:p w14:paraId="34E4E618"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DC_66C_n71A</w:t>
            </w:r>
          </w:p>
          <w:p w14:paraId="4C5BF63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DC_66A_n71B</w:t>
            </w:r>
          </w:p>
        </w:tc>
        <w:tc>
          <w:tcPr>
            <w:tcW w:w="1408" w:type="pct"/>
          </w:tcPr>
          <w:p w14:paraId="7F01917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DC_66A_n71A</w:t>
            </w:r>
          </w:p>
        </w:tc>
        <w:tc>
          <w:tcPr>
            <w:tcW w:w="1208" w:type="pct"/>
            <w:shd w:val="clear" w:color="auto" w:fill="auto"/>
            <w:noWrap/>
          </w:tcPr>
          <w:p w14:paraId="7A367B3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ja-JP"/>
              </w:rPr>
              <w:t>No</w:t>
            </w:r>
          </w:p>
        </w:tc>
        <w:tc>
          <w:tcPr>
            <w:tcW w:w="1212" w:type="pct"/>
          </w:tcPr>
          <w:p w14:paraId="1722BA7D" w14:textId="77777777" w:rsidR="00823E64" w:rsidRPr="007B6BD5" w:rsidRDefault="00823E64" w:rsidP="001B6D38">
            <w:pPr>
              <w:spacing w:after="0"/>
              <w:jc w:val="center"/>
              <w:rPr>
                <w:rFonts w:ascii="Arial" w:hAnsi="Arial"/>
                <w:sz w:val="18"/>
                <w:lang w:eastAsia="ja-JP"/>
              </w:rPr>
            </w:pPr>
          </w:p>
        </w:tc>
      </w:tr>
      <w:tr w:rsidR="00823E64" w:rsidRPr="007B6BD5" w14:paraId="4EC34BF4" w14:textId="77777777" w:rsidTr="001B6D38">
        <w:trPr>
          <w:jc w:val="center"/>
        </w:trPr>
        <w:tc>
          <w:tcPr>
            <w:tcW w:w="1172" w:type="pct"/>
            <w:shd w:val="clear" w:color="auto" w:fill="auto"/>
            <w:noWrap/>
          </w:tcPr>
          <w:p w14:paraId="364CB611" w14:textId="77777777" w:rsidR="00823E64" w:rsidRPr="007B6BD5" w:rsidDel="009E21DE" w:rsidRDefault="00823E64" w:rsidP="001B6D38">
            <w:pPr>
              <w:spacing w:after="0"/>
              <w:jc w:val="center"/>
              <w:rPr>
                <w:rFonts w:ascii="Arial" w:hAnsi="Arial"/>
                <w:sz w:val="18"/>
                <w:lang w:eastAsia="zh-CN"/>
              </w:rPr>
            </w:pPr>
            <w:r w:rsidRPr="007B6BD5">
              <w:rPr>
                <w:rFonts w:ascii="Arial" w:hAnsi="Arial"/>
                <w:sz w:val="18"/>
                <w:szCs w:val="18"/>
              </w:rPr>
              <w:t>DC_66A-66A_n71A</w:t>
            </w:r>
          </w:p>
        </w:tc>
        <w:tc>
          <w:tcPr>
            <w:tcW w:w="1408" w:type="pct"/>
          </w:tcPr>
          <w:p w14:paraId="37F16AFD" w14:textId="77777777" w:rsidR="00823E64" w:rsidRPr="007B6BD5" w:rsidDel="009E21DE" w:rsidRDefault="00823E64" w:rsidP="001B6D38">
            <w:pPr>
              <w:spacing w:after="0"/>
              <w:jc w:val="center"/>
              <w:rPr>
                <w:rFonts w:ascii="Arial" w:hAnsi="Arial"/>
                <w:sz w:val="18"/>
                <w:lang w:eastAsia="zh-CN"/>
              </w:rPr>
            </w:pPr>
            <w:r w:rsidRPr="007B6BD5">
              <w:rPr>
                <w:rFonts w:ascii="Arial" w:hAnsi="Arial"/>
                <w:sz w:val="18"/>
                <w:szCs w:val="18"/>
              </w:rPr>
              <w:t>DC_66A_n71A</w:t>
            </w:r>
          </w:p>
        </w:tc>
        <w:tc>
          <w:tcPr>
            <w:tcW w:w="1208" w:type="pct"/>
            <w:shd w:val="clear" w:color="auto" w:fill="auto"/>
            <w:noWrap/>
          </w:tcPr>
          <w:p w14:paraId="43A24A52" w14:textId="77777777" w:rsidR="00823E64" w:rsidRPr="007B6BD5" w:rsidDel="009E21DE" w:rsidRDefault="00823E64" w:rsidP="001B6D38">
            <w:pPr>
              <w:spacing w:after="0"/>
              <w:jc w:val="center"/>
              <w:rPr>
                <w:rFonts w:ascii="Arial" w:hAnsi="Arial"/>
                <w:sz w:val="18"/>
                <w:lang w:eastAsia="ja-JP"/>
              </w:rPr>
            </w:pPr>
            <w:r w:rsidRPr="007B6BD5">
              <w:rPr>
                <w:rFonts w:ascii="Arial" w:hAnsi="Arial"/>
                <w:sz w:val="18"/>
                <w:szCs w:val="18"/>
              </w:rPr>
              <w:t>No</w:t>
            </w:r>
          </w:p>
        </w:tc>
        <w:tc>
          <w:tcPr>
            <w:tcW w:w="1212" w:type="pct"/>
          </w:tcPr>
          <w:p w14:paraId="440A0088" w14:textId="77777777" w:rsidR="00823E64" w:rsidRPr="007B6BD5" w:rsidRDefault="00823E64" w:rsidP="001B6D38">
            <w:pPr>
              <w:spacing w:after="0"/>
              <w:jc w:val="center"/>
              <w:rPr>
                <w:rFonts w:ascii="Arial" w:hAnsi="Arial"/>
                <w:sz w:val="18"/>
                <w:szCs w:val="18"/>
              </w:rPr>
            </w:pPr>
          </w:p>
        </w:tc>
      </w:tr>
      <w:tr w:rsidR="00823E64" w:rsidRPr="007B6BD5" w14:paraId="2FD563D8" w14:textId="77777777" w:rsidTr="001B6D38">
        <w:trPr>
          <w:jc w:val="center"/>
        </w:trPr>
        <w:tc>
          <w:tcPr>
            <w:tcW w:w="1172" w:type="pct"/>
            <w:shd w:val="clear" w:color="auto" w:fill="auto"/>
            <w:noWrap/>
          </w:tcPr>
          <w:p w14:paraId="3545B4B8" w14:textId="77777777" w:rsidR="00823E64" w:rsidRPr="007B6BD5" w:rsidRDefault="00823E64" w:rsidP="001B6D38">
            <w:pPr>
              <w:spacing w:after="0"/>
              <w:jc w:val="center"/>
              <w:rPr>
                <w:rFonts w:ascii="Arial" w:hAnsi="Arial"/>
                <w:sz w:val="18"/>
                <w:lang w:eastAsia="ko-KR"/>
              </w:rPr>
            </w:pPr>
            <w:r w:rsidRPr="007B6BD5">
              <w:rPr>
                <w:rFonts w:ascii="Arial" w:hAnsi="Arial"/>
                <w:sz w:val="18"/>
                <w:lang w:eastAsia="ko-KR"/>
              </w:rPr>
              <w:t>DC_66A_n77A</w:t>
            </w:r>
          </w:p>
          <w:p w14:paraId="4E32D1F5" w14:textId="77777777" w:rsidR="00823E64" w:rsidRPr="007B6BD5" w:rsidRDefault="00823E64" w:rsidP="001B6D38">
            <w:pPr>
              <w:spacing w:after="0"/>
              <w:jc w:val="center"/>
              <w:rPr>
                <w:rFonts w:ascii="Arial" w:hAnsi="Arial"/>
                <w:sz w:val="18"/>
                <w:szCs w:val="18"/>
              </w:rPr>
            </w:pPr>
            <w:r w:rsidRPr="007B6BD5">
              <w:rPr>
                <w:rFonts w:ascii="Arial" w:hAnsi="Arial"/>
                <w:sz w:val="18"/>
                <w:lang w:eastAsia="ko-KR"/>
              </w:rPr>
              <w:t>DC_66A_n77C</w:t>
            </w:r>
            <w:r w:rsidRPr="007B6BD5">
              <w:rPr>
                <w:rFonts w:ascii="Arial" w:hAnsi="Arial"/>
                <w:sz w:val="18"/>
                <w:vertAlign w:val="superscript"/>
                <w:lang w:eastAsia="fi-FI"/>
              </w:rPr>
              <w:t>21</w:t>
            </w:r>
          </w:p>
        </w:tc>
        <w:tc>
          <w:tcPr>
            <w:tcW w:w="1408" w:type="pct"/>
          </w:tcPr>
          <w:p w14:paraId="0EAD790D" w14:textId="77777777" w:rsidR="00823E64" w:rsidRPr="007B6BD5" w:rsidRDefault="00823E64" w:rsidP="001B6D38">
            <w:pPr>
              <w:spacing w:after="0"/>
              <w:jc w:val="center"/>
              <w:rPr>
                <w:rFonts w:ascii="Arial" w:hAnsi="Arial"/>
                <w:sz w:val="18"/>
                <w:szCs w:val="18"/>
              </w:rPr>
            </w:pPr>
            <w:r w:rsidRPr="007B6BD5">
              <w:rPr>
                <w:rFonts w:ascii="Arial" w:hAnsi="Arial"/>
                <w:sz w:val="18"/>
                <w:lang w:eastAsia="fi-FI"/>
              </w:rPr>
              <w:t>DC_66A_n77A</w:t>
            </w:r>
            <w:r w:rsidRPr="007B6BD5">
              <w:rPr>
                <w:rFonts w:ascii="Arial" w:hAnsi="Arial"/>
                <w:sz w:val="18"/>
                <w:vertAlign w:val="superscript"/>
                <w:lang w:eastAsia="fi-FI"/>
              </w:rPr>
              <w:t>21</w:t>
            </w:r>
          </w:p>
        </w:tc>
        <w:tc>
          <w:tcPr>
            <w:tcW w:w="1208" w:type="pct"/>
            <w:shd w:val="clear" w:color="auto" w:fill="auto"/>
            <w:noWrap/>
          </w:tcPr>
          <w:p w14:paraId="3009A16B" w14:textId="77777777" w:rsidR="00823E64" w:rsidRPr="007B6BD5" w:rsidRDefault="00823E64" w:rsidP="001B6D38">
            <w:pPr>
              <w:spacing w:after="0"/>
              <w:jc w:val="center"/>
              <w:rPr>
                <w:rFonts w:ascii="Arial" w:hAnsi="Arial"/>
                <w:sz w:val="18"/>
                <w:szCs w:val="18"/>
              </w:rPr>
            </w:pPr>
            <w:r w:rsidRPr="007B6BD5">
              <w:rPr>
                <w:rFonts w:ascii="Arial" w:hAnsi="Arial"/>
                <w:sz w:val="18"/>
                <w:szCs w:val="18"/>
                <w:lang w:eastAsia="zh-TW"/>
              </w:rPr>
              <w:t>DC_66_n77</w:t>
            </w:r>
          </w:p>
        </w:tc>
        <w:tc>
          <w:tcPr>
            <w:tcW w:w="1212" w:type="pct"/>
          </w:tcPr>
          <w:p w14:paraId="7C825A76" w14:textId="77777777" w:rsidR="00823E64" w:rsidRPr="007B6BD5" w:rsidDel="00D24888" w:rsidRDefault="00823E64" w:rsidP="001B6D38">
            <w:pPr>
              <w:spacing w:after="0"/>
              <w:jc w:val="center"/>
              <w:rPr>
                <w:rFonts w:ascii="Arial" w:hAnsi="Arial"/>
                <w:sz w:val="18"/>
                <w:lang w:eastAsia="zh-CN"/>
              </w:rPr>
            </w:pPr>
          </w:p>
        </w:tc>
      </w:tr>
      <w:tr w:rsidR="00823E64" w:rsidRPr="007B6BD5" w14:paraId="5C33B635" w14:textId="77777777" w:rsidTr="001B6D38">
        <w:trPr>
          <w:jc w:val="center"/>
        </w:trPr>
        <w:tc>
          <w:tcPr>
            <w:tcW w:w="1172" w:type="pct"/>
            <w:shd w:val="clear" w:color="auto" w:fill="auto"/>
            <w:noWrap/>
          </w:tcPr>
          <w:p w14:paraId="28641C6D" w14:textId="77777777" w:rsidR="00823E64" w:rsidRPr="007B6BD5" w:rsidRDefault="00823E64" w:rsidP="001B6D38">
            <w:pPr>
              <w:spacing w:after="0"/>
              <w:jc w:val="center"/>
              <w:rPr>
                <w:rFonts w:ascii="Arial" w:hAnsi="Arial"/>
                <w:sz w:val="18"/>
                <w:lang w:eastAsia="ko-KR"/>
              </w:rPr>
            </w:pPr>
            <w:r w:rsidRPr="007B6BD5">
              <w:rPr>
                <w:rFonts w:ascii="Arial" w:hAnsi="Arial"/>
                <w:sz w:val="18"/>
                <w:lang w:eastAsia="ko-KR"/>
              </w:rPr>
              <w:t>DC_66A_n77(2A)</w:t>
            </w:r>
            <w:r w:rsidRPr="007B6BD5">
              <w:rPr>
                <w:rFonts w:ascii="Arial" w:hAnsi="Arial"/>
                <w:sz w:val="18"/>
                <w:vertAlign w:val="superscript"/>
                <w:lang w:eastAsia="fi-FI"/>
              </w:rPr>
              <w:t>21</w:t>
            </w:r>
          </w:p>
        </w:tc>
        <w:tc>
          <w:tcPr>
            <w:tcW w:w="1408" w:type="pct"/>
          </w:tcPr>
          <w:p w14:paraId="23A35BF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sz w:val="18"/>
                <w:vertAlign w:val="superscript"/>
                <w:lang w:eastAsia="fi-FI"/>
              </w:rPr>
              <w:t>21</w:t>
            </w:r>
          </w:p>
        </w:tc>
        <w:tc>
          <w:tcPr>
            <w:tcW w:w="1208" w:type="pct"/>
            <w:shd w:val="clear" w:color="auto" w:fill="auto"/>
            <w:noWrap/>
          </w:tcPr>
          <w:p w14:paraId="4D0BC874" w14:textId="77777777" w:rsidR="00823E64" w:rsidRPr="007B6BD5" w:rsidRDefault="00823E64" w:rsidP="001B6D38">
            <w:pPr>
              <w:spacing w:after="0"/>
              <w:jc w:val="center"/>
              <w:rPr>
                <w:rFonts w:ascii="Arial" w:hAnsi="Arial"/>
                <w:sz w:val="18"/>
                <w:szCs w:val="18"/>
                <w:lang w:eastAsia="zh-TW"/>
              </w:rPr>
            </w:pPr>
            <w:r w:rsidRPr="007B6BD5">
              <w:rPr>
                <w:rFonts w:ascii="Arial" w:hAnsi="Arial"/>
                <w:sz w:val="18"/>
                <w:szCs w:val="18"/>
                <w:lang w:eastAsia="zh-TW"/>
              </w:rPr>
              <w:t>DC_66_n77</w:t>
            </w:r>
          </w:p>
        </w:tc>
        <w:tc>
          <w:tcPr>
            <w:tcW w:w="1212" w:type="pct"/>
          </w:tcPr>
          <w:p w14:paraId="5815ED0B" w14:textId="77777777" w:rsidR="00823E64" w:rsidRPr="007B6BD5" w:rsidDel="00D24888" w:rsidRDefault="00823E64" w:rsidP="001B6D38">
            <w:pPr>
              <w:spacing w:after="0"/>
              <w:jc w:val="center"/>
              <w:rPr>
                <w:rFonts w:ascii="Arial" w:hAnsi="Arial"/>
                <w:sz w:val="18"/>
                <w:lang w:eastAsia="zh-CN"/>
              </w:rPr>
            </w:pPr>
          </w:p>
        </w:tc>
      </w:tr>
      <w:tr w:rsidR="00823E64" w:rsidRPr="007B6BD5" w14:paraId="0001F191" w14:textId="77777777" w:rsidTr="001B6D38">
        <w:trPr>
          <w:jc w:val="center"/>
        </w:trPr>
        <w:tc>
          <w:tcPr>
            <w:tcW w:w="1172" w:type="pct"/>
            <w:shd w:val="clear" w:color="auto" w:fill="auto"/>
            <w:noWrap/>
          </w:tcPr>
          <w:p w14:paraId="46E1E8B8"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ko-KR"/>
              </w:rPr>
              <w:t>DC_66A-66A_n77A</w:t>
            </w:r>
            <w:r w:rsidRPr="007B6BD5">
              <w:rPr>
                <w:rFonts w:ascii="Arial" w:hAnsi="Arial"/>
                <w:sz w:val="18"/>
                <w:vertAlign w:val="superscript"/>
                <w:lang w:eastAsia="fi-FI"/>
              </w:rPr>
              <w:t>21</w:t>
            </w:r>
          </w:p>
          <w:p w14:paraId="63A9B009" w14:textId="77777777" w:rsidR="00823E64" w:rsidRPr="007B6BD5" w:rsidRDefault="00823E64" w:rsidP="001B6D38">
            <w:pPr>
              <w:spacing w:after="0"/>
              <w:jc w:val="center"/>
              <w:rPr>
                <w:rFonts w:ascii="Arial" w:hAnsi="Arial"/>
                <w:sz w:val="18"/>
                <w:szCs w:val="18"/>
              </w:rPr>
            </w:pPr>
            <w:r w:rsidRPr="007B6BD5">
              <w:rPr>
                <w:rFonts w:ascii="Arial" w:hAnsi="Arial"/>
                <w:sz w:val="18"/>
                <w:lang w:eastAsia="zh-TW"/>
              </w:rPr>
              <w:t>DC_66A-66A_n77C</w:t>
            </w:r>
            <w:r w:rsidRPr="007B6BD5">
              <w:rPr>
                <w:rFonts w:ascii="Arial" w:hAnsi="Arial"/>
                <w:sz w:val="18"/>
                <w:vertAlign w:val="superscript"/>
                <w:lang w:eastAsia="fi-FI"/>
              </w:rPr>
              <w:t>21</w:t>
            </w:r>
          </w:p>
        </w:tc>
        <w:tc>
          <w:tcPr>
            <w:tcW w:w="1408" w:type="pct"/>
          </w:tcPr>
          <w:p w14:paraId="7FD33743" w14:textId="77777777" w:rsidR="00823E64" w:rsidRPr="007B6BD5" w:rsidRDefault="00823E64" w:rsidP="001B6D38">
            <w:pPr>
              <w:spacing w:after="0"/>
              <w:jc w:val="center"/>
              <w:rPr>
                <w:rFonts w:ascii="Arial" w:hAnsi="Arial"/>
                <w:sz w:val="18"/>
                <w:szCs w:val="18"/>
              </w:rPr>
            </w:pPr>
            <w:r w:rsidRPr="007B6BD5">
              <w:rPr>
                <w:rFonts w:ascii="Arial" w:hAnsi="Arial"/>
                <w:sz w:val="18"/>
                <w:lang w:eastAsia="fi-FI"/>
              </w:rPr>
              <w:t>DC_66A_n77A</w:t>
            </w:r>
            <w:r w:rsidRPr="007B6BD5">
              <w:rPr>
                <w:rFonts w:ascii="Arial" w:hAnsi="Arial"/>
                <w:sz w:val="18"/>
                <w:vertAlign w:val="superscript"/>
                <w:lang w:eastAsia="fi-FI"/>
              </w:rPr>
              <w:t>21</w:t>
            </w:r>
          </w:p>
        </w:tc>
        <w:tc>
          <w:tcPr>
            <w:tcW w:w="1208" w:type="pct"/>
            <w:shd w:val="clear" w:color="auto" w:fill="auto"/>
            <w:noWrap/>
          </w:tcPr>
          <w:p w14:paraId="64FBF80E" w14:textId="77777777" w:rsidR="00823E64" w:rsidRPr="007B6BD5" w:rsidRDefault="00823E64" w:rsidP="001B6D38">
            <w:pPr>
              <w:spacing w:after="0"/>
              <w:jc w:val="center"/>
              <w:rPr>
                <w:rFonts w:ascii="Arial" w:hAnsi="Arial"/>
                <w:sz w:val="18"/>
                <w:szCs w:val="18"/>
              </w:rPr>
            </w:pPr>
            <w:r w:rsidRPr="007B6BD5">
              <w:rPr>
                <w:rFonts w:ascii="Arial" w:hAnsi="Arial"/>
                <w:sz w:val="18"/>
                <w:szCs w:val="18"/>
                <w:lang w:eastAsia="zh-TW"/>
              </w:rPr>
              <w:t>DC_66_n77</w:t>
            </w:r>
          </w:p>
        </w:tc>
        <w:tc>
          <w:tcPr>
            <w:tcW w:w="1212" w:type="pct"/>
          </w:tcPr>
          <w:p w14:paraId="31680E86" w14:textId="77777777" w:rsidR="00823E64" w:rsidRPr="007B6BD5" w:rsidDel="00D24888" w:rsidRDefault="00823E64" w:rsidP="001B6D38">
            <w:pPr>
              <w:spacing w:after="0"/>
              <w:jc w:val="center"/>
              <w:rPr>
                <w:rFonts w:ascii="Arial" w:hAnsi="Arial"/>
                <w:sz w:val="18"/>
                <w:lang w:eastAsia="zh-CN"/>
              </w:rPr>
            </w:pPr>
          </w:p>
        </w:tc>
      </w:tr>
      <w:tr w:rsidR="00823E64" w:rsidRPr="007B6BD5" w14:paraId="55C43693" w14:textId="77777777" w:rsidTr="001B6D38">
        <w:trPr>
          <w:jc w:val="center"/>
        </w:trPr>
        <w:tc>
          <w:tcPr>
            <w:tcW w:w="1172" w:type="pct"/>
            <w:shd w:val="clear" w:color="auto" w:fill="auto"/>
            <w:noWrap/>
          </w:tcPr>
          <w:p w14:paraId="659CF4B5" w14:textId="77777777" w:rsidR="00823E64" w:rsidRPr="007B6BD5" w:rsidRDefault="00823E64" w:rsidP="001B6D38">
            <w:pPr>
              <w:spacing w:after="0"/>
              <w:jc w:val="center"/>
              <w:rPr>
                <w:rFonts w:ascii="Arial" w:hAnsi="Arial"/>
                <w:sz w:val="18"/>
                <w:lang w:eastAsia="ko-KR"/>
              </w:rPr>
            </w:pPr>
            <w:r w:rsidRPr="007B6BD5">
              <w:rPr>
                <w:rFonts w:ascii="Arial" w:hAnsi="Arial"/>
                <w:sz w:val="18"/>
                <w:lang w:eastAsia="fi-FI"/>
              </w:rPr>
              <w:t>DC_66A-66A_n77(2A)</w:t>
            </w:r>
            <w:r w:rsidRPr="007B6BD5">
              <w:rPr>
                <w:rFonts w:ascii="Arial" w:hAnsi="Arial"/>
                <w:sz w:val="18"/>
                <w:vertAlign w:val="superscript"/>
                <w:lang w:eastAsia="fi-FI"/>
              </w:rPr>
              <w:t>21</w:t>
            </w:r>
          </w:p>
        </w:tc>
        <w:tc>
          <w:tcPr>
            <w:tcW w:w="1408" w:type="pct"/>
          </w:tcPr>
          <w:p w14:paraId="5164A3F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sz w:val="18"/>
                <w:vertAlign w:val="superscript"/>
                <w:lang w:eastAsia="fi-FI"/>
              </w:rPr>
              <w:t>21</w:t>
            </w:r>
          </w:p>
        </w:tc>
        <w:tc>
          <w:tcPr>
            <w:tcW w:w="1208" w:type="pct"/>
            <w:shd w:val="clear" w:color="auto" w:fill="auto"/>
            <w:noWrap/>
          </w:tcPr>
          <w:p w14:paraId="1CF304C3" w14:textId="77777777" w:rsidR="00823E64" w:rsidRPr="007B6BD5" w:rsidRDefault="00823E64" w:rsidP="001B6D38">
            <w:pPr>
              <w:spacing w:after="0"/>
              <w:jc w:val="center"/>
              <w:rPr>
                <w:rFonts w:ascii="Arial" w:hAnsi="Arial"/>
                <w:sz w:val="18"/>
                <w:szCs w:val="18"/>
                <w:lang w:eastAsia="zh-TW"/>
              </w:rPr>
            </w:pPr>
            <w:r w:rsidRPr="007B6BD5">
              <w:rPr>
                <w:rFonts w:ascii="Arial" w:hAnsi="Arial"/>
                <w:sz w:val="18"/>
                <w:lang w:eastAsia="zh-TW"/>
              </w:rPr>
              <w:t>DC_66_n77</w:t>
            </w:r>
          </w:p>
        </w:tc>
        <w:tc>
          <w:tcPr>
            <w:tcW w:w="1212" w:type="pct"/>
          </w:tcPr>
          <w:p w14:paraId="320A7200" w14:textId="77777777" w:rsidR="00823E64" w:rsidRPr="007B6BD5" w:rsidDel="00D24888" w:rsidRDefault="00823E64" w:rsidP="001B6D38">
            <w:pPr>
              <w:spacing w:after="0"/>
              <w:jc w:val="center"/>
              <w:rPr>
                <w:rFonts w:ascii="Arial" w:hAnsi="Arial"/>
                <w:sz w:val="18"/>
                <w:lang w:eastAsia="zh-CN"/>
              </w:rPr>
            </w:pPr>
          </w:p>
        </w:tc>
      </w:tr>
      <w:tr w:rsidR="00823E64" w:rsidRPr="007B6BD5" w14:paraId="7C767CE6" w14:textId="77777777" w:rsidTr="001B6D38">
        <w:trPr>
          <w:jc w:val="center"/>
        </w:trPr>
        <w:tc>
          <w:tcPr>
            <w:tcW w:w="1172" w:type="pct"/>
            <w:shd w:val="clear" w:color="auto" w:fill="auto"/>
            <w:noWrap/>
          </w:tcPr>
          <w:p w14:paraId="636E97AB"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ko-KR"/>
              </w:rPr>
              <w:t>DC_66A-66A-66A_n77A</w:t>
            </w:r>
            <w:r w:rsidRPr="007B6BD5">
              <w:rPr>
                <w:rFonts w:ascii="Arial" w:hAnsi="Arial"/>
                <w:sz w:val="18"/>
                <w:vertAlign w:val="superscript"/>
                <w:lang w:eastAsia="fi-FI"/>
              </w:rPr>
              <w:t>21</w:t>
            </w:r>
          </w:p>
          <w:p w14:paraId="24BD5509" w14:textId="77777777" w:rsidR="00823E64" w:rsidRPr="007B6BD5" w:rsidRDefault="00823E64" w:rsidP="001B6D38">
            <w:pPr>
              <w:spacing w:after="0"/>
              <w:jc w:val="center"/>
              <w:rPr>
                <w:rFonts w:ascii="Arial" w:hAnsi="Arial"/>
                <w:sz w:val="18"/>
                <w:lang w:eastAsia="ko-KR"/>
              </w:rPr>
            </w:pPr>
            <w:r w:rsidRPr="007B6BD5">
              <w:rPr>
                <w:rFonts w:ascii="Arial" w:hAnsi="Arial"/>
                <w:sz w:val="18"/>
                <w:szCs w:val="24"/>
                <w:lang w:eastAsia="fi-FI"/>
              </w:rPr>
              <w:t>DC_66A-66A-66A_n77C</w:t>
            </w:r>
            <w:r w:rsidRPr="007B6BD5">
              <w:rPr>
                <w:rFonts w:ascii="Arial" w:hAnsi="Arial"/>
                <w:sz w:val="18"/>
                <w:vertAlign w:val="superscript"/>
                <w:lang w:eastAsia="fi-FI"/>
              </w:rPr>
              <w:t>21</w:t>
            </w:r>
          </w:p>
        </w:tc>
        <w:tc>
          <w:tcPr>
            <w:tcW w:w="1408" w:type="pct"/>
          </w:tcPr>
          <w:p w14:paraId="0E7412E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sz w:val="18"/>
                <w:vertAlign w:val="superscript"/>
                <w:lang w:eastAsia="fi-FI"/>
              </w:rPr>
              <w:t>21</w:t>
            </w:r>
          </w:p>
        </w:tc>
        <w:tc>
          <w:tcPr>
            <w:tcW w:w="1208" w:type="pct"/>
            <w:shd w:val="clear" w:color="auto" w:fill="auto"/>
            <w:noWrap/>
          </w:tcPr>
          <w:p w14:paraId="160649EA" w14:textId="77777777" w:rsidR="00823E64" w:rsidRPr="007B6BD5" w:rsidRDefault="00823E64" w:rsidP="001B6D38">
            <w:pPr>
              <w:spacing w:after="0"/>
              <w:jc w:val="center"/>
              <w:rPr>
                <w:rFonts w:ascii="Arial" w:hAnsi="Arial"/>
                <w:sz w:val="18"/>
                <w:szCs w:val="18"/>
                <w:lang w:eastAsia="zh-TW"/>
              </w:rPr>
            </w:pPr>
            <w:r w:rsidRPr="007B6BD5">
              <w:rPr>
                <w:rFonts w:ascii="Arial" w:hAnsi="Arial"/>
                <w:sz w:val="18"/>
                <w:szCs w:val="18"/>
                <w:lang w:eastAsia="zh-TW"/>
              </w:rPr>
              <w:t>DC_66_n77</w:t>
            </w:r>
          </w:p>
        </w:tc>
        <w:tc>
          <w:tcPr>
            <w:tcW w:w="1212" w:type="pct"/>
          </w:tcPr>
          <w:p w14:paraId="0A4E649C" w14:textId="77777777" w:rsidR="00823E64" w:rsidRPr="007B6BD5" w:rsidDel="00D24888" w:rsidRDefault="00823E64" w:rsidP="001B6D38">
            <w:pPr>
              <w:spacing w:after="0"/>
              <w:jc w:val="center"/>
              <w:rPr>
                <w:rFonts w:ascii="Arial" w:hAnsi="Arial"/>
                <w:sz w:val="18"/>
                <w:lang w:eastAsia="zh-CN"/>
              </w:rPr>
            </w:pPr>
          </w:p>
        </w:tc>
      </w:tr>
      <w:tr w:rsidR="00823E64" w:rsidRPr="007B6BD5" w14:paraId="553CFD8C" w14:textId="77777777" w:rsidTr="001B6D38">
        <w:trPr>
          <w:jc w:val="center"/>
        </w:trPr>
        <w:tc>
          <w:tcPr>
            <w:tcW w:w="1172" w:type="pct"/>
            <w:shd w:val="clear" w:color="auto" w:fill="auto"/>
            <w:noWrap/>
          </w:tcPr>
          <w:p w14:paraId="68A287A7" w14:textId="77777777" w:rsidR="00823E64" w:rsidRPr="007B6BD5" w:rsidRDefault="00823E64" w:rsidP="001B6D38">
            <w:pPr>
              <w:spacing w:after="0"/>
              <w:jc w:val="center"/>
              <w:rPr>
                <w:rFonts w:ascii="Arial" w:hAnsi="Arial"/>
                <w:sz w:val="18"/>
                <w:lang w:eastAsia="ko-KR"/>
              </w:rPr>
            </w:pPr>
            <w:r w:rsidRPr="007B6BD5">
              <w:rPr>
                <w:rFonts w:ascii="Arial" w:hAnsi="Arial"/>
                <w:sz w:val="18"/>
                <w:lang w:eastAsia="ko-KR"/>
              </w:rPr>
              <w:t>DC_66A-66A-66A_n77(2A)</w:t>
            </w:r>
            <w:r w:rsidRPr="007B6BD5">
              <w:rPr>
                <w:rFonts w:ascii="Arial" w:hAnsi="Arial"/>
                <w:sz w:val="18"/>
                <w:vertAlign w:val="superscript"/>
                <w:lang w:eastAsia="fi-FI"/>
              </w:rPr>
              <w:t>21</w:t>
            </w:r>
          </w:p>
        </w:tc>
        <w:tc>
          <w:tcPr>
            <w:tcW w:w="1408" w:type="pct"/>
          </w:tcPr>
          <w:p w14:paraId="3E3AF48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DC_66A_n77A</w:t>
            </w:r>
            <w:r w:rsidRPr="007B6BD5">
              <w:rPr>
                <w:rFonts w:ascii="Arial" w:hAnsi="Arial"/>
                <w:sz w:val="18"/>
                <w:vertAlign w:val="superscript"/>
                <w:lang w:eastAsia="fi-FI"/>
              </w:rPr>
              <w:t>21</w:t>
            </w:r>
          </w:p>
        </w:tc>
        <w:tc>
          <w:tcPr>
            <w:tcW w:w="1208" w:type="pct"/>
            <w:shd w:val="clear" w:color="auto" w:fill="auto"/>
            <w:noWrap/>
          </w:tcPr>
          <w:p w14:paraId="76C29C60" w14:textId="77777777" w:rsidR="00823E64" w:rsidRPr="007B6BD5" w:rsidRDefault="00823E64" w:rsidP="001B6D38">
            <w:pPr>
              <w:spacing w:after="0"/>
              <w:jc w:val="center"/>
              <w:rPr>
                <w:rFonts w:ascii="Arial" w:hAnsi="Arial"/>
                <w:sz w:val="18"/>
                <w:szCs w:val="18"/>
                <w:lang w:eastAsia="zh-TW"/>
              </w:rPr>
            </w:pPr>
            <w:r w:rsidRPr="007B6BD5">
              <w:rPr>
                <w:rFonts w:ascii="Arial" w:hAnsi="Arial"/>
                <w:sz w:val="18"/>
                <w:szCs w:val="18"/>
                <w:lang w:eastAsia="zh-TW"/>
              </w:rPr>
              <w:t>DC_66_n77</w:t>
            </w:r>
          </w:p>
        </w:tc>
        <w:tc>
          <w:tcPr>
            <w:tcW w:w="1212" w:type="pct"/>
          </w:tcPr>
          <w:p w14:paraId="22F612D3" w14:textId="77777777" w:rsidR="00823E64" w:rsidRPr="007B6BD5" w:rsidDel="00D24888" w:rsidRDefault="00823E64" w:rsidP="001B6D38">
            <w:pPr>
              <w:spacing w:after="0"/>
              <w:jc w:val="center"/>
              <w:rPr>
                <w:rFonts w:ascii="Arial" w:hAnsi="Arial"/>
                <w:sz w:val="18"/>
                <w:lang w:eastAsia="zh-CN"/>
              </w:rPr>
            </w:pPr>
          </w:p>
        </w:tc>
      </w:tr>
      <w:tr w:rsidR="00823E64" w:rsidRPr="007B6BD5" w14:paraId="19F28BD5" w14:textId="77777777" w:rsidTr="001B6D38">
        <w:trPr>
          <w:jc w:val="center"/>
        </w:trPr>
        <w:tc>
          <w:tcPr>
            <w:tcW w:w="1172" w:type="pct"/>
            <w:shd w:val="clear" w:color="auto" w:fill="auto"/>
            <w:noWrap/>
          </w:tcPr>
          <w:p w14:paraId="1FD7B5FC"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DC_66A_n78A</w:t>
            </w:r>
          </w:p>
        </w:tc>
        <w:tc>
          <w:tcPr>
            <w:tcW w:w="1408" w:type="pct"/>
          </w:tcPr>
          <w:p w14:paraId="316D3B05"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DC_66A_n78A</w:t>
            </w:r>
          </w:p>
        </w:tc>
        <w:tc>
          <w:tcPr>
            <w:tcW w:w="1208" w:type="pct"/>
            <w:shd w:val="clear" w:color="auto" w:fill="auto"/>
            <w:noWrap/>
          </w:tcPr>
          <w:p w14:paraId="467E0AAE"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No</w:t>
            </w:r>
          </w:p>
        </w:tc>
        <w:tc>
          <w:tcPr>
            <w:tcW w:w="1212" w:type="pct"/>
          </w:tcPr>
          <w:p w14:paraId="6C6C8335" w14:textId="77777777" w:rsidR="00823E64" w:rsidRPr="007B6BD5" w:rsidRDefault="00823E64" w:rsidP="001B6D38">
            <w:pPr>
              <w:spacing w:after="0"/>
              <w:jc w:val="center"/>
              <w:rPr>
                <w:rFonts w:ascii="Arial" w:hAnsi="Arial"/>
                <w:sz w:val="18"/>
                <w:lang w:eastAsia="ja-JP"/>
              </w:rPr>
            </w:pPr>
          </w:p>
        </w:tc>
      </w:tr>
      <w:tr w:rsidR="00823E64" w:rsidRPr="007B6BD5" w14:paraId="2D99F81D" w14:textId="77777777" w:rsidTr="001B6D38">
        <w:trPr>
          <w:jc w:val="center"/>
        </w:trPr>
        <w:tc>
          <w:tcPr>
            <w:tcW w:w="1172" w:type="pct"/>
            <w:shd w:val="clear" w:color="auto" w:fill="auto"/>
            <w:noWrap/>
          </w:tcPr>
          <w:p w14:paraId="08EB1C5C"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DC_66A_n78(2A)</w:t>
            </w:r>
            <w:r>
              <w:rPr>
                <w:rFonts w:ascii="Arial" w:hAnsi="Arial"/>
                <w:sz w:val="18"/>
                <w:vertAlign w:val="superscript"/>
                <w:lang w:eastAsia="fi-FI"/>
              </w:rPr>
              <w:t xml:space="preserve"> </w:t>
            </w:r>
            <w:r w:rsidRPr="007B6BD5">
              <w:rPr>
                <w:rFonts w:ascii="Arial" w:hAnsi="Arial"/>
                <w:sz w:val="18"/>
                <w:vertAlign w:val="superscript"/>
                <w:lang w:eastAsia="fi-FI"/>
              </w:rPr>
              <w:t>21</w:t>
            </w:r>
          </w:p>
        </w:tc>
        <w:tc>
          <w:tcPr>
            <w:tcW w:w="1408" w:type="pct"/>
          </w:tcPr>
          <w:p w14:paraId="3EABAED1"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DC_66A_n78A</w:t>
            </w:r>
            <w:r w:rsidRPr="007B6BD5">
              <w:rPr>
                <w:rFonts w:ascii="Arial" w:hAnsi="Arial"/>
                <w:sz w:val="18"/>
                <w:vertAlign w:val="superscript"/>
                <w:lang w:eastAsia="fi-FI"/>
              </w:rPr>
              <w:t>21</w:t>
            </w:r>
          </w:p>
        </w:tc>
        <w:tc>
          <w:tcPr>
            <w:tcW w:w="1208" w:type="pct"/>
            <w:shd w:val="clear" w:color="auto" w:fill="auto"/>
            <w:noWrap/>
          </w:tcPr>
          <w:p w14:paraId="5B5E6702"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No</w:t>
            </w:r>
          </w:p>
        </w:tc>
        <w:tc>
          <w:tcPr>
            <w:tcW w:w="1212" w:type="pct"/>
          </w:tcPr>
          <w:p w14:paraId="4FA2A4D2" w14:textId="77777777" w:rsidR="00823E64" w:rsidRPr="007B6BD5" w:rsidRDefault="00823E64" w:rsidP="001B6D38">
            <w:pPr>
              <w:spacing w:after="0"/>
              <w:jc w:val="center"/>
              <w:rPr>
                <w:rFonts w:ascii="Arial" w:hAnsi="Arial"/>
                <w:sz w:val="18"/>
                <w:lang w:eastAsia="ja-JP"/>
              </w:rPr>
            </w:pPr>
          </w:p>
        </w:tc>
      </w:tr>
      <w:tr w:rsidR="00823E64" w:rsidRPr="007B6BD5" w14:paraId="4522F71A" w14:textId="77777777" w:rsidTr="001B6D38">
        <w:trPr>
          <w:jc w:val="center"/>
        </w:trPr>
        <w:tc>
          <w:tcPr>
            <w:tcW w:w="1172" w:type="pct"/>
            <w:shd w:val="clear" w:color="auto" w:fill="auto"/>
            <w:noWrap/>
          </w:tcPr>
          <w:p w14:paraId="06D032A0"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DC_66A-66A_n78A</w:t>
            </w:r>
            <w:r w:rsidRPr="007B6BD5">
              <w:rPr>
                <w:rFonts w:ascii="Arial" w:hAnsi="Arial"/>
                <w:sz w:val="18"/>
                <w:vertAlign w:val="superscript"/>
                <w:lang w:eastAsia="fi-FI"/>
              </w:rPr>
              <w:t>21</w:t>
            </w:r>
          </w:p>
        </w:tc>
        <w:tc>
          <w:tcPr>
            <w:tcW w:w="1408" w:type="pct"/>
          </w:tcPr>
          <w:p w14:paraId="7C32DF8A"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DC_66A_n78A</w:t>
            </w:r>
            <w:r w:rsidRPr="007B6BD5">
              <w:rPr>
                <w:rFonts w:ascii="Arial" w:hAnsi="Arial"/>
                <w:sz w:val="18"/>
                <w:vertAlign w:val="superscript"/>
                <w:lang w:eastAsia="fi-FI"/>
              </w:rPr>
              <w:t>21</w:t>
            </w:r>
          </w:p>
        </w:tc>
        <w:tc>
          <w:tcPr>
            <w:tcW w:w="1208" w:type="pct"/>
            <w:shd w:val="clear" w:color="auto" w:fill="auto"/>
            <w:noWrap/>
          </w:tcPr>
          <w:p w14:paraId="46B6B2E9"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No</w:t>
            </w:r>
          </w:p>
        </w:tc>
        <w:tc>
          <w:tcPr>
            <w:tcW w:w="1212" w:type="pct"/>
          </w:tcPr>
          <w:p w14:paraId="69FA5F32" w14:textId="77777777" w:rsidR="00823E64" w:rsidRPr="007B6BD5" w:rsidRDefault="00823E64" w:rsidP="001B6D38">
            <w:pPr>
              <w:spacing w:after="0"/>
              <w:jc w:val="center"/>
              <w:rPr>
                <w:rFonts w:ascii="Arial" w:hAnsi="Arial"/>
                <w:sz w:val="18"/>
                <w:lang w:eastAsia="ja-JP"/>
              </w:rPr>
            </w:pPr>
          </w:p>
        </w:tc>
      </w:tr>
      <w:tr w:rsidR="00823E64" w:rsidRPr="007B6BD5" w14:paraId="20EF72D9" w14:textId="77777777" w:rsidTr="001B6D38">
        <w:trPr>
          <w:jc w:val="center"/>
        </w:trPr>
        <w:tc>
          <w:tcPr>
            <w:tcW w:w="1172" w:type="pct"/>
            <w:shd w:val="clear" w:color="auto" w:fill="auto"/>
            <w:noWrap/>
          </w:tcPr>
          <w:p w14:paraId="696E7689" w14:textId="77777777" w:rsidR="00823E64" w:rsidRPr="007B6BD5" w:rsidRDefault="00823E64" w:rsidP="001B6D38">
            <w:pPr>
              <w:spacing w:after="0"/>
              <w:jc w:val="center"/>
              <w:rPr>
                <w:rFonts w:ascii="Arial" w:hAnsi="Arial"/>
                <w:sz w:val="18"/>
                <w:lang w:eastAsia="ja-JP"/>
              </w:rPr>
            </w:pPr>
            <w:r w:rsidRPr="007B6BD5">
              <w:rPr>
                <w:rFonts w:ascii="Arial" w:hAnsi="Arial"/>
                <w:sz w:val="18"/>
              </w:rPr>
              <w:t>DC_66A-66A_n78(2A)</w:t>
            </w:r>
            <w:r w:rsidRPr="007B6BD5">
              <w:rPr>
                <w:rFonts w:ascii="Arial" w:hAnsi="Arial"/>
                <w:sz w:val="18"/>
                <w:vertAlign w:val="superscript"/>
                <w:lang w:eastAsia="fi-FI"/>
              </w:rPr>
              <w:t>21</w:t>
            </w:r>
          </w:p>
        </w:tc>
        <w:tc>
          <w:tcPr>
            <w:tcW w:w="1408" w:type="pct"/>
          </w:tcPr>
          <w:p w14:paraId="4DC65AA8"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DC_66A_n78A</w:t>
            </w:r>
            <w:r w:rsidRPr="007B6BD5">
              <w:rPr>
                <w:rFonts w:ascii="Arial" w:hAnsi="Arial"/>
                <w:sz w:val="18"/>
                <w:vertAlign w:val="superscript"/>
                <w:lang w:eastAsia="fi-FI"/>
              </w:rPr>
              <w:t>21</w:t>
            </w:r>
          </w:p>
        </w:tc>
        <w:tc>
          <w:tcPr>
            <w:tcW w:w="1208" w:type="pct"/>
            <w:shd w:val="clear" w:color="auto" w:fill="auto"/>
            <w:noWrap/>
          </w:tcPr>
          <w:p w14:paraId="4D90C6A8"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No</w:t>
            </w:r>
          </w:p>
        </w:tc>
        <w:tc>
          <w:tcPr>
            <w:tcW w:w="1212" w:type="pct"/>
          </w:tcPr>
          <w:p w14:paraId="4621FCE3" w14:textId="77777777" w:rsidR="00823E64" w:rsidRPr="007B6BD5" w:rsidRDefault="00823E64" w:rsidP="001B6D38">
            <w:pPr>
              <w:spacing w:after="0"/>
              <w:jc w:val="center"/>
              <w:rPr>
                <w:rFonts w:ascii="Arial" w:hAnsi="Arial"/>
                <w:sz w:val="18"/>
                <w:lang w:eastAsia="ja-JP"/>
              </w:rPr>
            </w:pPr>
          </w:p>
        </w:tc>
      </w:tr>
      <w:tr w:rsidR="00823E64" w:rsidRPr="007B6BD5" w14:paraId="79A0728C" w14:textId="77777777" w:rsidTr="001B6D38">
        <w:trPr>
          <w:jc w:val="center"/>
        </w:trPr>
        <w:tc>
          <w:tcPr>
            <w:tcW w:w="1172" w:type="pct"/>
            <w:shd w:val="clear" w:color="auto" w:fill="auto"/>
            <w:noWrap/>
            <w:vAlign w:val="center"/>
          </w:tcPr>
          <w:p w14:paraId="1D15B544" w14:textId="77777777" w:rsidR="00823E64" w:rsidRPr="007B6BD5" w:rsidRDefault="00823E64" w:rsidP="001B6D38">
            <w:pPr>
              <w:spacing w:after="0"/>
              <w:jc w:val="center"/>
              <w:rPr>
                <w:rFonts w:ascii="Arial" w:hAnsi="Arial"/>
                <w:sz w:val="18"/>
                <w:lang w:eastAsia="fi-FI"/>
              </w:rPr>
            </w:pPr>
            <w:r w:rsidRPr="00AA5040">
              <w:rPr>
                <w:rFonts w:ascii="Arial" w:eastAsia="MS Mincho" w:hAnsi="Arial" w:cs="Arial"/>
                <w:sz w:val="18"/>
                <w:szCs w:val="18"/>
                <w:lang w:eastAsia="ja-JP"/>
              </w:rPr>
              <w:t>DC_68A_n1A</w:t>
            </w:r>
          </w:p>
        </w:tc>
        <w:tc>
          <w:tcPr>
            <w:tcW w:w="1408" w:type="pct"/>
            <w:vAlign w:val="center"/>
          </w:tcPr>
          <w:p w14:paraId="64D7C1A6" w14:textId="77777777" w:rsidR="00823E64" w:rsidRPr="007B6BD5" w:rsidRDefault="00823E64" w:rsidP="001B6D38">
            <w:pPr>
              <w:spacing w:after="0"/>
              <w:jc w:val="center"/>
              <w:rPr>
                <w:rFonts w:ascii="Arial" w:hAnsi="Arial"/>
                <w:sz w:val="18"/>
                <w:lang w:eastAsia="fi-FI"/>
              </w:rPr>
            </w:pPr>
            <w:r w:rsidRPr="00397073">
              <w:rPr>
                <w:rFonts w:ascii="Arial" w:eastAsia="MS Mincho" w:hAnsi="Arial" w:cs="Arial"/>
                <w:sz w:val="18"/>
                <w:szCs w:val="18"/>
                <w:lang w:eastAsia="ja-JP"/>
              </w:rPr>
              <w:t>DC_68A_n1A</w:t>
            </w:r>
          </w:p>
        </w:tc>
        <w:tc>
          <w:tcPr>
            <w:tcW w:w="1208" w:type="pct"/>
            <w:shd w:val="clear" w:color="auto" w:fill="auto"/>
            <w:noWrap/>
          </w:tcPr>
          <w:p w14:paraId="442CF63D" w14:textId="77777777" w:rsidR="00823E64" w:rsidRPr="007B6BD5" w:rsidRDefault="00823E64" w:rsidP="001B6D38">
            <w:pPr>
              <w:spacing w:after="0"/>
              <w:jc w:val="center"/>
              <w:rPr>
                <w:rFonts w:ascii="Arial" w:hAnsi="Arial"/>
                <w:sz w:val="18"/>
                <w:lang w:eastAsia="zh-TW"/>
              </w:rPr>
            </w:pPr>
            <w:r>
              <w:rPr>
                <w:rFonts w:ascii="Arial" w:hAnsi="Arial" w:cs="Arial" w:hint="eastAsia"/>
                <w:sz w:val="18"/>
                <w:szCs w:val="18"/>
                <w:lang w:eastAsia="zh-TW"/>
              </w:rPr>
              <w:t>No</w:t>
            </w:r>
          </w:p>
        </w:tc>
        <w:tc>
          <w:tcPr>
            <w:tcW w:w="1212" w:type="pct"/>
          </w:tcPr>
          <w:p w14:paraId="0BEF6272" w14:textId="77777777" w:rsidR="00823E64" w:rsidRPr="007B6BD5" w:rsidRDefault="00823E64" w:rsidP="001B6D38">
            <w:pPr>
              <w:spacing w:after="0"/>
              <w:jc w:val="center"/>
              <w:rPr>
                <w:rFonts w:ascii="Arial" w:hAnsi="Arial"/>
                <w:sz w:val="18"/>
                <w:lang w:eastAsia="ja-JP"/>
              </w:rPr>
            </w:pPr>
          </w:p>
        </w:tc>
      </w:tr>
      <w:tr w:rsidR="00823E64" w:rsidRPr="007B6BD5" w14:paraId="7937ED31" w14:textId="77777777" w:rsidTr="001B6D38">
        <w:trPr>
          <w:jc w:val="center"/>
        </w:trPr>
        <w:tc>
          <w:tcPr>
            <w:tcW w:w="1172" w:type="pct"/>
            <w:shd w:val="clear" w:color="auto" w:fill="auto"/>
            <w:noWrap/>
            <w:vAlign w:val="center"/>
          </w:tcPr>
          <w:p w14:paraId="1B575B79" w14:textId="77777777" w:rsidR="00823E64" w:rsidRPr="007B6BD5" w:rsidRDefault="00823E64" w:rsidP="001B6D38">
            <w:pPr>
              <w:spacing w:after="0"/>
              <w:jc w:val="center"/>
              <w:rPr>
                <w:rFonts w:ascii="Arial" w:hAnsi="Arial"/>
                <w:sz w:val="18"/>
                <w:lang w:eastAsia="fi-FI"/>
              </w:rPr>
            </w:pPr>
            <w:r w:rsidRPr="00AA5040">
              <w:rPr>
                <w:rFonts w:ascii="Arial" w:eastAsia="MS Mincho" w:hAnsi="Arial" w:cs="Arial"/>
                <w:sz w:val="18"/>
                <w:szCs w:val="18"/>
                <w:lang w:eastAsia="ja-JP"/>
              </w:rPr>
              <w:lastRenderedPageBreak/>
              <w:t>DC_68A_n</w:t>
            </w:r>
            <w:r w:rsidRPr="00AA5040">
              <w:rPr>
                <w:rFonts w:ascii="Arial" w:hAnsi="Arial" w:cs="Arial"/>
                <w:sz w:val="18"/>
                <w:szCs w:val="18"/>
                <w:lang w:eastAsia="zh-TW"/>
              </w:rPr>
              <w:t>3</w:t>
            </w:r>
            <w:r w:rsidRPr="00AA5040">
              <w:rPr>
                <w:rFonts w:ascii="Arial" w:eastAsia="MS Mincho" w:hAnsi="Arial" w:cs="Arial"/>
                <w:sz w:val="18"/>
                <w:szCs w:val="18"/>
                <w:lang w:eastAsia="ja-JP"/>
              </w:rPr>
              <w:t>A</w:t>
            </w:r>
          </w:p>
        </w:tc>
        <w:tc>
          <w:tcPr>
            <w:tcW w:w="1408" w:type="pct"/>
            <w:vAlign w:val="center"/>
          </w:tcPr>
          <w:p w14:paraId="015CF91E" w14:textId="77777777" w:rsidR="00823E64" w:rsidRPr="007B6BD5" w:rsidRDefault="00823E64" w:rsidP="001B6D38">
            <w:pPr>
              <w:spacing w:after="0"/>
              <w:jc w:val="center"/>
              <w:rPr>
                <w:rFonts w:ascii="Arial" w:hAnsi="Arial"/>
                <w:sz w:val="18"/>
                <w:lang w:eastAsia="fi-FI"/>
              </w:rPr>
            </w:pPr>
            <w:r w:rsidRPr="00397073">
              <w:rPr>
                <w:rFonts w:ascii="Arial" w:eastAsia="MS Mincho" w:hAnsi="Arial" w:cs="Arial"/>
                <w:sz w:val="18"/>
                <w:szCs w:val="18"/>
                <w:lang w:eastAsia="ja-JP"/>
              </w:rPr>
              <w:t>DC_68A_n</w:t>
            </w:r>
            <w:r w:rsidRPr="00397073">
              <w:rPr>
                <w:rFonts w:ascii="Arial" w:hAnsi="Arial" w:cs="Arial"/>
                <w:sz w:val="18"/>
                <w:szCs w:val="18"/>
                <w:lang w:eastAsia="zh-TW"/>
              </w:rPr>
              <w:t>3</w:t>
            </w:r>
            <w:r w:rsidRPr="00397073">
              <w:rPr>
                <w:rFonts w:ascii="Arial" w:eastAsia="MS Mincho" w:hAnsi="Arial" w:cs="Arial"/>
                <w:sz w:val="18"/>
                <w:szCs w:val="18"/>
                <w:lang w:eastAsia="ja-JP"/>
              </w:rPr>
              <w:t>A</w:t>
            </w:r>
          </w:p>
        </w:tc>
        <w:tc>
          <w:tcPr>
            <w:tcW w:w="1208" w:type="pct"/>
            <w:shd w:val="clear" w:color="auto" w:fill="auto"/>
            <w:noWrap/>
          </w:tcPr>
          <w:p w14:paraId="66CDA44D" w14:textId="77777777" w:rsidR="00823E64" w:rsidRPr="007B6BD5" w:rsidRDefault="00823E64" w:rsidP="001B6D38">
            <w:pPr>
              <w:spacing w:after="0"/>
              <w:jc w:val="center"/>
              <w:rPr>
                <w:rFonts w:ascii="Arial" w:hAnsi="Arial"/>
                <w:sz w:val="18"/>
                <w:lang w:eastAsia="zh-TW"/>
              </w:rPr>
            </w:pPr>
            <w:r>
              <w:rPr>
                <w:rFonts w:ascii="Arial" w:hAnsi="Arial" w:cs="Arial" w:hint="eastAsia"/>
                <w:sz w:val="18"/>
                <w:szCs w:val="18"/>
                <w:lang w:eastAsia="zh-TW"/>
              </w:rPr>
              <w:t>No</w:t>
            </w:r>
          </w:p>
        </w:tc>
        <w:tc>
          <w:tcPr>
            <w:tcW w:w="1212" w:type="pct"/>
          </w:tcPr>
          <w:p w14:paraId="7A2504D9" w14:textId="77777777" w:rsidR="00823E64" w:rsidRPr="007B6BD5" w:rsidRDefault="00823E64" w:rsidP="001B6D38">
            <w:pPr>
              <w:spacing w:after="0"/>
              <w:jc w:val="center"/>
              <w:rPr>
                <w:rFonts w:ascii="Arial" w:hAnsi="Arial"/>
                <w:sz w:val="18"/>
                <w:lang w:eastAsia="ja-JP"/>
              </w:rPr>
            </w:pPr>
          </w:p>
        </w:tc>
      </w:tr>
      <w:tr w:rsidR="00823E64" w:rsidRPr="007B6BD5" w14:paraId="07446496" w14:textId="77777777" w:rsidTr="001B6D38">
        <w:trPr>
          <w:jc w:val="center"/>
        </w:trPr>
        <w:tc>
          <w:tcPr>
            <w:tcW w:w="1172" w:type="pct"/>
            <w:shd w:val="clear" w:color="auto" w:fill="auto"/>
            <w:noWrap/>
            <w:vAlign w:val="center"/>
          </w:tcPr>
          <w:p w14:paraId="71937472" w14:textId="77777777" w:rsidR="00823E64" w:rsidRPr="007B6BD5" w:rsidRDefault="00823E64" w:rsidP="001B6D38">
            <w:pPr>
              <w:spacing w:after="0"/>
              <w:jc w:val="center"/>
              <w:rPr>
                <w:rFonts w:ascii="Arial" w:hAnsi="Arial"/>
                <w:sz w:val="18"/>
                <w:lang w:eastAsia="fi-FI"/>
              </w:rPr>
            </w:pPr>
            <w:r w:rsidRPr="00AA5040">
              <w:rPr>
                <w:rFonts w:ascii="Arial" w:eastAsia="MS Mincho" w:hAnsi="Arial" w:cs="Arial"/>
                <w:sz w:val="18"/>
                <w:szCs w:val="18"/>
                <w:lang w:eastAsia="ja-JP"/>
              </w:rPr>
              <w:t>DC_68A_n</w:t>
            </w:r>
            <w:r w:rsidRPr="00AA5040">
              <w:rPr>
                <w:rFonts w:ascii="Arial" w:hAnsi="Arial" w:cs="Arial"/>
                <w:sz w:val="18"/>
                <w:szCs w:val="18"/>
                <w:lang w:eastAsia="zh-TW"/>
              </w:rPr>
              <w:t>7</w:t>
            </w:r>
            <w:r w:rsidRPr="00AA5040">
              <w:rPr>
                <w:rFonts w:ascii="Arial" w:eastAsia="MS Mincho" w:hAnsi="Arial" w:cs="Arial"/>
                <w:sz w:val="18"/>
                <w:szCs w:val="18"/>
                <w:lang w:eastAsia="ja-JP"/>
              </w:rPr>
              <w:t>A</w:t>
            </w:r>
          </w:p>
        </w:tc>
        <w:tc>
          <w:tcPr>
            <w:tcW w:w="1408" w:type="pct"/>
            <w:vAlign w:val="center"/>
          </w:tcPr>
          <w:p w14:paraId="40E73F29" w14:textId="77777777" w:rsidR="00823E64" w:rsidRPr="007B6BD5" w:rsidRDefault="00823E64" w:rsidP="001B6D38">
            <w:pPr>
              <w:spacing w:after="0"/>
              <w:jc w:val="center"/>
              <w:rPr>
                <w:rFonts w:ascii="Arial" w:hAnsi="Arial"/>
                <w:sz w:val="18"/>
                <w:lang w:eastAsia="fi-FI"/>
              </w:rPr>
            </w:pPr>
            <w:r w:rsidRPr="00397073">
              <w:rPr>
                <w:rFonts w:ascii="Arial" w:eastAsia="MS Mincho" w:hAnsi="Arial" w:cs="Arial"/>
                <w:sz w:val="18"/>
                <w:szCs w:val="18"/>
                <w:lang w:eastAsia="ja-JP"/>
              </w:rPr>
              <w:t>DC_68A_n</w:t>
            </w:r>
            <w:r w:rsidRPr="00397073">
              <w:rPr>
                <w:rFonts w:ascii="Arial" w:hAnsi="Arial" w:cs="Arial"/>
                <w:sz w:val="18"/>
                <w:szCs w:val="18"/>
                <w:lang w:eastAsia="zh-TW"/>
              </w:rPr>
              <w:t>7</w:t>
            </w:r>
            <w:r w:rsidRPr="00397073">
              <w:rPr>
                <w:rFonts w:ascii="Arial" w:eastAsia="MS Mincho" w:hAnsi="Arial" w:cs="Arial"/>
                <w:sz w:val="18"/>
                <w:szCs w:val="18"/>
                <w:lang w:eastAsia="ja-JP"/>
              </w:rPr>
              <w:t>A</w:t>
            </w:r>
          </w:p>
        </w:tc>
        <w:tc>
          <w:tcPr>
            <w:tcW w:w="1208" w:type="pct"/>
            <w:shd w:val="clear" w:color="auto" w:fill="auto"/>
            <w:noWrap/>
          </w:tcPr>
          <w:p w14:paraId="026EEA94" w14:textId="77777777" w:rsidR="00823E64" w:rsidRPr="007B6BD5" w:rsidRDefault="00823E64" w:rsidP="001B6D38">
            <w:pPr>
              <w:spacing w:after="0"/>
              <w:jc w:val="center"/>
              <w:rPr>
                <w:rFonts w:ascii="Arial" w:hAnsi="Arial"/>
                <w:sz w:val="18"/>
                <w:lang w:eastAsia="zh-TW"/>
              </w:rPr>
            </w:pPr>
            <w:r>
              <w:rPr>
                <w:rFonts w:ascii="Arial" w:hAnsi="Arial" w:cs="Arial" w:hint="eastAsia"/>
                <w:sz w:val="18"/>
                <w:szCs w:val="18"/>
                <w:lang w:eastAsia="zh-TW"/>
              </w:rPr>
              <w:t>No</w:t>
            </w:r>
          </w:p>
        </w:tc>
        <w:tc>
          <w:tcPr>
            <w:tcW w:w="1212" w:type="pct"/>
          </w:tcPr>
          <w:p w14:paraId="7429EBB5" w14:textId="77777777" w:rsidR="00823E64" w:rsidRPr="007B6BD5" w:rsidRDefault="00823E64" w:rsidP="001B6D38">
            <w:pPr>
              <w:spacing w:after="0"/>
              <w:jc w:val="center"/>
              <w:rPr>
                <w:rFonts w:ascii="Arial" w:hAnsi="Arial"/>
                <w:sz w:val="18"/>
                <w:lang w:eastAsia="ja-JP"/>
              </w:rPr>
            </w:pPr>
          </w:p>
        </w:tc>
      </w:tr>
      <w:tr w:rsidR="00823E64" w:rsidRPr="007B6BD5" w14:paraId="4ACDBC80" w14:textId="77777777" w:rsidTr="001B6D38">
        <w:trPr>
          <w:jc w:val="center"/>
        </w:trPr>
        <w:tc>
          <w:tcPr>
            <w:tcW w:w="1172" w:type="pct"/>
            <w:shd w:val="clear" w:color="auto" w:fill="auto"/>
            <w:noWrap/>
            <w:vAlign w:val="center"/>
          </w:tcPr>
          <w:p w14:paraId="65D39333" w14:textId="77777777" w:rsidR="00823E64" w:rsidRPr="007B6BD5" w:rsidRDefault="00823E64" w:rsidP="001B6D38">
            <w:pPr>
              <w:spacing w:after="0"/>
              <w:jc w:val="center"/>
              <w:rPr>
                <w:rFonts w:ascii="Arial" w:hAnsi="Arial"/>
                <w:sz w:val="18"/>
                <w:lang w:eastAsia="fi-FI"/>
              </w:rPr>
            </w:pPr>
            <w:r w:rsidRPr="00AA5040">
              <w:rPr>
                <w:rFonts w:ascii="Arial" w:eastAsia="MS Mincho" w:hAnsi="Arial" w:cs="Arial"/>
                <w:sz w:val="18"/>
                <w:szCs w:val="18"/>
                <w:lang w:eastAsia="ja-JP"/>
              </w:rPr>
              <w:t>DC_68A_n</w:t>
            </w:r>
            <w:r w:rsidRPr="00AA5040">
              <w:rPr>
                <w:rFonts w:ascii="Arial" w:hAnsi="Arial" w:cs="Arial"/>
                <w:sz w:val="18"/>
                <w:szCs w:val="18"/>
                <w:lang w:eastAsia="zh-TW"/>
              </w:rPr>
              <w:t>8</w:t>
            </w:r>
            <w:r w:rsidRPr="00AA5040">
              <w:rPr>
                <w:rFonts w:ascii="Arial" w:eastAsia="MS Mincho" w:hAnsi="Arial" w:cs="Arial"/>
                <w:sz w:val="18"/>
                <w:szCs w:val="18"/>
                <w:lang w:eastAsia="ja-JP"/>
              </w:rPr>
              <w:t>A</w:t>
            </w:r>
          </w:p>
        </w:tc>
        <w:tc>
          <w:tcPr>
            <w:tcW w:w="1408" w:type="pct"/>
            <w:vAlign w:val="center"/>
          </w:tcPr>
          <w:p w14:paraId="00C2FB06" w14:textId="77777777" w:rsidR="00823E64" w:rsidRPr="007B6BD5" w:rsidRDefault="00823E64" w:rsidP="001B6D38">
            <w:pPr>
              <w:spacing w:after="0"/>
              <w:jc w:val="center"/>
              <w:rPr>
                <w:rFonts w:ascii="Arial" w:hAnsi="Arial"/>
                <w:sz w:val="18"/>
                <w:lang w:eastAsia="fi-FI"/>
              </w:rPr>
            </w:pPr>
            <w:r w:rsidRPr="00397073">
              <w:rPr>
                <w:rFonts w:ascii="Arial" w:eastAsia="MS Mincho" w:hAnsi="Arial" w:cs="Arial"/>
                <w:sz w:val="18"/>
                <w:szCs w:val="18"/>
                <w:lang w:eastAsia="ja-JP"/>
              </w:rPr>
              <w:t>DC_68A_n</w:t>
            </w:r>
            <w:r w:rsidRPr="00397073">
              <w:rPr>
                <w:rFonts w:ascii="Arial" w:hAnsi="Arial" w:cs="Arial"/>
                <w:sz w:val="18"/>
                <w:szCs w:val="18"/>
                <w:lang w:eastAsia="zh-TW"/>
              </w:rPr>
              <w:t>8</w:t>
            </w:r>
            <w:r w:rsidRPr="00397073">
              <w:rPr>
                <w:rFonts w:ascii="Arial" w:eastAsia="MS Mincho" w:hAnsi="Arial" w:cs="Arial"/>
                <w:sz w:val="18"/>
                <w:szCs w:val="18"/>
                <w:lang w:eastAsia="ja-JP"/>
              </w:rPr>
              <w:t>A</w:t>
            </w:r>
          </w:p>
        </w:tc>
        <w:tc>
          <w:tcPr>
            <w:tcW w:w="1208" w:type="pct"/>
            <w:shd w:val="clear" w:color="auto" w:fill="auto"/>
            <w:noWrap/>
          </w:tcPr>
          <w:p w14:paraId="5324D372" w14:textId="77777777" w:rsidR="00823E64" w:rsidRPr="007B6BD5" w:rsidRDefault="00823E64" w:rsidP="001B6D38">
            <w:pPr>
              <w:spacing w:after="0"/>
              <w:jc w:val="center"/>
              <w:rPr>
                <w:rFonts w:ascii="Arial" w:hAnsi="Arial"/>
                <w:sz w:val="18"/>
                <w:lang w:eastAsia="zh-TW"/>
              </w:rPr>
            </w:pPr>
            <w:r>
              <w:rPr>
                <w:rFonts w:ascii="Arial" w:hAnsi="Arial" w:cs="Arial" w:hint="eastAsia"/>
                <w:sz w:val="18"/>
                <w:szCs w:val="18"/>
                <w:lang w:eastAsia="zh-TW"/>
              </w:rPr>
              <w:t>No</w:t>
            </w:r>
          </w:p>
        </w:tc>
        <w:tc>
          <w:tcPr>
            <w:tcW w:w="1212" w:type="pct"/>
          </w:tcPr>
          <w:p w14:paraId="46D09415" w14:textId="77777777" w:rsidR="00823E64" w:rsidRPr="007B6BD5" w:rsidRDefault="00823E64" w:rsidP="001B6D38">
            <w:pPr>
              <w:spacing w:after="0"/>
              <w:jc w:val="center"/>
              <w:rPr>
                <w:rFonts w:ascii="Arial" w:hAnsi="Arial"/>
                <w:sz w:val="18"/>
                <w:lang w:eastAsia="ja-JP"/>
              </w:rPr>
            </w:pPr>
          </w:p>
        </w:tc>
      </w:tr>
      <w:tr w:rsidR="00823E64" w:rsidRPr="007B6BD5" w14:paraId="3FCFBCCD" w14:textId="77777777" w:rsidTr="001B6D38">
        <w:trPr>
          <w:jc w:val="center"/>
        </w:trPr>
        <w:tc>
          <w:tcPr>
            <w:tcW w:w="1172" w:type="pct"/>
            <w:shd w:val="clear" w:color="auto" w:fill="auto"/>
            <w:noWrap/>
            <w:vAlign w:val="center"/>
          </w:tcPr>
          <w:p w14:paraId="51C5504B" w14:textId="77777777" w:rsidR="00823E64" w:rsidRPr="007B6BD5" w:rsidRDefault="00823E64" w:rsidP="001B6D38">
            <w:pPr>
              <w:spacing w:after="0"/>
              <w:jc w:val="center"/>
              <w:rPr>
                <w:rFonts w:ascii="Arial" w:hAnsi="Arial"/>
                <w:sz w:val="18"/>
                <w:lang w:eastAsia="fi-FI"/>
              </w:rPr>
            </w:pPr>
            <w:r w:rsidRPr="00AA5040">
              <w:rPr>
                <w:rFonts w:ascii="Arial" w:eastAsia="MS Mincho" w:hAnsi="Arial" w:cs="Arial"/>
                <w:sz w:val="18"/>
                <w:szCs w:val="18"/>
                <w:lang w:eastAsia="ja-JP"/>
              </w:rPr>
              <w:t>DC_68A_n</w:t>
            </w:r>
            <w:r w:rsidRPr="00AA5040">
              <w:rPr>
                <w:rFonts w:ascii="Arial" w:hAnsi="Arial" w:cs="Arial"/>
                <w:sz w:val="18"/>
                <w:szCs w:val="18"/>
                <w:lang w:eastAsia="zh-TW"/>
              </w:rPr>
              <w:t>20</w:t>
            </w:r>
            <w:r w:rsidRPr="00AA5040">
              <w:rPr>
                <w:rFonts w:ascii="Arial" w:eastAsia="MS Mincho" w:hAnsi="Arial" w:cs="Arial"/>
                <w:sz w:val="18"/>
                <w:szCs w:val="18"/>
                <w:lang w:eastAsia="ja-JP"/>
              </w:rPr>
              <w:t>A</w:t>
            </w:r>
          </w:p>
        </w:tc>
        <w:tc>
          <w:tcPr>
            <w:tcW w:w="1408" w:type="pct"/>
            <w:vAlign w:val="center"/>
          </w:tcPr>
          <w:p w14:paraId="19A62643" w14:textId="77777777" w:rsidR="00823E64" w:rsidRPr="007B6BD5" w:rsidRDefault="00823E64" w:rsidP="001B6D38">
            <w:pPr>
              <w:spacing w:after="0"/>
              <w:jc w:val="center"/>
              <w:rPr>
                <w:rFonts w:ascii="Arial" w:hAnsi="Arial"/>
                <w:sz w:val="18"/>
                <w:lang w:eastAsia="fi-FI"/>
              </w:rPr>
            </w:pPr>
            <w:r w:rsidRPr="00397073">
              <w:rPr>
                <w:rFonts w:ascii="Arial" w:eastAsia="MS Mincho" w:hAnsi="Arial" w:cs="Arial"/>
                <w:sz w:val="18"/>
                <w:szCs w:val="18"/>
                <w:lang w:eastAsia="ja-JP"/>
              </w:rPr>
              <w:t>DC_68A_n</w:t>
            </w:r>
            <w:r w:rsidRPr="00397073">
              <w:rPr>
                <w:rFonts w:ascii="Arial" w:hAnsi="Arial" w:cs="Arial"/>
                <w:sz w:val="18"/>
                <w:szCs w:val="18"/>
                <w:lang w:eastAsia="zh-TW"/>
              </w:rPr>
              <w:t>20</w:t>
            </w:r>
            <w:r w:rsidRPr="00397073">
              <w:rPr>
                <w:rFonts w:ascii="Arial" w:eastAsia="MS Mincho" w:hAnsi="Arial" w:cs="Arial"/>
                <w:sz w:val="18"/>
                <w:szCs w:val="18"/>
                <w:lang w:eastAsia="ja-JP"/>
              </w:rPr>
              <w:t>A</w:t>
            </w:r>
          </w:p>
        </w:tc>
        <w:tc>
          <w:tcPr>
            <w:tcW w:w="1208" w:type="pct"/>
            <w:shd w:val="clear" w:color="auto" w:fill="auto"/>
            <w:noWrap/>
          </w:tcPr>
          <w:p w14:paraId="1616AA17" w14:textId="77777777" w:rsidR="00823E64" w:rsidRPr="007B6BD5" w:rsidRDefault="00823E64" w:rsidP="001B6D38">
            <w:pPr>
              <w:spacing w:after="0"/>
              <w:jc w:val="center"/>
              <w:rPr>
                <w:rFonts w:ascii="Arial" w:hAnsi="Arial"/>
                <w:sz w:val="18"/>
                <w:lang w:eastAsia="zh-TW"/>
              </w:rPr>
            </w:pPr>
            <w:r>
              <w:rPr>
                <w:rFonts w:ascii="Arial" w:hAnsi="Arial" w:cs="Arial" w:hint="eastAsia"/>
                <w:sz w:val="18"/>
                <w:szCs w:val="18"/>
                <w:lang w:eastAsia="zh-TW"/>
              </w:rPr>
              <w:t>No</w:t>
            </w:r>
          </w:p>
        </w:tc>
        <w:tc>
          <w:tcPr>
            <w:tcW w:w="1212" w:type="pct"/>
          </w:tcPr>
          <w:p w14:paraId="7E87EE59" w14:textId="77777777" w:rsidR="00823E64" w:rsidRPr="007B6BD5" w:rsidRDefault="00823E64" w:rsidP="001B6D38">
            <w:pPr>
              <w:spacing w:after="0"/>
              <w:jc w:val="center"/>
              <w:rPr>
                <w:rFonts w:ascii="Arial" w:hAnsi="Arial"/>
                <w:sz w:val="18"/>
                <w:lang w:eastAsia="ja-JP"/>
              </w:rPr>
            </w:pPr>
          </w:p>
        </w:tc>
      </w:tr>
      <w:tr w:rsidR="00823E64" w:rsidRPr="007B6BD5" w14:paraId="7BCCE0DA" w14:textId="77777777" w:rsidTr="001B6D38">
        <w:trPr>
          <w:jc w:val="center"/>
        </w:trPr>
        <w:tc>
          <w:tcPr>
            <w:tcW w:w="1172" w:type="pct"/>
            <w:shd w:val="clear" w:color="auto" w:fill="auto"/>
            <w:noWrap/>
            <w:vAlign w:val="center"/>
          </w:tcPr>
          <w:p w14:paraId="1F8AD0AD" w14:textId="77777777" w:rsidR="00823E64" w:rsidRPr="007B6BD5" w:rsidRDefault="00823E64" w:rsidP="001B6D38">
            <w:pPr>
              <w:spacing w:after="0"/>
              <w:jc w:val="center"/>
              <w:rPr>
                <w:rFonts w:ascii="Arial" w:hAnsi="Arial"/>
                <w:sz w:val="18"/>
                <w:lang w:eastAsia="fi-FI"/>
              </w:rPr>
            </w:pPr>
            <w:r w:rsidRPr="00AA5040">
              <w:rPr>
                <w:rFonts w:ascii="Arial" w:eastAsia="MS Mincho" w:hAnsi="Arial" w:cs="Arial"/>
                <w:sz w:val="18"/>
                <w:szCs w:val="18"/>
                <w:lang w:eastAsia="ja-JP"/>
              </w:rPr>
              <w:t>DC_68A_n</w:t>
            </w:r>
            <w:r w:rsidRPr="00AA5040">
              <w:rPr>
                <w:rFonts w:ascii="Arial" w:hAnsi="Arial" w:cs="Arial"/>
                <w:sz w:val="18"/>
                <w:szCs w:val="18"/>
                <w:lang w:eastAsia="zh-TW"/>
              </w:rPr>
              <w:t>38</w:t>
            </w:r>
            <w:r w:rsidRPr="00AA5040">
              <w:rPr>
                <w:rFonts w:ascii="Arial" w:eastAsia="MS Mincho" w:hAnsi="Arial" w:cs="Arial"/>
                <w:sz w:val="18"/>
                <w:szCs w:val="18"/>
                <w:lang w:eastAsia="ja-JP"/>
              </w:rPr>
              <w:t>A</w:t>
            </w:r>
          </w:p>
        </w:tc>
        <w:tc>
          <w:tcPr>
            <w:tcW w:w="1408" w:type="pct"/>
            <w:vAlign w:val="center"/>
          </w:tcPr>
          <w:p w14:paraId="2B744C46" w14:textId="77777777" w:rsidR="00823E64" w:rsidRPr="007B6BD5" w:rsidRDefault="00823E64" w:rsidP="001B6D38">
            <w:pPr>
              <w:spacing w:after="0"/>
              <w:jc w:val="center"/>
              <w:rPr>
                <w:rFonts w:ascii="Arial" w:hAnsi="Arial"/>
                <w:sz w:val="18"/>
                <w:lang w:eastAsia="fi-FI"/>
              </w:rPr>
            </w:pPr>
            <w:r w:rsidRPr="00397073">
              <w:rPr>
                <w:rFonts w:ascii="Arial" w:eastAsia="MS Mincho" w:hAnsi="Arial" w:cs="Arial"/>
                <w:sz w:val="18"/>
                <w:szCs w:val="18"/>
                <w:lang w:eastAsia="ja-JP"/>
              </w:rPr>
              <w:t>DC_68A_n</w:t>
            </w:r>
            <w:r w:rsidRPr="00397073">
              <w:rPr>
                <w:rFonts w:ascii="Arial" w:hAnsi="Arial" w:cs="Arial"/>
                <w:sz w:val="18"/>
                <w:szCs w:val="18"/>
                <w:lang w:eastAsia="zh-TW"/>
              </w:rPr>
              <w:t>38</w:t>
            </w:r>
            <w:r w:rsidRPr="00397073">
              <w:rPr>
                <w:rFonts w:ascii="Arial" w:eastAsia="MS Mincho" w:hAnsi="Arial" w:cs="Arial"/>
                <w:sz w:val="18"/>
                <w:szCs w:val="18"/>
                <w:lang w:eastAsia="ja-JP"/>
              </w:rPr>
              <w:t>A</w:t>
            </w:r>
          </w:p>
        </w:tc>
        <w:tc>
          <w:tcPr>
            <w:tcW w:w="1208" w:type="pct"/>
            <w:shd w:val="clear" w:color="auto" w:fill="auto"/>
            <w:noWrap/>
          </w:tcPr>
          <w:p w14:paraId="279EE196" w14:textId="77777777" w:rsidR="00823E64" w:rsidRPr="007B6BD5" w:rsidRDefault="00823E64" w:rsidP="001B6D38">
            <w:pPr>
              <w:spacing w:after="0"/>
              <w:jc w:val="center"/>
              <w:rPr>
                <w:rFonts w:ascii="Arial" w:hAnsi="Arial"/>
                <w:sz w:val="18"/>
                <w:lang w:eastAsia="zh-TW"/>
              </w:rPr>
            </w:pPr>
            <w:r w:rsidRPr="00781BE9">
              <w:rPr>
                <w:rFonts w:ascii="Arial" w:hAnsi="Arial" w:cs="Arial" w:hint="eastAsia"/>
                <w:sz w:val="18"/>
                <w:szCs w:val="18"/>
                <w:lang w:eastAsia="zh-TW"/>
              </w:rPr>
              <w:t>No</w:t>
            </w:r>
          </w:p>
        </w:tc>
        <w:tc>
          <w:tcPr>
            <w:tcW w:w="1212" w:type="pct"/>
          </w:tcPr>
          <w:p w14:paraId="15410E43" w14:textId="77777777" w:rsidR="00823E64" w:rsidRPr="007B6BD5" w:rsidRDefault="00823E64" w:rsidP="001B6D38">
            <w:pPr>
              <w:spacing w:after="0"/>
              <w:jc w:val="center"/>
              <w:rPr>
                <w:rFonts w:ascii="Arial" w:hAnsi="Arial"/>
                <w:sz w:val="18"/>
                <w:lang w:eastAsia="ja-JP"/>
              </w:rPr>
            </w:pPr>
          </w:p>
        </w:tc>
      </w:tr>
      <w:tr w:rsidR="00823E64" w:rsidRPr="007B6BD5" w14:paraId="125F6D1B" w14:textId="77777777" w:rsidTr="001B6D38">
        <w:trPr>
          <w:jc w:val="center"/>
        </w:trPr>
        <w:tc>
          <w:tcPr>
            <w:tcW w:w="1172" w:type="pct"/>
            <w:shd w:val="clear" w:color="auto" w:fill="auto"/>
            <w:noWrap/>
            <w:vAlign w:val="center"/>
          </w:tcPr>
          <w:p w14:paraId="7DDAF417" w14:textId="77777777" w:rsidR="00823E64" w:rsidRPr="007B6BD5" w:rsidRDefault="00823E64" w:rsidP="001B6D38">
            <w:pPr>
              <w:spacing w:after="0"/>
              <w:jc w:val="center"/>
              <w:rPr>
                <w:rFonts w:ascii="Arial" w:hAnsi="Arial"/>
                <w:sz w:val="18"/>
                <w:lang w:eastAsia="fi-FI"/>
              </w:rPr>
            </w:pPr>
            <w:r w:rsidRPr="00AA5040">
              <w:rPr>
                <w:rFonts w:ascii="Arial" w:eastAsia="MS Mincho" w:hAnsi="Arial" w:cs="Arial"/>
                <w:sz w:val="18"/>
                <w:szCs w:val="18"/>
                <w:lang w:eastAsia="ja-JP"/>
              </w:rPr>
              <w:t>DC_68A_n</w:t>
            </w:r>
            <w:r w:rsidRPr="00AA5040">
              <w:rPr>
                <w:rFonts w:ascii="Arial" w:hAnsi="Arial" w:cs="Arial"/>
                <w:sz w:val="18"/>
                <w:szCs w:val="18"/>
                <w:lang w:eastAsia="zh-TW"/>
              </w:rPr>
              <w:t>40</w:t>
            </w:r>
            <w:r w:rsidRPr="00AA5040">
              <w:rPr>
                <w:rFonts w:ascii="Arial" w:eastAsia="MS Mincho" w:hAnsi="Arial" w:cs="Arial"/>
                <w:sz w:val="18"/>
                <w:szCs w:val="18"/>
                <w:lang w:eastAsia="ja-JP"/>
              </w:rPr>
              <w:t>A</w:t>
            </w:r>
          </w:p>
        </w:tc>
        <w:tc>
          <w:tcPr>
            <w:tcW w:w="1408" w:type="pct"/>
            <w:vAlign w:val="center"/>
          </w:tcPr>
          <w:p w14:paraId="53D321F2" w14:textId="77777777" w:rsidR="00823E64" w:rsidRPr="007B6BD5" w:rsidRDefault="00823E64" w:rsidP="001B6D38">
            <w:pPr>
              <w:spacing w:after="0"/>
              <w:jc w:val="center"/>
              <w:rPr>
                <w:rFonts w:ascii="Arial" w:hAnsi="Arial"/>
                <w:sz w:val="18"/>
                <w:lang w:eastAsia="fi-FI"/>
              </w:rPr>
            </w:pPr>
            <w:r w:rsidRPr="00397073">
              <w:rPr>
                <w:rFonts w:ascii="Arial" w:eastAsia="MS Mincho" w:hAnsi="Arial" w:cs="Arial"/>
                <w:sz w:val="18"/>
                <w:szCs w:val="18"/>
                <w:lang w:eastAsia="ja-JP"/>
              </w:rPr>
              <w:t>DC_68A_n</w:t>
            </w:r>
            <w:r w:rsidRPr="00397073">
              <w:rPr>
                <w:rFonts w:ascii="Arial" w:hAnsi="Arial" w:cs="Arial"/>
                <w:sz w:val="18"/>
                <w:szCs w:val="18"/>
                <w:lang w:eastAsia="zh-TW"/>
              </w:rPr>
              <w:t>40</w:t>
            </w:r>
            <w:r w:rsidRPr="00397073">
              <w:rPr>
                <w:rFonts w:ascii="Arial" w:eastAsia="MS Mincho" w:hAnsi="Arial" w:cs="Arial"/>
                <w:sz w:val="18"/>
                <w:szCs w:val="18"/>
                <w:lang w:eastAsia="ja-JP"/>
              </w:rPr>
              <w:t>A</w:t>
            </w:r>
          </w:p>
        </w:tc>
        <w:tc>
          <w:tcPr>
            <w:tcW w:w="1208" w:type="pct"/>
            <w:shd w:val="clear" w:color="auto" w:fill="auto"/>
            <w:noWrap/>
          </w:tcPr>
          <w:p w14:paraId="65CA2A09" w14:textId="77777777" w:rsidR="00823E64" w:rsidRPr="007B6BD5" w:rsidRDefault="00823E64" w:rsidP="001B6D38">
            <w:pPr>
              <w:spacing w:after="0"/>
              <w:jc w:val="center"/>
              <w:rPr>
                <w:rFonts w:ascii="Arial" w:hAnsi="Arial"/>
                <w:sz w:val="18"/>
                <w:lang w:eastAsia="zh-TW"/>
              </w:rPr>
            </w:pPr>
            <w:r w:rsidRPr="00781BE9">
              <w:rPr>
                <w:rFonts w:ascii="Arial" w:hAnsi="Arial" w:cs="Arial" w:hint="eastAsia"/>
                <w:sz w:val="18"/>
                <w:szCs w:val="18"/>
                <w:lang w:eastAsia="zh-TW"/>
              </w:rPr>
              <w:t>No</w:t>
            </w:r>
          </w:p>
        </w:tc>
        <w:tc>
          <w:tcPr>
            <w:tcW w:w="1212" w:type="pct"/>
          </w:tcPr>
          <w:p w14:paraId="17BB9568" w14:textId="77777777" w:rsidR="00823E64" w:rsidRPr="007B6BD5" w:rsidRDefault="00823E64" w:rsidP="001B6D38">
            <w:pPr>
              <w:spacing w:after="0"/>
              <w:jc w:val="center"/>
              <w:rPr>
                <w:rFonts w:ascii="Arial" w:hAnsi="Arial"/>
                <w:sz w:val="18"/>
                <w:lang w:eastAsia="ja-JP"/>
              </w:rPr>
            </w:pPr>
          </w:p>
        </w:tc>
      </w:tr>
      <w:tr w:rsidR="00823E64" w:rsidRPr="007B6BD5" w14:paraId="1A0A2472" w14:textId="77777777" w:rsidTr="001B6D38">
        <w:trPr>
          <w:jc w:val="center"/>
        </w:trPr>
        <w:tc>
          <w:tcPr>
            <w:tcW w:w="1172" w:type="pct"/>
            <w:shd w:val="clear" w:color="auto" w:fill="auto"/>
            <w:noWrap/>
            <w:vAlign w:val="center"/>
          </w:tcPr>
          <w:p w14:paraId="71E972BB" w14:textId="77777777" w:rsidR="00823E64" w:rsidRPr="007B6BD5" w:rsidRDefault="00823E64" w:rsidP="001B6D38">
            <w:pPr>
              <w:spacing w:after="0"/>
              <w:jc w:val="center"/>
              <w:rPr>
                <w:rFonts w:ascii="Arial" w:hAnsi="Arial"/>
                <w:sz w:val="18"/>
                <w:lang w:eastAsia="fi-FI"/>
              </w:rPr>
            </w:pPr>
            <w:r w:rsidRPr="00AA5040">
              <w:rPr>
                <w:rFonts w:ascii="Arial" w:eastAsia="MS Mincho" w:hAnsi="Arial" w:cs="Arial"/>
                <w:sz w:val="18"/>
                <w:szCs w:val="18"/>
                <w:lang w:eastAsia="ja-JP"/>
              </w:rPr>
              <w:t>DC_68A_n</w:t>
            </w:r>
            <w:r w:rsidRPr="00AA5040">
              <w:rPr>
                <w:rFonts w:ascii="Arial" w:hAnsi="Arial" w:cs="Arial"/>
                <w:sz w:val="18"/>
                <w:szCs w:val="18"/>
                <w:lang w:eastAsia="zh-TW"/>
              </w:rPr>
              <w:t>41</w:t>
            </w:r>
            <w:r w:rsidRPr="00AA5040">
              <w:rPr>
                <w:rFonts w:ascii="Arial" w:eastAsia="MS Mincho" w:hAnsi="Arial" w:cs="Arial"/>
                <w:sz w:val="18"/>
                <w:szCs w:val="18"/>
                <w:lang w:eastAsia="ja-JP"/>
              </w:rPr>
              <w:t>A</w:t>
            </w:r>
          </w:p>
        </w:tc>
        <w:tc>
          <w:tcPr>
            <w:tcW w:w="1408" w:type="pct"/>
            <w:vAlign w:val="center"/>
          </w:tcPr>
          <w:p w14:paraId="23E36C8B" w14:textId="77777777" w:rsidR="00823E64" w:rsidRPr="007B6BD5" w:rsidRDefault="00823E64" w:rsidP="001B6D38">
            <w:pPr>
              <w:spacing w:after="0"/>
              <w:jc w:val="center"/>
              <w:rPr>
                <w:rFonts w:ascii="Arial" w:hAnsi="Arial"/>
                <w:sz w:val="18"/>
                <w:lang w:eastAsia="fi-FI"/>
              </w:rPr>
            </w:pPr>
            <w:r w:rsidRPr="00397073">
              <w:rPr>
                <w:rFonts w:ascii="Arial" w:eastAsia="MS Mincho" w:hAnsi="Arial" w:cs="Arial"/>
                <w:sz w:val="18"/>
                <w:szCs w:val="18"/>
                <w:lang w:eastAsia="ja-JP"/>
              </w:rPr>
              <w:t>DC_68A_n</w:t>
            </w:r>
            <w:r w:rsidRPr="00397073">
              <w:rPr>
                <w:rFonts w:ascii="Arial" w:hAnsi="Arial" w:cs="Arial"/>
                <w:sz w:val="18"/>
                <w:szCs w:val="18"/>
                <w:lang w:eastAsia="zh-TW"/>
              </w:rPr>
              <w:t>41</w:t>
            </w:r>
            <w:r w:rsidRPr="00397073">
              <w:rPr>
                <w:rFonts w:ascii="Arial" w:eastAsia="MS Mincho" w:hAnsi="Arial" w:cs="Arial"/>
                <w:sz w:val="18"/>
                <w:szCs w:val="18"/>
                <w:lang w:eastAsia="ja-JP"/>
              </w:rPr>
              <w:t>A</w:t>
            </w:r>
          </w:p>
        </w:tc>
        <w:tc>
          <w:tcPr>
            <w:tcW w:w="1208" w:type="pct"/>
            <w:shd w:val="clear" w:color="auto" w:fill="auto"/>
            <w:noWrap/>
          </w:tcPr>
          <w:p w14:paraId="66C7C6AB" w14:textId="77777777" w:rsidR="00823E64" w:rsidRPr="007B6BD5" w:rsidRDefault="00823E64" w:rsidP="001B6D38">
            <w:pPr>
              <w:spacing w:after="0"/>
              <w:jc w:val="center"/>
              <w:rPr>
                <w:rFonts w:ascii="Arial" w:hAnsi="Arial"/>
                <w:sz w:val="18"/>
                <w:lang w:eastAsia="zh-TW"/>
              </w:rPr>
            </w:pPr>
            <w:r w:rsidRPr="00781BE9">
              <w:rPr>
                <w:rFonts w:ascii="Arial" w:hAnsi="Arial" w:cs="Arial" w:hint="eastAsia"/>
                <w:sz w:val="18"/>
                <w:szCs w:val="18"/>
                <w:lang w:eastAsia="zh-TW"/>
              </w:rPr>
              <w:t>No</w:t>
            </w:r>
          </w:p>
        </w:tc>
        <w:tc>
          <w:tcPr>
            <w:tcW w:w="1212" w:type="pct"/>
          </w:tcPr>
          <w:p w14:paraId="191D747A" w14:textId="77777777" w:rsidR="00823E64" w:rsidRPr="007B6BD5" w:rsidRDefault="00823E64" w:rsidP="001B6D38">
            <w:pPr>
              <w:spacing w:after="0"/>
              <w:jc w:val="center"/>
              <w:rPr>
                <w:rFonts w:ascii="Arial" w:hAnsi="Arial"/>
                <w:sz w:val="18"/>
                <w:lang w:eastAsia="ja-JP"/>
              </w:rPr>
            </w:pPr>
          </w:p>
        </w:tc>
      </w:tr>
      <w:tr w:rsidR="00823E64" w:rsidRPr="007B6BD5" w14:paraId="59816910" w14:textId="77777777" w:rsidTr="001B6D38">
        <w:trPr>
          <w:jc w:val="center"/>
        </w:trPr>
        <w:tc>
          <w:tcPr>
            <w:tcW w:w="1172" w:type="pct"/>
            <w:shd w:val="clear" w:color="auto" w:fill="auto"/>
            <w:noWrap/>
            <w:vAlign w:val="center"/>
          </w:tcPr>
          <w:p w14:paraId="1224DEC4" w14:textId="77777777" w:rsidR="00823E64" w:rsidRPr="007B6BD5" w:rsidRDefault="00823E64" w:rsidP="001B6D38">
            <w:pPr>
              <w:spacing w:after="0"/>
              <w:jc w:val="center"/>
              <w:rPr>
                <w:rFonts w:ascii="Arial" w:hAnsi="Arial"/>
                <w:sz w:val="18"/>
                <w:lang w:eastAsia="fi-FI"/>
              </w:rPr>
            </w:pPr>
            <w:r w:rsidRPr="00AA5040">
              <w:rPr>
                <w:rFonts w:ascii="Arial" w:eastAsia="MS Mincho" w:hAnsi="Arial" w:cs="Arial"/>
                <w:sz w:val="18"/>
                <w:szCs w:val="18"/>
                <w:lang w:eastAsia="ja-JP"/>
              </w:rPr>
              <w:t>DC_68A_n</w:t>
            </w:r>
            <w:r w:rsidRPr="00AA5040">
              <w:rPr>
                <w:rFonts w:ascii="Arial" w:hAnsi="Arial" w:cs="Arial"/>
                <w:sz w:val="18"/>
                <w:szCs w:val="18"/>
                <w:lang w:eastAsia="zh-TW"/>
              </w:rPr>
              <w:t>77</w:t>
            </w:r>
            <w:r w:rsidRPr="00AA5040">
              <w:rPr>
                <w:rFonts w:ascii="Arial" w:eastAsia="MS Mincho" w:hAnsi="Arial" w:cs="Arial"/>
                <w:sz w:val="18"/>
                <w:szCs w:val="18"/>
                <w:lang w:eastAsia="ja-JP"/>
              </w:rPr>
              <w:t>A</w:t>
            </w:r>
          </w:p>
        </w:tc>
        <w:tc>
          <w:tcPr>
            <w:tcW w:w="1408" w:type="pct"/>
            <w:vAlign w:val="center"/>
          </w:tcPr>
          <w:p w14:paraId="2B82C545" w14:textId="77777777" w:rsidR="00823E64" w:rsidRPr="007B6BD5" w:rsidRDefault="00823E64" w:rsidP="001B6D38">
            <w:pPr>
              <w:spacing w:after="0"/>
              <w:jc w:val="center"/>
              <w:rPr>
                <w:rFonts w:ascii="Arial" w:hAnsi="Arial"/>
                <w:sz w:val="18"/>
                <w:lang w:eastAsia="fi-FI"/>
              </w:rPr>
            </w:pPr>
            <w:r w:rsidRPr="00397073">
              <w:rPr>
                <w:rFonts w:ascii="Arial" w:eastAsia="MS Mincho" w:hAnsi="Arial" w:cs="Arial"/>
                <w:sz w:val="18"/>
                <w:szCs w:val="18"/>
                <w:lang w:eastAsia="ja-JP"/>
              </w:rPr>
              <w:t>DC_68A_n</w:t>
            </w:r>
            <w:r w:rsidRPr="00397073">
              <w:rPr>
                <w:rFonts w:ascii="Arial" w:hAnsi="Arial" w:cs="Arial"/>
                <w:sz w:val="18"/>
                <w:szCs w:val="18"/>
                <w:lang w:eastAsia="zh-TW"/>
              </w:rPr>
              <w:t>77</w:t>
            </w:r>
            <w:r w:rsidRPr="00397073">
              <w:rPr>
                <w:rFonts w:ascii="Arial" w:eastAsia="MS Mincho" w:hAnsi="Arial" w:cs="Arial"/>
                <w:sz w:val="18"/>
                <w:szCs w:val="18"/>
                <w:lang w:eastAsia="ja-JP"/>
              </w:rPr>
              <w:t>A</w:t>
            </w:r>
          </w:p>
        </w:tc>
        <w:tc>
          <w:tcPr>
            <w:tcW w:w="1208" w:type="pct"/>
            <w:shd w:val="clear" w:color="auto" w:fill="auto"/>
            <w:noWrap/>
          </w:tcPr>
          <w:p w14:paraId="52D6A728" w14:textId="77777777" w:rsidR="00823E64" w:rsidRPr="007B6BD5" w:rsidRDefault="00823E64" w:rsidP="001B6D38">
            <w:pPr>
              <w:spacing w:after="0"/>
              <w:jc w:val="center"/>
              <w:rPr>
                <w:rFonts w:ascii="Arial" w:hAnsi="Arial"/>
                <w:sz w:val="18"/>
                <w:lang w:eastAsia="zh-TW"/>
              </w:rPr>
            </w:pPr>
            <w:r w:rsidRPr="00781BE9">
              <w:rPr>
                <w:rFonts w:ascii="Arial" w:hAnsi="Arial" w:cs="Arial" w:hint="eastAsia"/>
                <w:sz w:val="18"/>
                <w:szCs w:val="18"/>
                <w:lang w:eastAsia="zh-TW"/>
              </w:rPr>
              <w:t>No</w:t>
            </w:r>
          </w:p>
        </w:tc>
        <w:tc>
          <w:tcPr>
            <w:tcW w:w="1212" w:type="pct"/>
          </w:tcPr>
          <w:p w14:paraId="0FD78120" w14:textId="77777777" w:rsidR="00823E64" w:rsidRPr="007B6BD5" w:rsidRDefault="00823E64" w:rsidP="001B6D38">
            <w:pPr>
              <w:spacing w:after="0"/>
              <w:jc w:val="center"/>
              <w:rPr>
                <w:rFonts w:ascii="Arial" w:hAnsi="Arial"/>
                <w:sz w:val="18"/>
                <w:lang w:eastAsia="ja-JP"/>
              </w:rPr>
            </w:pPr>
          </w:p>
        </w:tc>
      </w:tr>
      <w:tr w:rsidR="00823E64" w:rsidRPr="007B6BD5" w14:paraId="5A8887E4" w14:textId="77777777" w:rsidTr="001B6D38">
        <w:trPr>
          <w:jc w:val="center"/>
        </w:trPr>
        <w:tc>
          <w:tcPr>
            <w:tcW w:w="1172" w:type="pct"/>
            <w:shd w:val="clear" w:color="auto" w:fill="auto"/>
            <w:noWrap/>
            <w:vAlign w:val="center"/>
          </w:tcPr>
          <w:p w14:paraId="54A86CBE" w14:textId="77777777" w:rsidR="00823E64" w:rsidRPr="007B6BD5" w:rsidRDefault="00823E64" w:rsidP="001B6D38">
            <w:pPr>
              <w:spacing w:after="0"/>
              <w:jc w:val="center"/>
              <w:rPr>
                <w:rFonts w:ascii="Arial" w:hAnsi="Arial"/>
                <w:sz w:val="18"/>
                <w:lang w:eastAsia="fi-FI"/>
              </w:rPr>
            </w:pPr>
            <w:r w:rsidRPr="00AA5040">
              <w:rPr>
                <w:rFonts w:ascii="Arial" w:eastAsia="MS Mincho" w:hAnsi="Arial" w:cs="Arial"/>
                <w:sz w:val="18"/>
                <w:szCs w:val="18"/>
                <w:lang w:eastAsia="ja-JP"/>
              </w:rPr>
              <w:t>DC_68A_n</w:t>
            </w:r>
            <w:r w:rsidRPr="00AA5040">
              <w:rPr>
                <w:rFonts w:ascii="Arial" w:hAnsi="Arial" w:cs="Arial"/>
                <w:sz w:val="18"/>
                <w:szCs w:val="18"/>
                <w:lang w:eastAsia="zh-TW"/>
              </w:rPr>
              <w:t>78</w:t>
            </w:r>
            <w:r w:rsidRPr="00AA5040">
              <w:rPr>
                <w:rFonts w:ascii="Arial" w:eastAsia="MS Mincho" w:hAnsi="Arial" w:cs="Arial"/>
                <w:sz w:val="18"/>
                <w:szCs w:val="18"/>
                <w:lang w:eastAsia="ja-JP"/>
              </w:rPr>
              <w:t>A</w:t>
            </w:r>
          </w:p>
        </w:tc>
        <w:tc>
          <w:tcPr>
            <w:tcW w:w="1408" w:type="pct"/>
            <w:vAlign w:val="center"/>
          </w:tcPr>
          <w:p w14:paraId="5C609E5F" w14:textId="77777777" w:rsidR="00823E64" w:rsidRPr="007B6BD5" w:rsidRDefault="00823E64" w:rsidP="001B6D38">
            <w:pPr>
              <w:spacing w:after="0"/>
              <w:jc w:val="center"/>
              <w:rPr>
                <w:rFonts w:ascii="Arial" w:hAnsi="Arial"/>
                <w:sz w:val="18"/>
                <w:lang w:eastAsia="fi-FI"/>
              </w:rPr>
            </w:pPr>
            <w:r w:rsidRPr="00397073">
              <w:rPr>
                <w:rFonts w:ascii="Arial" w:eastAsia="MS Mincho" w:hAnsi="Arial" w:cs="Arial"/>
                <w:sz w:val="18"/>
                <w:szCs w:val="18"/>
                <w:lang w:eastAsia="ja-JP"/>
              </w:rPr>
              <w:t>DC_68A_n</w:t>
            </w:r>
            <w:r w:rsidRPr="00397073">
              <w:rPr>
                <w:rFonts w:ascii="Arial" w:hAnsi="Arial" w:cs="Arial"/>
                <w:sz w:val="18"/>
                <w:szCs w:val="18"/>
                <w:lang w:eastAsia="zh-TW"/>
              </w:rPr>
              <w:t>78</w:t>
            </w:r>
            <w:r w:rsidRPr="00397073">
              <w:rPr>
                <w:rFonts w:ascii="Arial" w:eastAsia="MS Mincho" w:hAnsi="Arial" w:cs="Arial"/>
                <w:sz w:val="18"/>
                <w:szCs w:val="18"/>
                <w:lang w:eastAsia="ja-JP"/>
              </w:rPr>
              <w:t>A</w:t>
            </w:r>
          </w:p>
        </w:tc>
        <w:tc>
          <w:tcPr>
            <w:tcW w:w="1208" w:type="pct"/>
            <w:shd w:val="clear" w:color="auto" w:fill="auto"/>
            <w:noWrap/>
          </w:tcPr>
          <w:p w14:paraId="01A88B31" w14:textId="77777777" w:rsidR="00823E64" w:rsidRPr="007B6BD5" w:rsidRDefault="00823E64" w:rsidP="001B6D38">
            <w:pPr>
              <w:spacing w:after="0"/>
              <w:jc w:val="center"/>
              <w:rPr>
                <w:rFonts w:ascii="Arial" w:hAnsi="Arial"/>
                <w:sz w:val="18"/>
                <w:lang w:eastAsia="zh-TW"/>
              </w:rPr>
            </w:pPr>
            <w:r w:rsidRPr="00781BE9">
              <w:rPr>
                <w:rFonts w:ascii="Arial" w:hAnsi="Arial" w:cs="Arial" w:hint="eastAsia"/>
                <w:sz w:val="18"/>
                <w:szCs w:val="18"/>
                <w:lang w:eastAsia="zh-TW"/>
              </w:rPr>
              <w:t>No</w:t>
            </w:r>
          </w:p>
        </w:tc>
        <w:tc>
          <w:tcPr>
            <w:tcW w:w="1212" w:type="pct"/>
          </w:tcPr>
          <w:p w14:paraId="39F080C3" w14:textId="77777777" w:rsidR="00823E64" w:rsidRPr="007B6BD5" w:rsidRDefault="00823E64" w:rsidP="001B6D38">
            <w:pPr>
              <w:spacing w:after="0"/>
              <w:jc w:val="center"/>
              <w:rPr>
                <w:rFonts w:ascii="Arial" w:hAnsi="Arial"/>
                <w:sz w:val="18"/>
                <w:lang w:eastAsia="ja-JP"/>
              </w:rPr>
            </w:pPr>
          </w:p>
        </w:tc>
      </w:tr>
      <w:tr w:rsidR="00823E64" w:rsidRPr="007B6BD5" w14:paraId="16629D06" w14:textId="77777777" w:rsidTr="001B6D38">
        <w:trPr>
          <w:jc w:val="center"/>
        </w:trPr>
        <w:tc>
          <w:tcPr>
            <w:tcW w:w="1172" w:type="pct"/>
            <w:shd w:val="clear" w:color="auto" w:fill="auto"/>
            <w:noWrap/>
            <w:vAlign w:val="center"/>
          </w:tcPr>
          <w:p w14:paraId="42D20CF8" w14:textId="77777777" w:rsidR="00823E64" w:rsidRPr="007B6BD5" w:rsidRDefault="00823E64" w:rsidP="001B6D38">
            <w:pPr>
              <w:spacing w:after="0"/>
              <w:jc w:val="center"/>
              <w:rPr>
                <w:rFonts w:ascii="Arial" w:hAnsi="Arial"/>
                <w:sz w:val="18"/>
                <w:lang w:eastAsia="fi-FI"/>
              </w:rPr>
            </w:pPr>
            <w:r w:rsidRPr="00AA5040">
              <w:rPr>
                <w:rFonts w:ascii="Arial" w:eastAsia="MS Mincho" w:hAnsi="Arial" w:cs="Arial"/>
                <w:sz w:val="18"/>
                <w:szCs w:val="18"/>
                <w:lang w:eastAsia="ja-JP"/>
              </w:rPr>
              <w:t>DC_68A_n</w:t>
            </w:r>
            <w:r w:rsidRPr="00AA5040">
              <w:rPr>
                <w:rFonts w:ascii="Arial" w:hAnsi="Arial" w:cs="Arial"/>
                <w:sz w:val="18"/>
                <w:szCs w:val="18"/>
                <w:lang w:eastAsia="zh-TW"/>
              </w:rPr>
              <w:t>79</w:t>
            </w:r>
            <w:r w:rsidRPr="00AA5040">
              <w:rPr>
                <w:rFonts w:ascii="Arial" w:eastAsia="MS Mincho" w:hAnsi="Arial" w:cs="Arial"/>
                <w:sz w:val="18"/>
                <w:szCs w:val="18"/>
                <w:lang w:eastAsia="ja-JP"/>
              </w:rPr>
              <w:t>A</w:t>
            </w:r>
          </w:p>
        </w:tc>
        <w:tc>
          <w:tcPr>
            <w:tcW w:w="1408" w:type="pct"/>
            <w:vAlign w:val="center"/>
          </w:tcPr>
          <w:p w14:paraId="0F486974" w14:textId="77777777" w:rsidR="00823E64" w:rsidRPr="007B6BD5" w:rsidRDefault="00823E64" w:rsidP="001B6D38">
            <w:pPr>
              <w:spacing w:after="0"/>
              <w:jc w:val="center"/>
              <w:rPr>
                <w:rFonts w:ascii="Arial" w:hAnsi="Arial"/>
                <w:sz w:val="18"/>
                <w:lang w:eastAsia="fi-FI"/>
              </w:rPr>
            </w:pPr>
            <w:r w:rsidRPr="00397073">
              <w:rPr>
                <w:rFonts w:ascii="Arial" w:eastAsia="MS Mincho" w:hAnsi="Arial" w:cs="Arial"/>
                <w:sz w:val="18"/>
                <w:szCs w:val="18"/>
                <w:lang w:eastAsia="ja-JP"/>
              </w:rPr>
              <w:t>DC_68A_n</w:t>
            </w:r>
            <w:r w:rsidRPr="00397073">
              <w:rPr>
                <w:rFonts w:ascii="Arial" w:hAnsi="Arial" w:cs="Arial"/>
                <w:sz w:val="18"/>
                <w:szCs w:val="18"/>
                <w:lang w:eastAsia="zh-TW"/>
              </w:rPr>
              <w:t>79</w:t>
            </w:r>
            <w:r w:rsidRPr="00397073">
              <w:rPr>
                <w:rFonts w:ascii="Arial" w:eastAsia="MS Mincho" w:hAnsi="Arial" w:cs="Arial"/>
                <w:sz w:val="18"/>
                <w:szCs w:val="18"/>
                <w:lang w:eastAsia="ja-JP"/>
              </w:rPr>
              <w:t>A</w:t>
            </w:r>
          </w:p>
        </w:tc>
        <w:tc>
          <w:tcPr>
            <w:tcW w:w="1208" w:type="pct"/>
            <w:shd w:val="clear" w:color="auto" w:fill="auto"/>
            <w:noWrap/>
          </w:tcPr>
          <w:p w14:paraId="68023512" w14:textId="77777777" w:rsidR="00823E64" w:rsidRPr="007B6BD5" w:rsidRDefault="00823E64" w:rsidP="001B6D38">
            <w:pPr>
              <w:spacing w:after="0"/>
              <w:jc w:val="center"/>
              <w:rPr>
                <w:rFonts w:ascii="Arial" w:hAnsi="Arial"/>
                <w:sz w:val="18"/>
                <w:lang w:eastAsia="zh-TW"/>
              </w:rPr>
            </w:pPr>
            <w:r w:rsidRPr="00781BE9">
              <w:rPr>
                <w:rFonts w:ascii="Arial" w:hAnsi="Arial" w:cs="Arial" w:hint="eastAsia"/>
                <w:sz w:val="18"/>
                <w:szCs w:val="18"/>
                <w:lang w:eastAsia="zh-TW"/>
              </w:rPr>
              <w:t>No</w:t>
            </w:r>
          </w:p>
        </w:tc>
        <w:tc>
          <w:tcPr>
            <w:tcW w:w="1212" w:type="pct"/>
          </w:tcPr>
          <w:p w14:paraId="37BADAA4" w14:textId="77777777" w:rsidR="00823E64" w:rsidRPr="007B6BD5" w:rsidRDefault="00823E64" w:rsidP="001B6D38">
            <w:pPr>
              <w:spacing w:after="0"/>
              <w:jc w:val="center"/>
              <w:rPr>
                <w:rFonts w:ascii="Arial" w:hAnsi="Arial"/>
                <w:sz w:val="18"/>
                <w:lang w:eastAsia="ja-JP"/>
              </w:rPr>
            </w:pPr>
          </w:p>
        </w:tc>
      </w:tr>
      <w:tr w:rsidR="00823E64" w:rsidRPr="007B6BD5" w14:paraId="7CADC20E" w14:textId="77777777" w:rsidTr="001B6D38">
        <w:trPr>
          <w:jc w:val="center"/>
        </w:trPr>
        <w:tc>
          <w:tcPr>
            <w:tcW w:w="1172" w:type="pct"/>
            <w:shd w:val="clear" w:color="auto" w:fill="auto"/>
            <w:noWrap/>
            <w:vAlign w:val="center"/>
          </w:tcPr>
          <w:p w14:paraId="602EA1AE"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DC_71A_n2A</w:t>
            </w:r>
          </w:p>
        </w:tc>
        <w:tc>
          <w:tcPr>
            <w:tcW w:w="1408" w:type="pct"/>
            <w:vAlign w:val="center"/>
          </w:tcPr>
          <w:p w14:paraId="77FD7A6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DC_71A_n2A</w:t>
            </w:r>
          </w:p>
        </w:tc>
        <w:tc>
          <w:tcPr>
            <w:tcW w:w="1208" w:type="pct"/>
            <w:shd w:val="clear" w:color="auto" w:fill="auto"/>
            <w:noWrap/>
          </w:tcPr>
          <w:p w14:paraId="524CEA33" w14:textId="77777777" w:rsidR="00823E64" w:rsidRPr="007B6BD5" w:rsidRDefault="00823E64" w:rsidP="001B6D38">
            <w:pPr>
              <w:spacing w:after="0"/>
              <w:jc w:val="center"/>
              <w:rPr>
                <w:rFonts w:ascii="Arial" w:hAnsi="Arial"/>
                <w:sz w:val="18"/>
                <w:lang w:eastAsia="ja-JP"/>
              </w:rPr>
            </w:pPr>
            <w:r w:rsidRPr="007B6BD5">
              <w:rPr>
                <w:rFonts w:ascii="Arial" w:hAnsi="Arial" w:hint="eastAsia"/>
                <w:sz w:val="18"/>
                <w:lang w:eastAsia="zh-TW"/>
              </w:rPr>
              <w:t>No</w:t>
            </w:r>
          </w:p>
        </w:tc>
        <w:tc>
          <w:tcPr>
            <w:tcW w:w="1212" w:type="pct"/>
          </w:tcPr>
          <w:p w14:paraId="6BC1963E" w14:textId="77777777" w:rsidR="00823E64" w:rsidRPr="007B6BD5" w:rsidRDefault="00823E64" w:rsidP="001B6D38">
            <w:pPr>
              <w:spacing w:after="0"/>
              <w:jc w:val="center"/>
              <w:rPr>
                <w:rFonts w:ascii="Arial" w:hAnsi="Arial"/>
                <w:sz w:val="18"/>
                <w:lang w:eastAsia="ja-JP"/>
              </w:rPr>
            </w:pPr>
          </w:p>
        </w:tc>
      </w:tr>
      <w:tr w:rsidR="00823E64" w:rsidRPr="007B6BD5" w14:paraId="77141D77" w14:textId="77777777" w:rsidTr="001B6D38">
        <w:trPr>
          <w:jc w:val="center"/>
        </w:trPr>
        <w:tc>
          <w:tcPr>
            <w:tcW w:w="1172" w:type="pct"/>
            <w:shd w:val="clear" w:color="auto" w:fill="auto"/>
            <w:noWrap/>
            <w:vAlign w:val="center"/>
          </w:tcPr>
          <w:p w14:paraId="30FA84E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DC_71A_n2(2A)</w:t>
            </w:r>
          </w:p>
        </w:tc>
        <w:tc>
          <w:tcPr>
            <w:tcW w:w="1408" w:type="pct"/>
            <w:vAlign w:val="center"/>
          </w:tcPr>
          <w:p w14:paraId="15C96877"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DC_71A_n2A</w:t>
            </w:r>
          </w:p>
        </w:tc>
        <w:tc>
          <w:tcPr>
            <w:tcW w:w="1208" w:type="pct"/>
            <w:shd w:val="clear" w:color="auto" w:fill="auto"/>
            <w:noWrap/>
          </w:tcPr>
          <w:p w14:paraId="6AB948D6" w14:textId="77777777" w:rsidR="00823E64" w:rsidRPr="007B6BD5" w:rsidRDefault="00823E64" w:rsidP="001B6D38">
            <w:pPr>
              <w:spacing w:after="0"/>
              <w:jc w:val="center"/>
              <w:rPr>
                <w:rFonts w:ascii="Arial" w:hAnsi="Arial"/>
                <w:sz w:val="18"/>
                <w:lang w:eastAsia="zh-TW"/>
              </w:rPr>
            </w:pPr>
            <w:r w:rsidRPr="007B6BD5">
              <w:rPr>
                <w:rFonts w:ascii="Arial" w:hAnsi="Arial" w:hint="eastAsia"/>
                <w:sz w:val="18"/>
                <w:lang w:eastAsia="zh-TW"/>
              </w:rPr>
              <w:t>No</w:t>
            </w:r>
          </w:p>
        </w:tc>
        <w:tc>
          <w:tcPr>
            <w:tcW w:w="1212" w:type="pct"/>
          </w:tcPr>
          <w:p w14:paraId="612C2F01" w14:textId="77777777" w:rsidR="00823E64" w:rsidRPr="007B6BD5" w:rsidRDefault="00823E64" w:rsidP="001B6D38">
            <w:pPr>
              <w:spacing w:after="0"/>
              <w:jc w:val="center"/>
              <w:rPr>
                <w:rFonts w:ascii="Arial" w:hAnsi="Arial"/>
                <w:sz w:val="18"/>
                <w:lang w:eastAsia="ja-JP"/>
              </w:rPr>
            </w:pPr>
          </w:p>
        </w:tc>
      </w:tr>
      <w:tr w:rsidR="00823E64" w:rsidRPr="007B6BD5" w14:paraId="5C6A2188" w14:textId="77777777" w:rsidTr="001B6D38">
        <w:trPr>
          <w:jc w:val="center"/>
        </w:trPr>
        <w:tc>
          <w:tcPr>
            <w:tcW w:w="1172" w:type="pct"/>
            <w:shd w:val="clear" w:color="auto" w:fill="auto"/>
            <w:noWrap/>
          </w:tcPr>
          <w:p w14:paraId="59BB51D8"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DC_71A_n5A</w:t>
            </w:r>
          </w:p>
        </w:tc>
        <w:tc>
          <w:tcPr>
            <w:tcW w:w="1408" w:type="pct"/>
          </w:tcPr>
          <w:p w14:paraId="023FAFCD"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fi-FI"/>
              </w:rPr>
              <w:t>DC_71A_n5A</w:t>
            </w:r>
          </w:p>
        </w:tc>
        <w:tc>
          <w:tcPr>
            <w:tcW w:w="1208" w:type="pct"/>
            <w:shd w:val="clear" w:color="auto" w:fill="auto"/>
            <w:noWrap/>
          </w:tcPr>
          <w:p w14:paraId="60480744"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No</w:t>
            </w:r>
          </w:p>
        </w:tc>
        <w:tc>
          <w:tcPr>
            <w:tcW w:w="1212" w:type="pct"/>
          </w:tcPr>
          <w:p w14:paraId="464B9399" w14:textId="77777777" w:rsidR="00823E64" w:rsidRPr="007B6BD5" w:rsidRDefault="00823E64" w:rsidP="001B6D38">
            <w:pPr>
              <w:spacing w:after="0"/>
              <w:jc w:val="center"/>
              <w:rPr>
                <w:rFonts w:ascii="Arial" w:hAnsi="Arial"/>
                <w:sz w:val="18"/>
                <w:lang w:eastAsia="ja-JP"/>
              </w:rPr>
            </w:pPr>
          </w:p>
        </w:tc>
      </w:tr>
      <w:tr w:rsidR="00823E64" w:rsidRPr="007B6BD5" w14:paraId="28BC94D8" w14:textId="77777777" w:rsidTr="001B6D38">
        <w:trPr>
          <w:jc w:val="center"/>
        </w:trPr>
        <w:tc>
          <w:tcPr>
            <w:tcW w:w="1172" w:type="pct"/>
            <w:shd w:val="clear" w:color="auto" w:fill="auto"/>
            <w:noWrap/>
          </w:tcPr>
          <w:p w14:paraId="6E954D2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DC_71A_n12A</w:t>
            </w:r>
          </w:p>
        </w:tc>
        <w:tc>
          <w:tcPr>
            <w:tcW w:w="1408" w:type="pct"/>
          </w:tcPr>
          <w:p w14:paraId="70BD9679" w14:textId="77777777" w:rsidR="00823E64" w:rsidRPr="007B6BD5" w:rsidRDefault="00823E64" w:rsidP="001B6D38">
            <w:pPr>
              <w:spacing w:after="0"/>
              <w:jc w:val="center"/>
              <w:rPr>
                <w:rFonts w:ascii="Arial" w:hAnsi="Arial" w:cs="Arial"/>
                <w:sz w:val="18"/>
                <w:lang w:eastAsia="fi-FI"/>
              </w:rPr>
            </w:pPr>
            <w:r w:rsidRPr="007B6BD5">
              <w:rPr>
                <w:rFonts w:ascii="Arial" w:hAnsi="Arial" w:cs="Arial"/>
                <w:sz w:val="18"/>
                <w:lang w:eastAsia="fi-FI"/>
              </w:rPr>
              <w:t>DC_71A_n12A</w:t>
            </w:r>
            <w:r w:rsidRPr="007B6BD5">
              <w:rPr>
                <w:rFonts w:ascii="Arial" w:hAnsi="Arial" w:cs="Arial"/>
                <w:vertAlign w:val="superscript"/>
                <w:lang w:eastAsia="fi-FI"/>
              </w:rPr>
              <w:t>18,19</w:t>
            </w:r>
          </w:p>
        </w:tc>
        <w:tc>
          <w:tcPr>
            <w:tcW w:w="1208" w:type="pct"/>
            <w:shd w:val="clear" w:color="auto" w:fill="auto"/>
            <w:noWrap/>
          </w:tcPr>
          <w:p w14:paraId="3442A0E9"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Yes</w:t>
            </w:r>
          </w:p>
        </w:tc>
        <w:tc>
          <w:tcPr>
            <w:tcW w:w="1212" w:type="pct"/>
          </w:tcPr>
          <w:p w14:paraId="7B23D558" w14:textId="77777777" w:rsidR="00823E64" w:rsidRPr="007B6BD5" w:rsidRDefault="00823E64" w:rsidP="001B6D38">
            <w:pPr>
              <w:spacing w:after="0"/>
              <w:jc w:val="center"/>
              <w:rPr>
                <w:rFonts w:ascii="Arial" w:hAnsi="Arial"/>
                <w:sz w:val="18"/>
                <w:lang w:eastAsia="ja-JP"/>
              </w:rPr>
            </w:pPr>
          </w:p>
        </w:tc>
      </w:tr>
      <w:tr w:rsidR="00823E64" w:rsidRPr="007B6BD5" w14:paraId="42057928" w14:textId="77777777" w:rsidTr="001B6D38">
        <w:trPr>
          <w:jc w:val="center"/>
        </w:trPr>
        <w:tc>
          <w:tcPr>
            <w:tcW w:w="1172" w:type="pct"/>
            <w:shd w:val="clear" w:color="auto" w:fill="auto"/>
            <w:noWrap/>
          </w:tcPr>
          <w:p w14:paraId="65A6F05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71</w:t>
            </w:r>
            <w:r w:rsidRPr="007B6BD5">
              <w:rPr>
                <w:rFonts w:ascii="Arial" w:hAnsi="Arial"/>
                <w:sz w:val="18"/>
                <w:lang w:eastAsia="fi-FI"/>
              </w:rPr>
              <w:t>A_n38A</w:t>
            </w:r>
          </w:p>
        </w:tc>
        <w:tc>
          <w:tcPr>
            <w:tcW w:w="1408" w:type="pct"/>
          </w:tcPr>
          <w:p w14:paraId="505E491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71</w:t>
            </w:r>
            <w:r w:rsidRPr="007B6BD5">
              <w:rPr>
                <w:rFonts w:ascii="Arial" w:hAnsi="Arial"/>
                <w:sz w:val="18"/>
                <w:lang w:eastAsia="fi-FI"/>
              </w:rPr>
              <w:t>A_n38A</w:t>
            </w:r>
          </w:p>
        </w:tc>
        <w:tc>
          <w:tcPr>
            <w:tcW w:w="1208" w:type="pct"/>
            <w:shd w:val="clear" w:color="auto" w:fill="auto"/>
            <w:noWrap/>
          </w:tcPr>
          <w:p w14:paraId="4C25CB65"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zh-TW"/>
              </w:rPr>
              <w:t>No</w:t>
            </w:r>
          </w:p>
        </w:tc>
        <w:tc>
          <w:tcPr>
            <w:tcW w:w="1212" w:type="pct"/>
          </w:tcPr>
          <w:p w14:paraId="60F8C0B3" w14:textId="77777777" w:rsidR="00823E64" w:rsidRPr="007B6BD5" w:rsidRDefault="00823E64" w:rsidP="001B6D38">
            <w:pPr>
              <w:spacing w:after="0"/>
              <w:jc w:val="center"/>
              <w:rPr>
                <w:rFonts w:ascii="Arial" w:hAnsi="Arial"/>
                <w:sz w:val="18"/>
                <w:lang w:eastAsia="zh-TW"/>
              </w:rPr>
            </w:pPr>
          </w:p>
        </w:tc>
      </w:tr>
      <w:tr w:rsidR="00823E64" w:rsidRPr="007B6BD5" w14:paraId="36BBA32F" w14:textId="77777777" w:rsidTr="001B6D38">
        <w:trPr>
          <w:jc w:val="center"/>
        </w:trPr>
        <w:tc>
          <w:tcPr>
            <w:tcW w:w="1172" w:type="pct"/>
            <w:shd w:val="clear" w:color="auto" w:fill="auto"/>
            <w:noWrap/>
          </w:tcPr>
          <w:p w14:paraId="6705BD1C"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DC_71A_n7A</w:t>
            </w:r>
          </w:p>
        </w:tc>
        <w:tc>
          <w:tcPr>
            <w:tcW w:w="1408" w:type="pct"/>
          </w:tcPr>
          <w:p w14:paraId="6234C33F"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DC_71A_n7A</w:t>
            </w:r>
          </w:p>
        </w:tc>
        <w:tc>
          <w:tcPr>
            <w:tcW w:w="1208" w:type="pct"/>
            <w:shd w:val="clear" w:color="auto" w:fill="auto"/>
            <w:noWrap/>
          </w:tcPr>
          <w:p w14:paraId="1D332D31"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ja-JP"/>
              </w:rPr>
              <w:t>No</w:t>
            </w:r>
          </w:p>
        </w:tc>
        <w:tc>
          <w:tcPr>
            <w:tcW w:w="1212" w:type="pct"/>
          </w:tcPr>
          <w:p w14:paraId="4F597A74" w14:textId="77777777" w:rsidR="00823E64" w:rsidRPr="007B6BD5" w:rsidRDefault="00823E64" w:rsidP="001B6D38">
            <w:pPr>
              <w:spacing w:after="0"/>
              <w:jc w:val="center"/>
              <w:rPr>
                <w:rFonts w:ascii="Arial" w:hAnsi="Arial"/>
                <w:sz w:val="18"/>
                <w:lang w:eastAsia="zh-TW"/>
              </w:rPr>
            </w:pPr>
          </w:p>
        </w:tc>
      </w:tr>
      <w:tr w:rsidR="00823E64" w:rsidRPr="007B6BD5" w14:paraId="09E8B0E7" w14:textId="77777777" w:rsidTr="001B6D38">
        <w:trPr>
          <w:jc w:val="center"/>
        </w:trPr>
        <w:tc>
          <w:tcPr>
            <w:tcW w:w="1172" w:type="pct"/>
            <w:shd w:val="clear" w:color="auto" w:fill="auto"/>
            <w:noWrap/>
          </w:tcPr>
          <w:p w14:paraId="5770234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DC_71A_n</w:t>
            </w:r>
            <w:r w:rsidRPr="007B6BD5">
              <w:rPr>
                <w:rFonts w:ascii="Arial" w:hAnsi="Arial" w:hint="eastAsia"/>
                <w:sz w:val="18"/>
                <w:lang w:eastAsia="zh-TW"/>
              </w:rPr>
              <w:t>25</w:t>
            </w:r>
            <w:r w:rsidRPr="007B6BD5">
              <w:rPr>
                <w:rFonts w:ascii="Arial" w:hAnsi="Arial"/>
                <w:sz w:val="18"/>
                <w:lang w:eastAsia="fi-FI"/>
              </w:rPr>
              <w:t>A</w:t>
            </w:r>
          </w:p>
        </w:tc>
        <w:tc>
          <w:tcPr>
            <w:tcW w:w="1408" w:type="pct"/>
          </w:tcPr>
          <w:p w14:paraId="04056502"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DC_71A_n7A</w:t>
            </w:r>
          </w:p>
        </w:tc>
        <w:tc>
          <w:tcPr>
            <w:tcW w:w="1208" w:type="pct"/>
            <w:shd w:val="clear" w:color="auto" w:fill="auto"/>
            <w:noWrap/>
          </w:tcPr>
          <w:p w14:paraId="5E00C2E2"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ja-JP"/>
              </w:rPr>
              <w:t>No</w:t>
            </w:r>
          </w:p>
        </w:tc>
        <w:tc>
          <w:tcPr>
            <w:tcW w:w="1212" w:type="pct"/>
          </w:tcPr>
          <w:p w14:paraId="5E414B0A" w14:textId="77777777" w:rsidR="00823E64" w:rsidRPr="007B6BD5" w:rsidRDefault="00823E64" w:rsidP="001B6D38">
            <w:pPr>
              <w:spacing w:after="0"/>
              <w:jc w:val="center"/>
              <w:rPr>
                <w:rFonts w:ascii="Arial" w:hAnsi="Arial"/>
                <w:sz w:val="18"/>
                <w:lang w:eastAsia="zh-TW"/>
              </w:rPr>
            </w:pPr>
          </w:p>
        </w:tc>
      </w:tr>
      <w:tr w:rsidR="00823E64" w:rsidRPr="007B6BD5" w14:paraId="67212C86" w14:textId="77777777" w:rsidTr="001B6D38">
        <w:trPr>
          <w:jc w:val="center"/>
        </w:trPr>
        <w:tc>
          <w:tcPr>
            <w:tcW w:w="1172" w:type="pct"/>
            <w:shd w:val="clear" w:color="auto" w:fill="auto"/>
            <w:noWrap/>
            <w:vAlign w:val="center"/>
          </w:tcPr>
          <w:p w14:paraId="3ED74178"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DC_71A_n41A</w:t>
            </w:r>
          </w:p>
        </w:tc>
        <w:tc>
          <w:tcPr>
            <w:tcW w:w="1408" w:type="pct"/>
            <w:vAlign w:val="center"/>
          </w:tcPr>
          <w:p w14:paraId="62F7713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DC_71A_n41A</w:t>
            </w:r>
          </w:p>
        </w:tc>
        <w:tc>
          <w:tcPr>
            <w:tcW w:w="1208" w:type="pct"/>
            <w:shd w:val="clear" w:color="auto" w:fill="auto"/>
            <w:noWrap/>
          </w:tcPr>
          <w:p w14:paraId="49BFE011" w14:textId="77777777" w:rsidR="00823E64" w:rsidRPr="007B6BD5" w:rsidRDefault="00823E64" w:rsidP="001B6D38">
            <w:pPr>
              <w:spacing w:after="0"/>
              <w:jc w:val="center"/>
              <w:rPr>
                <w:rFonts w:ascii="Arial" w:hAnsi="Arial"/>
                <w:sz w:val="18"/>
                <w:lang w:eastAsia="ja-JP"/>
              </w:rPr>
            </w:pPr>
            <w:r w:rsidRPr="007B6BD5">
              <w:rPr>
                <w:rFonts w:ascii="Arial" w:hAnsi="Arial" w:hint="eastAsia"/>
                <w:sz w:val="18"/>
                <w:lang w:eastAsia="zh-TW"/>
              </w:rPr>
              <w:t>No</w:t>
            </w:r>
          </w:p>
        </w:tc>
        <w:tc>
          <w:tcPr>
            <w:tcW w:w="1212" w:type="pct"/>
          </w:tcPr>
          <w:p w14:paraId="6103BAC6" w14:textId="77777777" w:rsidR="00823E64" w:rsidRPr="007B6BD5" w:rsidRDefault="00823E64" w:rsidP="001B6D38">
            <w:pPr>
              <w:spacing w:after="0"/>
              <w:jc w:val="center"/>
              <w:rPr>
                <w:rFonts w:ascii="Arial" w:hAnsi="Arial"/>
                <w:sz w:val="18"/>
                <w:lang w:eastAsia="ja-JP"/>
              </w:rPr>
            </w:pPr>
          </w:p>
        </w:tc>
      </w:tr>
      <w:tr w:rsidR="00823E64" w:rsidRPr="007B6BD5" w14:paraId="048CDB41" w14:textId="77777777" w:rsidTr="001B6D38">
        <w:trPr>
          <w:jc w:val="center"/>
        </w:trPr>
        <w:tc>
          <w:tcPr>
            <w:tcW w:w="1172" w:type="pct"/>
            <w:shd w:val="clear" w:color="auto" w:fill="auto"/>
            <w:noWrap/>
          </w:tcPr>
          <w:p w14:paraId="7EB5EE69"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DC_71A_n48A</w:t>
            </w:r>
          </w:p>
        </w:tc>
        <w:tc>
          <w:tcPr>
            <w:tcW w:w="1408" w:type="pct"/>
          </w:tcPr>
          <w:p w14:paraId="24883B44"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DC_71A_n48A</w:t>
            </w:r>
          </w:p>
        </w:tc>
        <w:tc>
          <w:tcPr>
            <w:tcW w:w="1208" w:type="pct"/>
            <w:shd w:val="clear" w:color="auto" w:fill="auto"/>
            <w:noWrap/>
          </w:tcPr>
          <w:p w14:paraId="195662C4"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ja-JP"/>
              </w:rPr>
              <w:t>No</w:t>
            </w:r>
          </w:p>
        </w:tc>
        <w:tc>
          <w:tcPr>
            <w:tcW w:w="1212" w:type="pct"/>
          </w:tcPr>
          <w:p w14:paraId="2217C27C" w14:textId="77777777" w:rsidR="00823E64" w:rsidRPr="007B6BD5" w:rsidRDefault="00823E64" w:rsidP="001B6D38">
            <w:pPr>
              <w:spacing w:after="0"/>
              <w:jc w:val="center"/>
              <w:rPr>
                <w:rFonts w:ascii="Arial" w:hAnsi="Arial"/>
                <w:sz w:val="18"/>
                <w:lang w:eastAsia="ja-JP"/>
              </w:rPr>
            </w:pPr>
          </w:p>
        </w:tc>
      </w:tr>
      <w:tr w:rsidR="00823E64" w:rsidRPr="007B6BD5" w14:paraId="036CB230" w14:textId="77777777" w:rsidTr="001B6D38">
        <w:trPr>
          <w:jc w:val="center"/>
        </w:trPr>
        <w:tc>
          <w:tcPr>
            <w:tcW w:w="1172" w:type="pct"/>
            <w:shd w:val="clear" w:color="auto" w:fill="auto"/>
            <w:noWrap/>
          </w:tcPr>
          <w:p w14:paraId="2AC3F5A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71</w:t>
            </w:r>
            <w:r w:rsidRPr="007B6BD5">
              <w:rPr>
                <w:rFonts w:ascii="Arial" w:hAnsi="Arial"/>
                <w:sz w:val="18"/>
                <w:lang w:eastAsia="fi-FI"/>
              </w:rPr>
              <w:t>A_n66A</w:t>
            </w:r>
          </w:p>
        </w:tc>
        <w:tc>
          <w:tcPr>
            <w:tcW w:w="1408" w:type="pct"/>
          </w:tcPr>
          <w:p w14:paraId="3AB4B60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71</w:t>
            </w:r>
            <w:r w:rsidRPr="007B6BD5">
              <w:rPr>
                <w:rFonts w:ascii="Arial" w:hAnsi="Arial"/>
                <w:sz w:val="18"/>
                <w:lang w:eastAsia="fi-FI"/>
              </w:rPr>
              <w:t>A_n66A</w:t>
            </w:r>
          </w:p>
        </w:tc>
        <w:tc>
          <w:tcPr>
            <w:tcW w:w="1208" w:type="pct"/>
            <w:shd w:val="clear" w:color="auto" w:fill="auto"/>
            <w:noWrap/>
          </w:tcPr>
          <w:p w14:paraId="41B71B21"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zh-TW"/>
              </w:rPr>
              <w:t>No</w:t>
            </w:r>
          </w:p>
        </w:tc>
        <w:tc>
          <w:tcPr>
            <w:tcW w:w="1212" w:type="pct"/>
          </w:tcPr>
          <w:p w14:paraId="2898A7DE" w14:textId="77777777" w:rsidR="00823E64" w:rsidRPr="007B6BD5" w:rsidRDefault="00823E64" w:rsidP="001B6D38">
            <w:pPr>
              <w:spacing w:after="0"/>
              <w:jc w:val="center"/>
              <w:rPr>
                <w:rFonts w:ascii="Arial" w:hAnsi="Arial"/>
                <w:sz w:val="18"/>
                <w:lang w:eastAsia="zh-TW"/>
              </w:rPr>
            </w:pPr>
          </w:p>
        </w:tc>
      </w:tr>
      <w:tr w:rsidR="00823E64" w:rsidRPr="007B6BD5" w14:paraId="2F7C75D3" w14:textId="77777777" w:rsidTr="001B6D38">
        <w:trPr>
          <w:jc w:val="center"/>
        </w:trPr>
        <w:tc>
          <w:tcPr>
            <w:tcW w:w="1172" w:type="pct"/>
            <w:shd w:val="clear" w:color="auto" w:fill="auto"/>
            <w:noWrap/>
          </w:tcPr>
          <w:p w14:paraId="7BFC9A4D" w14:textId="77777777" w:rsidR="00823E64" w:rsidRPr="007B6BD5" w:rsidRDefault="00823E64" w:rsidP="001B6D38">
            <w:pPr>
              <w:spacing w:after="0"/>
              <w:jc w:val="center"/>
              <w:rPr>
                <w:rFonts w:ascii="Arial" w:hAnsi="Arial" w:cstheme="minorBidi"/>
                <w:kern w:val="2"/>
                <w:sz w:val="18"/>
                <w:szCs w:val="22"/>
                <w:lang w:eastAsia="fi-FI"/>
              </w:rPr>
            </w:pPr>
            <w:r w:rsidRPr="007B6BD5">
              <w:rPr>
                <w:rFonts w:ascii="Arial" w:hAnsi="Arial"/>
                <w:sz w:val="18"/>
                <w:lang w:eastAsia="fi-FI"/>
              </w:rPr>
              <w:t>DC_71A_n77A</w:t>
            </w:r>
          </w:p>
          <w:p w14:paraId="24B8650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DC_71A_n77C</w:t>
            </w:r>
          </w:p>
        </w:tc>
        <w:tc>
          <w:tcPr>
            <w:tcW w:w="1408" w:type="pct"/>
          </w:tcPr>
          <w:p w14:paraId="51086421"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DC_71A_n77A</w:t>
            </w:r>
          </w:p>
        </w:tc>
        <w:tc>
          <w:tcPr>
            <w:tcW w:w="1208" w:type="pct"/>
            <w:shd w:val="clear" w:color="auto" w:fill="auto"/>
            <w:noWrap/>
          </w:tcPr>
          <w:p w14:paraId="49F634BB"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fi-FI"/>
              </w:rPr>
              <w:t>No</w:t>
            </w:r>
          </w:p>
        </w:tc>
        <w:tc>
          <w:tcPr>
            <w:tcW w:w="1212" w:type="pct"/>
          </w:tcPr>
          <w:p w14:paraId="0551D59C" w14:textId="77777777" w:rsidR="00823E64" w:rsidRPr="007B6BD5" w:rsidRDefault="00823E64" w:rsidP="001B6D38">
            <w:pPr>
              <w:spacing w:after="0"/>
              <w:jc w:val="center"/>
              <w:rPr>
                <w:rFonts w:ascii="Arial" w:hAnsi="Arial"/>
                <w:sz w:val="18"/>
                <w:lang w:eastAsia="zh-TW"/>
              </w:rPr>
            </w:pPr>
          </w:p>
        </w:tc>
      </w:tr>
      <w:tr w:rsidR="00823E64" w:rsidRPr="007B6BD5" w14:paraId="0B08AB59" w14:textId="77777777" w:rsidTr="001B6D38">
        <w:trPr>
          <w:jc w:val="center"/>
        </w:trPr>
        <w:tc>
          <w:tcPr>
            <w:tcW w:w="1172" w:type="pct"/>
            <w:shd w:val="clear" w:color="auto" w:fill="auto"/>
            <w:noWrap/>
          </w:tcPr>
          <w:p w14:paraId="54C0E350"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DC_71A_n77(2A)</w:t>
            </w:r>
          </w:p>
        </w:tc>
        <w:tc>
          <w:tcPr>
            <w:tcW w:w="1408" w:type="pct"/>
          </w:tcPr>
          <w:p w14:paraId="06DD4EB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DC_71A_n77A</w:t>
            </w:r>
          </w:p>
        </w:tc>
        <w:tc>
          <w:tcPr>
            <w:tcW w:w="1208" w:type="pct"/>
            <w:shd w:val="clear" w:color="auto" w:fill="auto"/>
            <w:noWrap/>
          </w:tcPr>
          <w:p w14:paraId="7322072A"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No</w:t>
            </w:r>
          </w:p>
        </w:tc>
        <w:tc>
          <w:tcPr>
            <w:tcW w:w="1212" w:type="pct"/>
          </w:tcPr>
          <w:p w14:paraId="7B79CF0A" w14:textId="77777777" w:rsidR="00823E64" w:rsidRPr="007B6BD5" w:rsidRDefault="00823E64" w:rsidP="001B6D38">
            <w:pPr>
              <w:spacing w:after="0"/>
              <w:jc w:val="center"/>
              <w:rPr>
                <w:rFonts w:ascii="Arial" w:hAnsi="Arial"/>
                <w:sz w:val="18"/>
                <w:lang w:eastAsia="zh-TW"/>
              </w:rPr>
            </w:pPr>
          </w:p>
        </w:tc>
      </w:tr>
      <w:tr w:rsidR="00823E64" w:rsidRPr="007B6BD5" w14:paraId="19E441CC" w14:textId="77777777" w:rsidTr="001B6D38">
        <w:trPr>
          <w:jc w:val="center"/>
        </w:trPr>
        <w:tc>
          <w:tcPr>
            <w:tcW w:w="1172" w:type="pct"/>
            <w:shd w:val="clear" w:color="auto" w:fill="auto"/>
            <w:noWrap/>
          </w:tcPr>
          <w:p w14:paraId="66A21A6B"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71</w:t>
            </w:r>
            <w:r w:rsidRPr="007B6BD5">
              <w:rPr>
                <w:rFonts w:ascii="Arial" w:hAnsi="Arial"/>
                <w:sz w:val="18"/>
                <w:lang w:eastAsia="fi-FI"/>
              </w:rPr>
              <w:t>A_n78A</w:t>
            </w:r>
          </w:p>
        </w:tc>
        <w:tc>
          <w:tcPr>
            <w:tcW w:w="1408" w:type="pct"/>
          </w:tcPr>
          <w:p w14:paraId="73DC77B3"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71</w:t>
            </w:r>
            <w:r w:rsidRPr="007B6BD5">
              <w:rPr>
                <w:rFonts w:ascii="Arial" w:hAnsi="Arial"/>
                <w:sz w:val="18"/>
                <w:lang w:eastAsia="fi-FI"/>
              </w:rPr>
              <w:t>A_n78A</w:t>
            </w:r>
          </w:p>
        </w:tc>
        <w:tc>
          <w:tcPr>
            <w:tcW w:w="1208" w:type="pct"/>
            <w:shd w:val="clear" w:color="auto" w:fill="auto"/>
            <w:noWrap/>
          </w:tcPr>
          <w:p w14:paraId="6BE8FF64" w14:textId="77777777" w:rsidR="00823E64" w:rsidRPr="007B6BD5" w:rsidRDefault="00823E64" w:rsidP="001B6D38">
            <w:pPr>
              <w:spacing w:after="0"/>
              <w:jc w:val="center"/>
              <w:rPr>
                <w:rFonts w:ascii="Arial" w:hAnsi="Arial"/>
                <w:sz w:val="18"/>
                <w:lang w:eastAsia="ja-JP"/>
              </w:rPr>
            </w:pPr>
            <w:r w:rsidRPr="007B6BD5">
              <w:rPr>
                <w:rFonts w:ascii="Arial" w:hAnsi="Arial"/>
                <w:sz w:val="18"/>
                <w:lang w:eastAsia="zh-TW"/>
              </w:rPr>
              <w:t>No</w:t>
            </w:r>
          </w:p>
        </w:tc>
        <w:tc>
          <w:tcPr>
            <w:tcW w:w="1212" w:type="pct"/>
          </w:tcPr>
          <w:p w14:paraId="649A98C9" w14:textId="77777777" w:rsidR="00823E64" w:rsidRPr="007B6BD5" w:rsidRDefault="00823E64" w:rsidP="001B6D38">
            <w:pPr>
              <w:spacing w:after="0"/>
              <w:jc w:val="center"/>
              <w:rPr>
                <w:rFonts w:ascii="Arial" w:hAnsi="Arial"/>
                <w:sz w:val="18"/>
                <w:lang w:eastAsia="zh-TW"/>
              </w:rPr>
            </w:pPr>
          </w:p>
        </w:tc>
      </w:tr>
      <w:tr w:rsidR="00823E64" w:rsidRPr="007B6BD5" w14:paraId="654DD188" w14:textId="77777777" w:rsidTr="001B6D38">
        <w:trPr>
          <w:jc w:val="center"/>
        </w:trPr>
        <w:tc>
          <w:tcPr>
            <w:tcW w:w="1172" w:type="pct"/>
            <w:shd w:val="clear" w:color="auto" w:fill="auto"/>
            <w:noWrap/>
          </w:tcPr>
          <w:p w14:paraId="64BCDC5D"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71</w:t>
            </w:r>
            <w:r w:rsidRPr="007B6BD5">
              <w:rPr>
                <w:rFonts w:ascii="Arial" w:hAnsi="Arial"/>
                <w:sz w:val="18"/>
                <w:lang w:eastAsia="fi-FI"/>
              </w:rPr>
              <w:t>A_n78(2A)</w:t>
            </w:r>
            <w:r w:rsidRPr="007B6BD5">
              <w:rPr>
                <w:rFonts w:ascii="Arial" w:hAnsi="Arial"/>
                <w:sz w:val="18"/>
                <w:vertAlign w:val="superscript"/>
                <w:lang w:eastAsia="fi-FI"/>
              </w:rPr>
              <w:t>21</w:t>
            </w:r>
          </w:p>
        </w:tc>
        <w:tc>
          <w:tcPr>
            <w:tcW w:w="1408" w:type="pct"/>
          </w:tcPr>
          <w:p w14:paraId="3C5ED0E6" w14:textId="77777777" w:rsidR="00823E64" w:rsidRPr="007B6BD5" w:rsidRDefault="00823E64" w:rsidP="001B6D38">
            <w:pPr>
              <w:spacing w:after="0"/>
              <w:jc w:val="center"/>
              <w:rPr>
                <w:rFonts w:ascii="Arial" w:hAnsi="Arial"/>
                <w:sz w:val="18"/>
                <w:lang w:eastAsia="fi-FI"/>
              </w:rPr>
            </w:pPr>
            <w:r w:rsidRPr="007B6BD5">
              <w:rPr>
                <w:rFonts w:ascii="Arial" w:hAnsi="Arial"/>
                <w:sz w:val="18"/>
                <w:lang w:eastAsia="fi-FI"/>
              </w:rPr>
              <w:t>DC_</w:t>
            </w:r>
            <w:r w:rsidRPr="007B6BD5">
              <w:rPr>
                <w:rFonts w:ascii="Arial" w:hAnsi="Arial"/>
                <w:sz w:val="18"/>
                <w:lang w:eastAsia="zh-CN"/>
              </w:rPr>
              <w:t>71</w:t>
            </w:r>
            <w:r w:rsidRPr="007B6BD5">
              <w:rPr>
                <w:rFonts w:ascii="Arial" w:hAnsi="Arial"/>
                <w:sz w:val="18"/>
                <w:lang w:eastAsia="fi-FI"/>
              </w:rPr>
              <w:t>A_n78A</w:t>
            </w:r>
            <w:r w:rsidRPr="007B6BD5">
              <w:rPr>
                <w:rFonts w:ascii="Arial" w:hAnsi="Arial"/>
                <w:sz w:val="18"/>
                <w:vertAlign w:val="superscript"/>
                <w:lang w:eastAsia="fi-FI"/>
              </w:rPr>
              <w:t>21</w:t>
            </w:r>
          </w:p>
        </w:tc>
        <w:tc>
          <w:tcPr>
            <w:tcW w:w="1208" w:type="pct"/>
            <w:shd w:val="clear" w:color="auto" w:fill="auto"/>
            <w:noWrap/>
          </w:tcPr>
          <w:p w14:paraId="1C80DDBA" w14:textId="77777777" w:rsidR="00823E64" w:rsidRPr="007B6BD5" w:rsidRDefault="00823E64" w:rsidP="001B6D38">
            <w:pPr>
              <w:spacing w:after="0"/>
              <w:jc w:val="center"/>
              <w:rPr>
                <w:rFonts w:ascii="Arial" w:hAnsi="Arial"/>
                <w:sz w:val="18"/>
                <w:lang w:eastAsia="zh-TW"/>
              </w:rPr>
            </w:pPr>
            <w:r w:rsidRPr="007B6BD5">
              <w:rPr>
                <w:rFonts w:ascii="Arial" w:hAnsi="Arial"/>
                <w:sz w:val="18"/>
                <w:lang w:eastAsia="zh-TW"/>
              </w:rPr>
              <w:t>No</w:t>
            </w:r>
          </w:p>
        </w:tc>
        <w:tc>
          <w:tcPr>
            <w:tcW w:w="1212" w:type="pct"/>
          </w:tcPr>
          <w:p w14:paraId="16C6D7B4" w14:textId="77777777" w:rsidR="00823E64" w:rsidRPr="007B6BD5" w:rsidRDefault="00823E64" w:rsidP="001B6D38">
            <w:pPr>
              <w:spacing w:after="0"/>
              <w:jc w:val="center"/>
              <w:rPr>
                <w:rFonts w:ascii="Arial" w:hAnsi="Arial"/>
                <w:sz w:val="18"/>
                <w:lang w:eastAsia="zh-TW"/>
              </w:rPr>
            </w:pPr>
          </w:p>
        </w:tc>
      </w:tr>
      <w:tr w:rsidR="00823E64" w:rsidRPr="007B6BD5" w14:paraId="0D336142" w14:textId="77777777" w:rsidTr="001B6D38">
        <w:trPr>
          <w:jc w:val="center"/>
        </w:trPr>
        <w:tc>
          <w:tcPr>
            <w:tcW w:w="1172" w:type="pct"/>
            <w:shd w:val="clear" w:color="auto" w:fill="auto"/>
            <w:noWrap/>
          </w:tcPr>
          <w:p w14:paraId="756C30A2" w14:textId="77777777" w:rsidR="00823E64" w:rsidRDefault="00823E64" w:rsidP="001B6D38">
            <w:pPr>
              <w:spacing w:after="0"/>
              <w:jc w:val="center"/>
              <w:rPr>
                <w:rFonts w:ascii="Arial" w:hAnsi="Arial"/>
                <w:sz w:val="18"/>
                <w:lang w:eastAsia="zh-TW"/>
              </w:rPr>
            </w:pPr>
            <w:r w:rsidRPr="00DF45E6">
              <w:rPr>
                <w:rFonts w:ascii="Arial" w:hAnsi="Arial"/>
                <w:sz w:val="18"/>
                <w:lang w:eastAsia="fi-FI"/>
              </w:rPr>
              <w:t>DC_106A_n41A</w:t>
            </w:r>
          </w:p>
          <w:p w14:paraId="5292BC13" w14:textId="77777777" w:rsidR="00823E64" w:rsidRPr="007B6BD5" w:rsidRDefault="00823E64" w:rsidP="001B6D38">
            <w:pPr>
              <w:spacing w:after="0"/>
              <w:jc w:val="center"/>
              <w:rPr>
                <w:rFonts w:ascii="Arial" w:hAnsi="Arial"/>
                <w:sz w:val="18"/>
                <w:lang w:eastAsia="fi-FI"/>
              </w:rPr>
            </w:pPr>
            <w:r w:rsidRPr="00DF45E6">
              <w:rPr>
                <w:rFonts w:ascii="Arial" w:hAnsi="Arial"/>
                <w:sz w:val="18"/>
                <w:lang w:eastAsia="fi-FI"/>
              </w:rPr>
              <w:t>DC_106A_n41</w:t>
            </w:r>
            <w:r>
              <w:rPr>
                <w:rFonts w:ascii="Arial" w:hAnsi="Arial" w:hint="eastAsia"/>
                <w:sz w:val="18"/>
                <w:lang w:eastAsia="zh-TW"/>
              </w:rPr>
              <w:t>C</w:t>
            </w:r>
          </w:p>
        </w:tc>
        <w:tc>
          <w:tcPr>
            <w:tcW w:w="1408" w:type="pct"/>
          </w:tcPr>
          <w:p w14:paraId="6245FD3E" w14:textId="77777777" w:rsidR="00823E64" w:rsidRPr="007B6BD5" w:rsidRDefault="00823E64" w:rsidP="001B6D38">
            <w:pPr>
              <w:spacing w:after="0"/>
              <w:jc w:val="center"/>
              <w:rPr>
                <w:rFonts w:ascii="Arial" w:hAnsi="Arial"/>
                <w:sz w:val="18"/>
                <w:lang w:eastAsia="fi-FI"/>
              </w:rPr>
            </w:pPr>
            <w:r w:rsidRPr="00DF45E6">
              <w:rPr>
                <w:rFonts w:ascii="Arial" w:hAnsi="Arial"/>
                <w:sz w:val="18"/>
                <w:lang w:eastAsia="fi-FI"/>
              </w:rPr>
              <w:t>DC_106A_n41A</w:t>
            </w:r>
          </w:p>
        </w:tc>
        <w:tc>
          <w:tcPr>
            <w:tcW w:w="1208" w:type="pct"/>
            <w:shd w:val="clear" w:color="auto" w:fill="auto"/>
            <w:noWrap/>
          </w:tcPr>
          <w:p w14:paraId="32111348" w14:textId="77777777" w:rsidR="00823E64" w:rsidRPr="007B6BD5" w:rsidRDefault="00823E64" w:rsidP="001B6D38">
            <w:pPr>
              <w:spacing w:after="0"/>
              <w:jc w:val="center"/>
              <w:rPr>
                <w:rFonts w:ascii="Arial" w:hAnsi="Arial"/>
                <w:sz w:val="18"/>
                <w:lang w:eastAsia="zh-TW"/>
              </w:rPr>
            </w:pPr>
            <w:r>
              <w:rPr>
                <w:rFonts w:ascii="Arial" w:hAnsi="Arial" w:hint="eastAsia"/>
                <w:sz w:val="18"/>
                <w:lang w:eastAsia="zh-TW"/>
              </w:rPr>
              <w:t>No</w:t>
            </w:r>
          </w:p>
        </w:tc>
        <w:tc>
          <w:tcPr>
            <w:tcW w:w="1212" w:type="pct"/>
          </w:tcPr>
          <w:p w14:paraId="541D903D" w14:textId="77777777" w:rsidR="00823E64" w:rsidRPr="007B6BD5" w:rsidRDefault="00823E64" w:rsidP="001B6D38">
            <w:pPr>
              <w:spacing w:after="0"/>
              <w:jc w:val="center"/>
              <w:rPr>
                <w:rFonts w:ascii="Arial" w:hAnsi="Arial"/>
                <w:sz w:val="18"/>
                <w:lang w:eastAsia="zh-TW"/>
              </w:rPr>
            </w:pPr>
          </w:p>
        </w:tc>
      </w:tr>
      <w:tr w:rsidR="00823E64" w:rsidRPr="007B6BD5" w14:paraId="75CF35D4" w14:textId="77777777" w:rsidTr="001B6D38">
        <w:trPr>
          <w:jc w:val="center"/>
        </w:trPr>
        <w:tc>
          <w:tcPr>
            <w:tcW w:w="1172" w:type="pct"/>
            <w:shd w:val="clear" w:color="auto" w:fill="auto"/>
            <w:noWrap/>
          </w:tcPr>
          <w:p w14:paraId="0726E670" w14:textId="77777777" w:rsidR="00823E64" w:rsidRPr="007B6BD5" w:rsidRDefault="00823E64" w:rsidP="001B6D38">
            <w:pPr>
              <w:spacing w:after="0"/>
              <w:jc w:val="center"/>
              <w:rPr>
                <w:rFonts w:ascii="Arial" w:hAnsi="Arial"/>
                <w:sz w:val="18"/>
                <w:lang w:eastAsia="fi-FI"/>
              </w:rPr>
            </w:pPr>
            <w:r w:rsidRPr="00DF45E6">
              <w:rPr>
                <w:rFonts w:ascii="Arial" w:hAnsi="Arial"/>
                <w:sz w:val="18"/>
                <w:lang w:eastAsia="fi-FI"/>
              </w:rPr>
              <w:t>DC_106A_n41</w:t>
            </w:r>
            <w:r>
              <w:rPr>
                <w:rFonts w:ascii="Arial" w:hAnsi="Arial" w:hint="eastAsia"/>
                <w:sz w:val="18"/>
                <w:lang w:eastAsia="zh-TW"/>
              </w:rPr>
              <w:t>(2</w:t>
            </w:r>
            <w:r w:rsidRPr="00DF45E6">
              <w:rPr>
                <w:rFonts w:ascii="Arial" w:hAnsi="Arial"/>
                <w:sz w:val="18"/>
                <w:lang w:eastAsia="fi-FI"/>
              </w:rPr>
              <w:t>A</w:t>
            </w:r>
            <w:r>
              <w:rPr>
                <w:rFonts w:ascii="Arial" w:hAnsi="Arial" w:hint="eastAsia"/>
                <w:sz w:val="18"/>
                <w:lang w:eastAsia="zh-TW"/>
              </w:rPr>
              <w:t>)</w:t>
            </w:r>
          </w:p>
        </w:tc>
        <w:tc>
          <w:tcPr>
            <w:tcW w:w="1408" w:type="pct"/>
          </w:tcPr>
          <w:p w14:paraId="7A6318C5" w14:textId="77777777" w:rsidR="00823E64" w:rsidRPr="007B6BD5" w:rsidRDefault="00823E64" w:rsidP="001B6D38">
            <w:pPr>
              <w:spacing w:after="0"/>
              <w:jc w:val="center"/>
              <w:rPr>
                <w:rFonts w:ascii="Arial" w:hAnsi="Arial"/>
                <w:sz w:val="18"/>
                <w:lang w:eastAsia="fi-FI"/>
              </w:rPr>
            </w:pPr>
            <w:r w:rsidRPr="00DF45E6">
              <w:rPr>
                <w:rFonts w:ascii="Arial" w:hAnsi="Arial"/>
                <w:sz w:val="18"/>
                <w:lang w:eastAsia="fi-FI"/>
              </w:rPr>
              <w:t>DC_106A_n41A</w:t>
            </w:r>
          </w:p>
        </w:tc>
        <w:tc>
          <w:tcPr>
            <w:tcW w:w="1208" w:type="pct"/>
            <w:shd w:val="clear" w:color="auto" w:fill="auto"/>
            <w:noWrap/>
          </w:tcPr>
          <w:p w14:paraId="46BA45B6" w14:textId="77777777" w:rsidR="00823E64" w:rsidRPr="007B6BD5" w:rsidRDefault="00823E64" w:rsidP="001B6D38">
            <w:pPr>
              <w:spacing w:after="0"/>
              <w:jc w:val="center"/>
              <w:rPr>
                <w:rFonts w:ascii="Arial" w:hAnsi="Arial"/>
                <w:sz w:val="18"/>
                <w:lang w:eastAsia="zh-TW"/>
              </w:rPr>
            </w:pPr>
            <w:r>
              <w:rPr>
                <w:rFonts w:ascii="Arial" w:hAnsi="Arial" w:hint="eastAsia"/>
                <w:sz w:val="18"/>
                <w:lang w:eastAsia="zh-TW"/>
              </w:rPr>
              <w:t>No</w:t>
            </w:r>
          </w:p>
        </w:tc>
        <w:tc>
          <w:tcPr>
            <w:tcW w:w="1212" w:type="pct"/>
          </w:tcPr>
          <w:p w14:paraId="7311329A" w14:textId="77777777" w:rsidR="00823E64" w:rsidRPr="007B6BD5" w:rsidRDefault="00823E64" w:rsidP="001B6D38">
            <w:pPr>
              <w:spacing w:after="0"/>
              <w:jc w:val="center"/>
              <w:rPr>
                <w:rFonts w:ascii="Arial" w:hAnsi="Arial"/>
                <w:sz w:val="18"/>
                <w:lang w:eastAsia="zh-TW"/>
              </w:rPr>
            </w:pPr>
          </w:p>
        </w:tc>
      </w:tr>
      <w:tr w:rsidR="00823E64" w:rsidRPr="007B6BD5" w14:paraId="49EE802E" w14:textId="77777777" w:rsidTr="001B6D38">
        <w:trPr>
          <w:jc w:val="center"/>
        </w:trPr>
        <w:tc>
          <w:tcPr>
            <w:tcW w:w="1172" w:type="pct"/>
            <w:shd w:val="clear" w:color="auto" w:fill="auto"/>
            <w:noWrap/>
          </w:tcPr>
          <w:p w14:paraId="2950F7D5" w14:textId="77777777" w:rsidR="00823E64" w:rsidRDefault="00823E64" w:rsidP="001B6D38">
            <w:pPr>
              <w:spacing w:after="0"/>
              <w:jc w:val="center"/>
              <w:rPr>
                <w:rFonts w:ascii="Arial" w:hAnsi="Arial"/>
                <w:sz w:val="18"/>
                <w:lang w:eastAsia="zh-TW"/>
              </w:rPr>
            </w:pPr>
            <w:r w:rsidRPr="00DF45E6">
              <w:rPr>
                <w:rFonts w:ascii="Arial" w:hAnsi="Arial"/>
                <w:sz w:val="18"/>
                <w:lang w:eastAsia="fi-FI"/>
              </w:rPr>
              <w:t>DC_106A_n4</w:t>
            </w:r>
            <w:r>
              <w:rPr>
                <w:rFonts w:ascii="Arial" w:hAnsi="Arial" w:hint="eastAsia"/>
                <w:sz w:val="18"/>
                <w:lang w:eastAsia="zh-TW"/>
              </w:rPr>
              <w:t>8</w:t>
            </w:r>
            <w:r w:rsidRPr="00DF45E6">
              <w:rPr>
                <w:rFonts w:ascii="Arial" w:hAnsi="Arial"/>
                <w:sz w:val="18"/>
                <w:lang w:eastAsia="fi-FI"/>
              </w:rPr>
              <w:t>A</w:t>
            </w:r>
          </w:p>
          <w:p w14:paraId="22407CEC" w14:textId="77777777" w:rsidR="00823E64" w:rsidRPr="007B6BD5" w:rsidRDefault="00823E64" w:rsidP="001B6D38">
            <w:pPr>
              <w:spacing w:after="0"/>
              <w:jc w:val="center"/>
              <w:rPr>
                <w:rFonts w:ascii="Arial" w:hAnsi="Arial"/>
                <w:sz w:val="18"/>
                <w:lang w:eastAsia="fi-FI"/>
              </w:rPr>
            </w:pPr>
            <w:r w:rsidRPr="00DF45E6">
              <w:rPr>
                <w:rFonts w:ascii="Arial" w:hAnsi="Arial"/>
                <w:sz w:val="18"/>
                <w:lang w:eastAsia="fi-FI"/>
              </w:rPr>
              <w:t>DC_106A_n4</w:t>
            </w:r>
            <w:r>
              <w:rPr>
                <w:rFonts w:ascii="Arial" w:hAnsi="Arial" w:hint="eastAsia"/>
                <w:sz w:val="18"/>
                <w:lang w:eastAsia="zh-TW"/>
              </w:rPr>
              <w:t>8C</w:t>
            </w:r>
          </w:p>
        </w:tc>
        <w:tc>
          <w:tcPr>
            <w:tcW w:w="1408" w:type="pct"/>
          </w:tcPr>
          <w:p w14:paraId="1F053BB5" w14:textId="77777777" w:rsidR="00823E64" w:rsidRPr="007B6BD5" w:rsidRDefault="00823E64" w:rsidP="001B6D38">
            <w:pPr>
              <w:spacing w:after="0"/>
              <w:jc w:val="center"/>
              <w:rPr>
                <w:rFonts w:ascii="Arial" w:hAnsi="Arial"/>
                <w:sz w:val="18"/>
                <w:lang w:eastAsia="fi-FI"/>
              </w:rPr>
            </w:pPr>
            <w:r w:rsidRPr="00DF45E6">
              <w:rPr>
                <w:rFonts w:ascii="Arial" w:hAnsi="Arial"/>
                <w:sz w:val="18"/>
                <w:lang w:eastAsia="fi-FI"/>
              </w:rPr>
              <w:t>DC_106A_n4</w:t>
            </w:r>
            <w:r>
              <w:rPr>
                <w:rFonts w:ascii="Arial" w:hAnsi="Arial" w:hint="eastAsia"/>
                <w:sz w:val="18"/>
                <w:lang w:eastAsia="zh-TW"/>
              </w:rPr>
              <w:t>8</w:t>
            </w:r>
            <w:r w:rsidRPr="00DF45E6">
              <w:rPr>
                <w:rFonts w:ascii="Arial" w:hAnsi="Arial"/>
                <w:sz w:val="18"/>
                <w:lang w:eastAsia="fi-FI"/>
              </w:rPr>
              <w:t>A</w:t>
            </w:r>
          </w:p>
        </w:tc>
        <w:tc>
          <w:tcPr>
            <w:tcW w:w="1208" w:type="pct"/>
            <w:shd w:val="clear" w:color="auto" w:fill="auto"/>
            <w:noWrap/>
          </w:tcPr>
          <w:p w14:paraId="26D05DA8" w14:textId="77777777" w:rsidR="00823E64" w:rsidRPr="007B6BD5" w:rsidRDefault="00823E64" w:rsidP="001B6D38">
            <w:pPr>
              <w:spacing w:after="0"/>
              <w:jc w:val="center"/>
              <w:rPr>
                <w:rFonts w:ascii="Arial" w:hAnsi="Arial"/>
                <w:sz w:val="18"/>
                <w:lang w:eastAsia="zh-TW"/>
              </w:rPr>
            </w:pPr>
            <w:r>
              <w:rPr>
                <w:rFonts w:ascii="Arial" w:hAnsi="Arial" w:hint="eastAsia"/>
                <w:sz w:val="18"/>
                <w:lang w:eastAsia="zh-TW"/>
              </w:rPr>
              <w:t>No</w:t>
            </w:r>
          </w:p>
        </w:tc>
        <w:tc>
          <w:tcPr>
            <w:tcW w:w="1212" w:type="pct"/>
          </w:tcPr>
          <w:p w14:paraId="22A5B3C6" w14:textId="77777777" w:rsidR="00823E64" w:rsidRPr="007B6BD5" w:rsidRDefault="00823E64" w:rsidP="001B6D38">
            <w:pPr>
              <w:spacing w:after="0"/>
              <w:jc w:val="center"/>
              <w:rPr>
                <w:rFonts w:ascii="Arial" w:hAnsi="Arial"/>
                <w:sz w:val="18"/>
                <w:lang w:eastAsia="zh-TW"/>
              </w:rPr>
            </w:pPr>
          </w:p>
        </w:tc>
      </w:tr>
      <w:tr w:rsidR="00823E64" w:rsidRPr="007B6BD5" w14:paraId="2E5F221B" w14:textId="77777777" w:rsidTr="001B6D38">
        <w:trPr>
          <w:jc w:val="center"/>
        </w:trPr>
        <w:tc>
          <w:tcPr>
            <w:tcW w:w="1172" w:type="pct"/>
            <w:shd w:val="clear" w:color="auto" w:fill="auto"/>
            <w:noWrap/>
          </w:tcPr>
          <w:p w14:paraId="5DB848F7" w14:textId="77777777" w:rsidR="00823E64" w:rsidRPr="007B6BD5" w:rsidRDefault="00823E64" w:rsidP="001B6D38">
            <w:pPr>
              <w:spacing w:after="0"/>
              <w:jc w:val="center"/>
              <w:rPr>
                <w:rFonts w:ascii="Arial" w:hAnsi="Arial"/>
                <w:sz w:val="18"/>
                <w:lang w:eastAsia="fi-FI"/>
              </w:rPr>
            </w:pPr>
            <w:r w:rsidRPr="00DF45E6">
              <w:rPr>
                <w:rFonts w:ascii="Arial" w:hAnsi="Arial"/>
                <w:sz w:val="18"/>
                <w:lang w:eastAsia="fi-FI"/>
              </w:rPr>
              <w:t>DC_106A_n4</w:t>
            </w:r>
            <w:r>
              <w:rPr>
                <w:rFonts w:ascii="Arial" w:hAnsi="Arial" w:hint="eastAsia"/>
                <w:sz w:val="18"/>
                <w:lang w:eastAsia="zh-TW"/>
              </w:rPr>
              <w:t>8(2</w:t>
            </w:r>
            <w:r w:rsidRPr="00DF45E6">
              <w:rPr>
                <w:rFonts w:ascii="Arial" w:hAnsi="Arial"/>
                <w:sz w:val="18"/>
                <w:lang w:eastAsia="fi-FI"/>
              </w:rPr>
              <w:t>A</w:t>
            </w:r>
            <w:r>
              <w:rPr>
                <w:rFonts w:ascii="Arial" w:hAnsi="Arial" w:hint="eastAsia"/>
                <w:sz w:val="18"/>
                <w:lang w:eastAsia="zh-TW"/>
              </w:rPr>
              <w:t>)</w:t>
            </w:r>
          </w:p>
        </w:tc>
        <w:tc>
          <w:tcPr>
            <w:tcW w:w="1408" w:type="pct"/>
          </w:tcPr>
          <w:p w14:paraId="01D406EC" w14:textId="77777777" w:rsidR="00823E64" w:rsidRPr="007B6BD5" w:rsidRDefault="00823E64" w:rsidP="001B6D38">
            <w:pPr>
              <w:spacing w:after="0"/>
              <w:jc w:val="center"/>
              <w:rPr>
                <w:rFonts w:ascii="Arial" w:hAnsi="Arial"/>
                <w:sz w:val="18"/>
                <w:lang w:eastAsia="fi-FI"/>
              </w:rPr>
            </w:pPr>
            <w:r w:rsidRPr="00DF45E6">
              <w:rPr>
                <w:rFonts w:ascii="Arial" w:hAnsi="Arial"/>
                <w:sz w:val="18"/>
                <w:lang w:eastAsia="fi-FI"/>
              </w:rPr>
              <w:t>DC_106A_n4</w:t>
            </w:r>
            <w:r>
              <w:rPr>
                <w:rFonts w:ascii="Arial" w:hAnsi="Arial" w:hint="eastAsia"/>
                <w:sz w:val="18"/>
                <w:lang w:eastAsia="zh-TW"/>
              </w:rPr>
              <w:t>8</w:t>
            </w:r>
            <w:r w:rsidRPr="00DF45E6">
              <w:rPr>
                <w:rFonts w:ascii="Arial" w:hAnsi="Arial"/>
                <w:sz w:val="18"/>
                <w:lang w:eastAsia="fi-FI"/>
              </w:rPr>
              <w:t>A</w:t>
            </w:r>
          </w:p>
        </w:tc>
        <w:tc>
          <w:tcPr>
            <w:tcW w:w="1208" w:type="pct"/>
            <w:shd w:val="clear" w:color="auto" w:fill="auto"/>
            <w:noWrap/>
          </w:tcPr>
          <w:p w14:paraId="3E1A4162" w14:textId="77777777" w:rsidR="00823E64" w:rsidRPr="007B6BD5" w:rsidRDefault="00823E64" w:rsidP="001B6D38">
            <w:pPr>
              <w:spacing w:after="0"/>
              <w:jc w:val="center"/>
              <w:rPr>
                <w:rFonts w:ascii="Arial" w:hAnsi="Arial"/>
                <w:sz w:val="18"/>
                <w:lang w:eastAsia="zh-TW"/>
              </w:rPr>
            </w:pPr>
            <w:r>
              <w:rPr>
                <w:rFonts w:ascii="Arial" w:hAnsi="Arial" w:hint="eastAsia"/>
                <w:sz w:val="18"/>
                <w:lang w:eastAsia="zh-TW"/>
              </w:rPr>
              <w:t>No</w:t>
            </w:r>
          </w:p>
        </w:tc>
        <w:tc>
          <w:tcPr>
            <w:tcW w:w="1212" w:type="pct"/>
          </w:tcPr>
          <w:p w14:paraId="104B288B" w14:textId="77777777" w:rsidR="00823E64" w:rsidRPr="007B6BD5" w:rsidRDefault="00823E64" w:rsidP="001B6D38">
            <w:pPr>
              <w:spacing w:after="0"/>
              <w:jc w:val="center"/>
              <w:rPr>
                <w:rFonts w:ascii="Arial" w:hAnsi="Arial"/>
                <w:sz w:val="18"/>
                <w:lang w:eastAsia="zh-TW"/>
              </w:rPr>
            </w:pPr>
          </w:p>
        </w:tc>
      </w:tr>
      <w:tr w:rsidR="00823E64" w:rsidRPr="007B6BD5" w14:paraId="67F7A1FF" w14:textId="77777777" w:rsidTr="001B6D38">
        <w:trPr>
          <w:jc w:val="center"/>
        </w:trPr>
        <w:tc>
          <w:tcPr>
            <w:tcW w:w="5000" w:type="pct"/>
            <w:gridSpan w:val="4"/>
            <w:shd w:val="clear" w:color="auto" w:fill="auto"/>
            <w:noWrap/>
            <w:vAlign w:val="center"/>
          </w:tcPr>
          <w:p w14:paraId="12AC35D6" w14:textId="77777777" w:rsidR="00823E64" w:rsidRPr="007B6BD5" w:rsidRDefault="00823E64" w:rsidP="001B6D38">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w:t>
            </w:r>
            <w:r w:rsidRPr="007B6BD5">
              <w:rPr>
                <w:rFonts w:ascii="Arial" w:hAnsi="Arial"/>
                <w:sz w:val="18"/>
              </w:rPr>
              <w:tab/>
              <w:t>Uplink</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configurations</w:t>
            </w:r>
            <w:r>
              <w:rPr>
                <w:rFonts w:ascii="Arial" w:hAnsi="Arial"/>
                <w:sz w:val="18"/>
              </w:rPr>
              <w:t xml:space="preserve"> </w:t>
            </w:r>
            <w:r w:rsidRPr="007B6BD5">
              <w:rPr>
                <w:rFonts w:ascii="Arial" w:hAnsi="Arial"/>
                <w:sz w:val="18"/>
              </w:rPr>
              <w:t>are</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configurations</w:t>
            </w:r>
            <w:r>
              <w:rPr>
                <w:rFonts w:ascii="Arial" w:hAnsi="Arial"/>
                <w:sz w:val="18"/>
              </w:rPr>
              <w:t xml:space="preserve"> </w:t>
            </w:r>
            <w:r w:rsidRPr="007B6BD5">
              <w:rPr>
                <w:rFonts w:ascii="Arial" w:hAnsi="Arial"/>
                <w:sz w:val="18"/>
              </w:rPr>
              <w:t>supported</w:t>
            </w:r>
            <w:r>
              <w:rPr>
                <w:rFonts w:ascii="Arial" w:hAnsi="Arial"/>
                <w:sz w:val="18"/>
              </w:rPr>
              <w:t xml:space="preserve"> </w:t>
            </w:r>
            <w:r w:rsidRPr="007B6BD5">
              <w:rPr>
                <w:rFonts w:ascii="Arial" w:hAnsi="Arial"/>
                <w:sz w:val="18"/>
              </w:rPr>
              <w:t>by</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present</w:t>
            </w:r>
            <w:r>
              <w:rPr>
                <w:rFonts w:ascii="Arial" w:hAnsi="Arial"/>
                <w:sz w:val="18"/>
              </w:rPr>
              <w:t xml:space="preserve"> </w:t>
            </w:r>
            <w:r w:rsidRPr="007B6BD5">
              <w:rPr>
                <w:rFonts w:ascii="Arial" w:hAnsi="Arial"/>
                <w:sz w:val="18"/>
              </w:rPr>
              <w:t>release</w:t>
            </w:r>
            <w:r>
              <w:rPr>
                <w:rFonts w:ascii="Arial" w:hAnsi="Arial"/>
                <w:sz w:val="18"/>
              </w:rPr>
              <w:t xml:space="preserve"> </w:t>
            </w:r>
            <w:r w:rsidRPr="007B6BD5">
              <w:rPr>
                <w:rFonts w:ascii="Arial" w:hAnsi="Arial"/>
                <w:sz w:val="18"/>
              </w:rPr>
              <w:t>of</w:t>
            </w:r>
            <w:r>
              <w:rPr>
                <w:rFonts w:ascii="Arial" w:hAnsi="Arial"/>
                <w:sz w:val="18"/>
              </w:rPr>
              <w:t xml:space="preserve"> </w:t>
            </w:r>
            <w:r w:rsidRPr="007B6BD5">
              <w:rPr>
                <w:rFonts w:ascii="Arial" w:hAnsi="Arial"/>
                <w:sz w:val="18"/>
              </w:rPr>
              <w:t>specifications.</w:t>
            </w:r>
          </w:p>
          <w:p w14:paraId="739A05EA" w14:textId="77777777" w:rsidR="00823E64" w:rsidRPr="007B6BD5" w:rsidRDefault="00823E64" w:rsidP="001B6D38">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2:</w:t>
            </w:r>
            <w:r w:rsidRPr="007B6BD5">
              <w:rPr>
                <w:rFonts w:ascii="Arial" w:hAnsi="Arial"/>
                <w:sz w:val="18"/>
              </w:rPr>
              <w:tab/>
              <w:t>Restricted</w:t>
            </w:r>
            <w:r>
              <w:rPr>
                <w:rFonts w:ascii="Arial" w:hAnsi="Arial"/>
                <w:sz w:val="18"/>
              </w:rPr>
              <w:t xml:space="preserve"> </w:t>
            </w:r>
            <w:r w:rsidRPr="007B6BD5">
              <w:rPr>
                <w:rFonts w:ascii="Arial" w:hAnsi="Arial"/>
                <w:sz w:val="18"/>
              </w:rPr>
              <w:t>to</w:t>
            </w:r>
            <w:r>
              <w:rPr>
                <w:rFonts w:ascii="Arial" w:hAnsi="Arial"/>
                <w:sz w:val="18"/>
              </w:rPr>
              <w:t xml:space="preserve"> </w:t>
            </w:r>
            <w:r w:rsidRPr="007B6BD5">
              <w:rPr>
                <w:rFonts w:ascii="Arial" w:hAnsi="Arial"/>
                <w:sz w:val="18"/>
              </w:rPr>
              <w:t>E-UTRA</w:t>
            </w:r>
            <w:r>
              <w:rPr>
                <w:rFonts w:ascii="Arial" w:hAnsi="Arial"/>
                <w:sz w:val="18"/>
              </w:rPr>
              <w:t xml:space="preserve"> </w:t>
            </w:r>
            <w:r w:rsidRPr="007B6BD5">
              <w:rPr>
                <w:rFonts w:ascii="Arial" w:hAnsi="Arial"/>
                <w:sz w:val="18"/>
              </w:rPr>
              <w:t>operation</w:t>
            </w:r>
            <w:r>
              <w:rPr>
                <w:rFonts w:ascii="Arial" w:hAnsi="Arial"/>
                <w:sz w:val="18"/>
              </w:rPr>
              <w:t xml:space="preserve"> </w:t>
            </w:r>
            <w:r w:rsidRPr="007B6BD5">
              <w:rPr>
                <w:rFonts w:ascii="Arial" w:hAnsi="Arial"/>
                <w:sz w:val="18"/>
              </w:rPr>
              <w:t>when</w:t>
            </w:r>
            <w:r>
              <w:rPr>
                <w:rFonts w:ascii="Arial" w:hAnsi="Arial"/>
                <w:sz w:val="18"/>
              </w:rPr>
              <w:t xml:space="preserve"> </w:t>
            </w:r>
            <w:r w:rsidRPr="007B6BD5">
              <w:rPr>
                <w:rFonts w:ascii="Arial" w:hAnsi="Arial"/>
                <w:sz w:val="18"/>
              </w:rPr>
              <w:t>inter-band</w:t>
            </w:r>
            <w:r>
              <w:rPr>
                <w:rFonts w:ascii="Arial" w:hAnsi="Arial"/>
                <w:sz w:val="18"/>
              </w:rPr>
              <w:t xml:space="preserve"> </w:t>
            </w:r>
            <w:r w:rsidRPr="007B6BD5">
              <w:rPr>
                <w:rFonts w:ascii="Arial" w:hAnsi="Arial"/>
                <w:sz w:val="18"/>
              </w:rPr>
              <w:t>carrier</w:t>
            </w:r>
            <w:r>
              <w:rPr>
                <w:rFonts w:ascii="Arial" w:hAnsi="Arial"/>
                <w:sz w:val="18"/>
              </w:rPr>
              <w:t xml:space="preserve"> </w:t>
            </w:r>
            <w:r w:rsidRPr="007B6BD5">
              <w:rPr>
                <w:rFonts w:ascii="Arial" w:hAnsi="Arial"/>
                <w:sz w:val="18"/>
              </w:rPr>
              <w:t>aggregation</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configured.</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downlink</w:t>
            </w:r>
            <w:r>
              <w:rPr>
                <w:rFonts w:ascii="Arial" w:hAnsi="Arial"/>
                <w:sz w:val="18"/>
              </w:rPr>
              <w:t xml:space="preserve"> </w:t>
            </w:r>
            <w:r w:rsidRPr="007B6BD5">
              <w:rPr>
                <w:rFonts w:ascii="Arial" w:hAnsi="Arial"/>
                <w:sz w:val="18"/>
              </w:rPr>
              <w:t>operating</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46</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paired</w:t>
            </w:r>
            <w:r>
              <w:rPr>
                <w:rFonts w:ascii="Arial" w:hAnsi="Arial"/>
                <w:sz w:val="18"/>
              </w:rPr>
              <w:t xml:space="preserve"> </w:t>
            </w:r>
            <w:r w:rsidRPr="007B6BD5">
              <w:rPr>
                <w:rFonts w:ascii="Arial" w:hAnsi="Arial"/>
                <w:sz w:val="18"/>
              </w:rPr>
              <w:t>with</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uplink</w:t>
            </w:r>
            <w:r>
              <w:rPr>
                <w:rFonts w:ascii="Arial" w:hAnsi="Arial"/>
                <w:sz w:val="18"/>
              </w:rPr>
              <w:t xml:space="preserve"> </w:t>
            </w:r>
            <w:r w:rsidRPr="007B6BD5">
              <w:rPr>
                <w:rFonts w:ascii="Arial" w:hAnsi="Arial"/>
                <w:sz w:val="18"/>
              </w:rPr>
              <w:t>operating</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(external</w:t>
            </w:r>
            <w:r>
              <w:rPr>
                <w:rFonts w:ascii="Arial" w:hAnsi="Arial"/>
                <w:sz w:val="18"/>
              </w:rPr>
              <w:t xml:space="preserve"> </w:t>
            </w:r>
            <w:r w:rsidRPr="007B6BD5">
              <w:rPr>
                <w:rFonts w:ascii="Arial" w:hAnsi="Arial"/>
                <w:sz w:val="18"/>
              </w:rPr>
              <w:t>E-UTRA</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of</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carrier</w:t>
            </w:r>
            <w:r>
              <w:rPr>
                <w:rFonts w:ascii="Arial" w:hAnsi="Arial"/>
                <w:sz w:val="18"/>
              </w:rPr>
              <w:t xml:space="preserve"> </w:t>
            </w:r>
            <w:r w:rsidRPr="007B6BD5">
              <w:rPr>
                <w:rFonts w:ascii="Arial" w:hAnsi="Arial"/>
                <w:sz w:val="18"/>
              </w:rPr>
              <w:t>aggregation</w:t>
            </w:r>
            <w:r>
              <w:rPr>
                <w:rFonts w:ascii="Arial" w:hAnsi="Arial"/>
                <w:sz w:val="18"/>
              </w:rPr>
              <w:t xml:space="preserve"> </w:t>
            </w:r>
            <w:r w:rsidRPr="007B6BD5">
              <w:rPr>
                <w:rFonts w:ascii="Arial" w:hAnsi="Arial"/>
                <w:sz w:val="18"/>
              </w:rPr>
              <w:t>configuration</w:t>
            </w:r>
            <w:r>
              <w:rPr>
                <w:rFonts w:ascii="Arial" w:hAnsi="Arial"/>
                <w:sz w:val="18"/>
              </w:rPr>
              <w:t xml:space="preserve"> </w:t>
            </w:r>
            <w:r w:rsidRPr="007B6BD5">
              <w:rPr>
                <w:rFonts w:ascii="Arial" w:hAnsi="Arial"/>
                <w:sz w:val="18"/>
              </w:rPr>
              <w:t>that</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supporting</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configured</w:t>
            </w:r>
            <w:r>
              <w:rPr>
                <w:rFonts w:ascii="Arial" w:hAnsi="Arial"/>
                <w:sz w:val="18"/>
              </w:rPr>
              <w:t xml:space="preserve"> </w:t>
            </w:r>
            <w:proofErr w:type="spellStart"/>
            <w:r w:rsidRPr="007B6BD5">
              <w:rPr>
                <w:rFonts w:ascii="Arial" w:hAnsi="Arial"/>
                <w:sz w:val="18"/>
              </w:rPr>
              <w:t>Pcell</w:t>
            </w:r>
            <w:proofErr w:type="spellEnd"/>
            <w:r w:rsidRPr="007B6BD5">
              <w:rPr>
                <w:rFonts w:ascii="Arial" w:hAnsi="Arial"/>
                <w:sz w:val="18"/>
              </w:rPr>
              <w:t>.</w:t>
            </w:r>
          </w:p>
          <w:p w14:paraId="76E1E488" w14:textId="77777777" w:rsidR="00823E64" w:rsidRPr="007B6BD5" w:rsidRDefault="00823E64" w:rsidP="001B6D38">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3:</w:t>
            </w:r>
            <w:r>
              <w:rPr>
                <w:rFonts w:ascii="Arial" w:hAnsi="Arial"/>
                <w:sz w:val="18"/>
              </w:rPr>
              <w:t xml:space="preserve"> </w:t>
            </w:r>
            <w:r w:rsidRPr="007B6BD5">
              <w:rPr>
                <w:rFonts w:ascii="Arial" w:hAnsi="Arial"/>
                <w:sz w:val="18"/>
              </w:rPr>
              <w:tab/>
            </w:r>
            <w:r w:rsidRPr="00DE04F0">
              <w:rPr>
                <w:rFonts w:ascii="Arial" w:hAnsi="Arial"/>
                <w:sz w:val="18"/>
              </w:rPr>
              <w:t xml:space="preserve">The minimum requirements apply only when there is non-simultaneous </w:t>
            </w:r>
            <w:r>
              <w:rPr>
                <w:rFonts w:ascii="Arial" w:hAnsi="Arial"/>
                <w:sz w:val="18"/>
              </w:rPr>
              <w:t>Rx/Tx</w:t>
            </w:r>
            <w:r w:rsidRPr="00DE04F0">
              <w:rPr>
                <w:rFonts w:ascii="Arial" w:hAnsi="Arial"/>
                <w:sz w:val="18"/>
              </w:rPr>
              <w:t xml:space="preserve"> operation between E-UTRA and NR carriers. This restriction applies also for these carriers when applicable EN-DC configuration is part of a higher order EN-DC configuration.</w:t>
            </w:r>
          </w:p>
          <w:p w14:paraId="53091F6E" w14:textId="77777777" w:rsidR="00823E64" w:rsidRPr="007B6BD5" w:rsidRDefault="00823E64" w:rsidP="001B6D38">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4:</w:t>
            </w:r>
            <w:r>
              <w:rPr>
                <w:rFonts w:ascii="Arial" w:hAnsi="Arial"/>
                <w:sz w:val="18"/>
              </w:rPr>
              <w:t xml:space="preserve"> </w:t>
            </w:r>
            <w:r w:rsidRPr="007B6BD5">
              <w:rPr>
                <w:rFonts w:ascii="Arial" w:hAnsi="Arial"/>
                <w:sz w:val="18"/>
              </w:rPr>
              <w:tab/>
              <w:t>If</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UE</w:t>
            </w:r>
            <w:r>
              <w:rPr>
                <w:rFonts w:ascii="Arial" w:hAnsi="Arial"/>
                <w:sz w:val="18"/>
              </w:rPr>
              <w:t xml:space="preserve"> </w:t>
            </w:r>
            <w:r w:rsidRPr="007B6BD5">
              <w:rPr>
                <w:rFonts w:ascii="Arial" w:hAnsi="Arial"/>
                <w:sz w:val="18"/>
              </w:rPr>
              <w:t>does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indicate</w:t>
            </w:r>
            <w:r>
              <w:rPr>
                <w:rFonts w:ascii="Arial" w:hAnsi="Arial"/>
                <w:sz w:val="18"/>
              </w:rPr>
              <w:t xml:space="preserve"> </w:t>
            </w:r>
            <w:r w:rsidRPr="007B6BD5">
              <w:rPr>
                <w:rFonts w:ascii="Arial" w:hAnsi="Arial"/>
                <w:i/>
                <w:iCs/>
                <w:sz w:val="18"/>
              </w:rPr>
              <w:t>interBandMRDC-WithOverlapDL-Bands-r16</w:t>
            </w:r>
            <w:r>
              <w:rPr>
                <w:rFonts w:ascii="Arial" w:hAnsi="Arial"/>
                <w:i/>
                <w:iCs/>
                <w:sz w:val="18"/>
              </w:rPr>
              <w:t xml:space="preserve"> </w:t>
            </w:r>
            <w:r w:rsidRPr="007B6BD5">
              <w:rPr>
                <w:rFonts w:ascii="Arial" w:hAnsi="Arial"/>
                <w:sz w:val="18"/>
              </w:rPr>
              <w:t>or</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UE</w:t>
            </w:r>
            <w:r>
              <w:rPr>
                <w:rFonts w:ascii="Arial" w:hAnsi="Arial"/>
                <w:sz w:val="18"/>
              </w:rPr>
              <w:t xml:space="preserve"> </w:t>
            </w:r>
            <w:r w:rsidRPr="007B6BD5">
              <w:rPr>
                <w:rFonts w:ascii="Arial" w:hAnsi="Arial"/>
                <w:sz w:val="18"/>
              </w:rPr>
              <w:t>indicates</w:t>
            </w:r>
            <w:r>
              <w:rPr>
                <w:rFonts w:ascii="Arial" w:hAnsi="Arial"/>
                <w:sz w:val="18"/>
              </w:rPr>
              <w:t xml:space="preserve"> </w:t>
            </w:r>
            <w:r w:rsidRPr="007B6BD5">
              <w:rPr>
                <w:rFonts w:ascii="Arial" w:hAnsi="Arial"/>
                <w:sz w:val="18"/>
              </w:rPr>
              <w:t>both</w:t>
            </w:r>
            <w:r>
              <w:rPr>
                <w:rFonts w:ascii="Arial" w:hAnsi="Arial"/>
                <w:sz w:val="18"/>
              </w:rPr>
              <w:t xml:space="preserve"> </w:t>
            </w:r>
            <w:r w:rsidRPr="007B6BD5">
              <w:rPr>
                <w:rFonts w:ascii="Arial" w:hAnsi="Arial"/>
                <w:i/>
                <w:sz w:val="18"/>
              </w:rPr>
              <w:t>interBandMRDC-WithOverlapDL-Bands-r16</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i/>
                <w:sz w:val="18"/>
              </w:rPr>
              <w:t>requirementTypeIndication-r18</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sz w:val="18"/>
              </w:rPr>
              <w:t>IE</w:t>
            </w:r>
            <w:r>
              <w:rPr>
                <w:rFonts w:ascii="Arial" w:hAnsi="Arial"/>
                <w:sz w:val="18"/>
              </w:rPr>
              <w:t xml:space="preserve"> </w:t>
            </w:r>
            <w:r w:rsidRPr="007B6BD5">
              <w:rPr>
                <w:rFonts w:ascii="Arial" w:hAnsi="Arial"/>
                <w:i/>
                <w:sz w:val="18"/>
              </w:rPr>
              <w:t>nonCollocatedTypeMRDC-r18</w:t>
            </w:r>
            <w:r>
              <w:rPr>
                <w:rFonts w:ascii="Arial" w:hAnsi="Arial"/>
                <w:i/>
                <w:sz w:val="18"/>
              </w:rPr>
              <w:t xml:space="preserve"> </w:t>
            </w:r>
            <w:r w:rsidRPr="007B6BD5">
              <w:rPr>
                <w:rFonts w:ascii="Arial" w:hAnsi="Arial"/>
                <w:iCs/>
                <w:sz w:val="18"/>
              </w:rPr>
              <w:t>is</w:t>
            </w:r>
            <w:r>
              <w:rPr>
                <w:rFonts w:ascii="Arial" w:hAnsi="Arial"/>
                <w:iCs/>
                <w:sz w:val="18"/>
              </w:rPr>
              <w:t xml:space="preserve"> </w:t>
            </w:r>
            <w:r w:rsidRPr="007B6BD5">
              <w:rPr>
                <w:rFonts w:ascii="Arial" w:hAnsi="Arial"/>
                <w:iCs/>
                <w:sz w:val="18"/>
              </w:rPr>
              <w:t>provided</w:t>
            </w:r>
            <w:r w:rsidRPr="007B6BD5">
              <w:rPr>
                <w:rFonts w:ascii="Arial" w:hAnsi="Arial"/>
                <w:sz w:val="18"/>
              </w:rPr>
              <w:t>,</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minimum</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intra-band</w:t>
            </w:r>
            <w:r>
              <w:rPr>
                <w:rFonts w:ascii="Arial" w:hAnsi="Arial"/>
                <w:sz w:val="18"/>
              </w:rPr>
              <w:t xml:space="preserve"> </w:t>
            </w:r>
            <w:r w:rsidRPr="007B6BD5">
              <w:rPr>
                <w:rFonts w:ascii="Arial" w:hAnsi="Arial"/>
                <w:sz w:val="18"/>
              </w:rPr>
              <w:t>non-contiguous</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42/48</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n77/n78</w:t>
            </w:r>
            <w:r>
              <w:rPr>
                <w:rFonts w:ascii="Arial" w:hAnsi="Arial"/>
                <w:sz w:val="18"/>
              </w:rPr>
              <w:t xml:space="preserve"> </w:t>
            </w:r>
            <w:r w:rsidRPr="007B6BD5">
              <w:rPr>
                <w:rFonts w:ascii="Arial" w:hAnsi="Arial"/>
                <w:sz w:val="18"/>
              </w:rPr>
              <w:t>combination.</w:t>
            </w:r>
            <w:r>
              <w:rPr>
                <w:rFonts w:ascii="Arial" w:hAnsi="Arial"/>
                <w:sz w:val="18"/>
              </w:rPr>
              <w:t xml:space="preserve"> </w:t>
            </w:r>
            <w:r w:rsidRPr="007B6BD5">
              <w:rPr>
                <w:rFonts w:ascii="Arial" w:hAnsi="Arial"/>
                <w:sz w:val="18"/>
              </w:rPr>
              <w:t>If</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UE</w:t>
            </w:r>
            <w:r>
              <w:rPr>
                <w:rFonts w:ascii="Arial" w:hAnsi="Arial"/>
                <w:sz w:val="18"/>
              </w:rPr>
              <w:t xml:space="preserve"> </w:t>
            </w:r>
            <w:r w:rsidRPr="007B6BD5">
              <w:rPr>
                <w:rFonts w:ascii="Arial" w:hAnsi="Arial"/>
                <w:sz w:val="18"/>
              </w:rPr>
              <w:t>does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indicate</w:t>
            </w:r>
            <w:r>
              <w:rPr>
                <w:rFonts w:ascii="Arial" w:hAnsi="Arial"/>
                <w:sz w:val="18"/>
              </w:rPr>
              <w:t xml:space="preserve"> </w:t>
            </w:r>
            <w:r w:rsidRPr="007B6BD5">
              <w:rPr>
                <w:rFonts w:ascii="Arial" w:hAnsi="Arial"/>
                <w:i/>
                <w:iCs/>
                <w:sz w:val="18"/>
              </w:rPr>
              <w:t>interBandMRDC-WithOverlapDL-Bands-r16</w:t>
            </w:r>
            <w:r>
              <w:rPr>
                <w:rFonts w:ascii="Arial" w:hAnsi="Arial"/>
                <w:i/>
                <w:iCs/>
                <w:sz w:val="18"/>
              </w:rPr>
              <w:t xml:space="preserve"> </w:t>
            </w:r>
            <w:r w:rsidRPr="007B6BD5">
              <w:rPr>
                <w:rFonts w:ascii="Arial" w:hAnsi="Arial"/>
                <w:sz w:val="18"/>
              </w:rPr>
              <w:t>or</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UE</w:t>
            </w:r>
            <w:r>
              <w:rPr>
                <w:rFonts w:ascii="Arial" w:hAnsi="Arial"/>
                <w:sz w:val="18"/>
              </w:rPr>
              <w:t xml:space="preserve"> </w:t>
            </w:r>
            <w:r w:rsidRPr="007B6BD5">
              <w:rPr>
                <w:rFonts w:ascii="Arial" w:hAnsi="Arial"/>
                <w:sz w:val="18"/>
              </w:rPr>
              <w:t>indicates</w:t>
            </w:r>
            <w:r>
              <w:rPr>
                <w:rFonts w:ascii="Arial" w:hAnsi="Arial"/>
                <w:sz w:val="18"/>
              </w:rPr>
              <w:t xml:space="preserve"> </w:t>
            </w:r>
            <w:r w:rsidRPr="007B6BD5">
              <w:rPr>
                <w:rFonts w:ascii="Arial" w:hAnsi="Arial"/>
                <w:sz w:val="18"/>
              </w:rPr>
              <w:t>both</w:t>
            </w:r>
            <w:r>
              <w:rPr>
                <w:rFonts w:ascii="Arial" w:hAnsi="Arial"/>
                <w:sz w:val="18"/>
              </w:rPr>
              <w:t xml:space="preserve"> </w:t>
            </w:r>
            <w:r w:rsidRPr="007B6BD5">
              <w:rPr>
                <w:rFonts w:ascii="Arial" w:hAnsi="Arial"/>
                <w:i/>
                <w:sz w:val="18"/>
              </w:rPr>
              <w:t>interBandMRDC-WithOverlapDL-Bands-r16</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i/>
                <w:sz w:val="18"/>
              </w:rPr>
              <w:t>requirementTypeIndication-r18</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sz w:val="18"/>
              </w:rPr>
              <w:t>IE</w:t>
            </w:r>
            <w:r>
              <w:rPr>
                <w:rFonts w:ascii="Arial" w:hAnsi="Arial"/>
                <w:sz w:val="18"/>
              </w:rPr>
              <w:t xml:space="preserve"> </w:t>
            </w:r>
            <w:r w:rsidRPr="007B6BD5">
              <w:rPr>
                <w:rFonts w:ascii="Arial" w:hAnsi="Arial"/>
                <w:i/>
                <w:sz w:val="18"/>
              </w:rPr>
              <w:t>nonCollocatedTypeMRDC-r18</w:t>
            </w:r>
            <w:r>
              <w:rPr>
                <w:rFonts w:ascii="Arial" w:hAnsi="Arial"/>
                <w:i/>
                <w:sz w:val="18"/>
              </w:rPr>
              <w:t xml:space="preserve"> </w:t>
            </w:r>
            <w:r w:rsidRPr="007B6BD5">
              <w:rPr>
                <w:rFonts w:ascii="Arial" w:hAnsi="Arial"/>
                <w:iCs/>
                <w:sz w:val="18"/>
              </w:rPr>
              <w:t>is</w:t>
            </w:r>
            <w:r>
              <w:rPr>
                <w:rFonts w:ascii="Arial" w:hAnsi="Arial"/>
                <w:iCs/>
                <w:sz w:val="18"/>
              </w:rPr>
              <w:t xml:space="preserve"> </w:t>
            </w:r>
            <w:r w:rsidRPr="007B6BD5">
              <w:rPr>
                <w:rFonts w:ascii="Arial" w:hAnsi="Arial"/>
                <w:iCs/>
                <w:sz w:val="18"/>
              </w:rPr>
              <w:t>provided</w:t>
            </w:r>
            <w:r>
              <w:rPr>
                <w:rFonts w:ascii="Arial" w:hAnsi="Arial"/>
                <w:iCs/>
                <w:sz w:val="18"/>
              </w:rPr>
              <w:t xml:space="preserve"> </w:t>
            </w:r>
            <w:r w:rsidRPr="007B6BD5">
              <w:rPr>
                <w:rFonts w:ascii="Arial" w:hAnsi="Arial"/>
                <w:sz w:val="18"/>
              </w:rPr>
              <w:t>and</w:t>
            </w:r>
            <w:r>
              <w:rPr>
                <w:rFonts w:ascii="Arial" w:hAnsi="Arial"/>
                <w:sz w:val="18"/>
              </w:rPr>
              <w:t xml:space="preserve"> </w:t>
            </w:r>
            <w:r w:rsidRPr="007B6BD5">
              <w:rPr>
                <w:rFonts w:ascii="Arial" w:hAnsi="Arial"/>
                <w:sz w:val="18"/>
                <w:lang w:eastAsia="ja-JP"/>
              </w:rPr>
              <w:t>UE</w:t>
            </w:r>
            <w:r>
              <w:rPr>
                <w:rFonts w:ascii="Arial" w:hAnsi="Arial"/>
                <w:sz w:val="18"/>
                <w:lang w:eastAsia="ja-JP"/>
              </w:rPr>
              <w:t xml:space="preserve"> </w:t>
            </w:r>
            <w:r w:rsidRPr="007B6BD5">
              <w:rPr>
                <w:rFonts w:ascii="Arial" w:hAnsi="Arial"/>
                <w:sz w:val="18"/>
                <w:lang w:eastAsia="ja-JP"/>
              </w:rPr>
              <w:t>indicates</w:t>
            </w:r>
            <w:r>
              <w:rPr>
                <w:rFonts w:ascii="Arial" w:hAnsi="Arial"/>
                <w:sz w:val="18"/>
                <w:lang w:eastAsia="ja-JP"/>
              </w:rPr>
              <w:t xml:space="preserve"> </w:t>
            </w:r>
            <w:proofErr w:type="spellStart"/>
            <w:r w:rsidRPr="007B6BD5">
              <w:rPr>
                <w:rFonts w:ascii="Arial" w:hAnsi="Arial"/>
                <w:i/>
                <w:iCs/>
                <w:sz w:val="18"/>
                <w:lang w:eastAsia="ja-JP"/>
              </w:rPr>
              <w:t>interBandContiguousMRDC</w:t>
            </w:r>
            <w:proofErr w:type="spellEnd"/>
            <w:r w:rsidRPr="007B6BD5">
              <w:rPr>
                <w:rFonts w:ascii="Arial" w:hAnsi="Arial"/>
                <w:sz w:val="18"/>
                <w:lang w:eastAsia="ja-JP"/>
              </w:rPr>
              <w:t>,</w:t>
            </w:r>
            <w:r>
              <w:rPr>
                <w:rFonts w:ascii="Arial" w:hAnsi="Arial"/>
                <w:sz w:val="18"/>
                <w:lang w:eastAsia="ja-JP"/>
              </w:rPr>
              <w:t xml:space="preserve"> </w:t>
            </w:r>
            <w:r w:rsidRPr="007B6BD5">
              <w:rPr>
                <w:rFonts w:ascii="Arial" w:hAnsi="Arial"/>
                <w:sz w:val="18"/>
                <w:lang w:eastAsia="ja-JP"/>
              </w:rPr>
              <w:t>the</w:t>
            </w:r>
            <w:r>
              <w:rPr>
                <w:rFonts w:ascii="Arial" w:hAnsi="Arial"/>
                <w:sz w:val="18"/>
                <w:lang w:eastAsia="ja-JP"/>
              </w:rPr>
              <w:t xml:space="preserve"> </w:t>
            </w:r>
            <w:r w:rsidRPr="007B6BD5">
              <w:rPr>
                <w:rFonts w:ascii="Arial" w:hAnsi="Arial"/>
                <w:sz w:val="18"/>
                <w:lang w:eastAsia="ja-JP"/>
              </w:rPr>
              <w:t>minimum</w:t>
            </w:r>
            <w:r>
              <w:rPr>
                <w:rFonts w:ascii="Arial" w:hAnsi="Arial"/>
                <w:sz w:val="18"/>
                <w:lang w:eastAsia="ja-JP"/>
              </w:rPr>
              <w:t xml:space="preserve"> </w:t>
            </w:r>
            <w:r w:rsidRPr="007B6BD5">
              <w:rPr>
                <w:rFonts w:ascii="Arial" w:hAnsi="Arial"/>
                <w:sz w:val="18"/>
                <w:lang w:eastAsia="ja-JP"/>
              </w:rPr>
              <w:t>requirements</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intra-band</w:t>
            </w:r>
            <w:r>
              <w:rPr>
                <w:rFonts w:ascii="Arial" w:hAnsi="Arial"/>
                <w:sz w:val="18"/>
                <w:lang w:eastAsia="ja-JP"/>
              </w:rPr>
              <w:t xml:space="preserve"> </w:t>
            </w:r>
            <w:r w:rsidRPr="007B6BD5">
              <w:rPr>
                <w:rFonts w:ascii="Arial" w:hAnsi="Arial"/>
                <w:sz w:val="18"/>
                <w:lang w:eastAsia="ja-JP"/>
              </w:rPr>
              <w:t>contiguous</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also</w:t>
            </w:r>
            <w:r>
              <w:rPr>
                <w:rFonts w:ascii="Arial" w:hAnsi="Arial"/>
                <w:sz w:val="18"/>
                <w:lang w:eastAsia="ja-JP"/>
              </w:rPr>
              <w:t xml:space="preserve"> </w:t>
            </w:r>
            <w:r w:rsidRPr="007B6BD5">
              <w:rPr>
                <w:rFonts w:ascii="Arial" w:hAnsi="Arial"/>
                <w:sz w:val="18"/>
                <w:lang w:eastAsia="ja-JP"/>
              </w:rPr>
              <w:t>apply</w:t>
            </w:r>
            <w:r>
              <w:rPr>
                <w:rFonts w:ascii="Arial" w:hAnsi="Arial"/>
                <w:sz w:val="18"/>
                <w:lang w:eastAsia="ja-JP"/>
              </w:rPr>
              <w:t xml:space="preserve"> </w:t>
            </w:r>
            <w:r w:rsidRPr="007B6BD5">
              <w:rPr>
                <w:rFonts w:ascii="Arial" w:hAnsi="Arial"/>
                <w:sz w:val="18"/>
                <w:lang w:eastAsia="ja-JP"/>
              </w:rPr>
              <w:t>in</w:t>
            </w:r>
            <w:r>
              <w:rPr>
                <w:rFonts w:ascii="Arial" w:hAnsi="Arial"/>
                <w:sz w:val="18"/>
                <w:lang w:eastAsia="ja-JP"/>
              </w:rPr>
              <w:t xml:space="preserve"> </w:t>
            </w:r>
            <w:proofErr w:type="spellStart"/>
            <w:r w:rsidRPr="007B6BD5">
              <w:rPr>
                <w:rFonts w:ascii="Arial" w:hAnsi="Arial"/>
                <w:sz w:val="18"/>
                <w:lang w:eastAsia="ja-JP"/>
              </w:rPr>
              <w:t>addtion</w:t>
            </w:r>
            <w:proofErr w:type="spellEnd"/>
            <w:r>
              <w:rPr>
                <w:rFonts w:ascii="Arial" w:hAnsi="Arial"/>
                <w:sz w:val="18"/>
                <w:lang w:eastAsia="ja-JP"/>
              </w:rPr>
              <w:t xml:space="preserve"> </w:t>
            </w:r>
            <w:r w:rsidRPr="007B6BD5">
              <w:rPr>
                <w:rFonts w:ascii="Arial" w:hAnsi="Arial"/>
                <w:sz w:val="18"/>
                <w:lang w:eastAsia="ja-JP"/>
              </w:rPr>
              <w:t>to</w:t>
            </w:r>
            <w:r>
              <w:rPr>
                <w:rFonts w:ascii="Arial" w:hAnsi="Arial"/>
                <w:sz w:val="18"/>
                <w:lang w:eastAsia="ja-JP"/>
              </w:rPr>
              <w:t xml:space="preserve"> </w:t>
            </w:r>
            <w:r w:rsidRPr="007B6BD5">
              <w:rPr>
                <w:rFonts w:ascii="Arial" w:hAnsi="Arial"/>
                <w:sz w:val="18"/>
                <w:lang w:eastAsia="ja-JP"/>
              </w:rPr>
              <w:t>intra-band</w:t>
            </w:r>
            <w:r>
              <w:rPr>
                <w:rFonts w:ascii="Arial" w:hAnsi="Arial"/>
                <w:sz w:val="18"/>
                <w:lang w:eastAsia="ja-JP"/>
              </w:rPr>
              <w:t xml:space="preserve"> </w:t>
            </w:r>
            <w:r w:rsidRPr="007B6BD5">
              <w:rPr>
                <w:rFonts w:ascii="Arial" w:hAnsi="Arial"/>
                <w:sz w:val="18"/>
                <w:lang w:eastAsia="ja-JP"/>
              </w:rPr>
              <w:t>non-contiguous</w:t>
            </w:r>
            <w:r>
              <w:rPr>
                <w:rFonts w:ascii="Arial" w:hAnsi="Arial"/>
                <w:sz w:val="18"/>
                <w:lang w:eastAsia="ja-JP"/>
              </w:rPr>
              <w:t xml:space="preserve"> </w:t>
            </w:r>
            <w:r w:rsidRPr="007B6BD5">
              <w:rPr>
                <w:rFonts w:ascii="Arial" w:hAnsi="Arial"/>
                <w:sz w:val="18"/>
                <w:lang w:eastAsia="ja-JP"/>
              </w:rPr>
              <w:t>EN-DC</w:t>
            </w:r>
            <w:r w:rsidRPr="007B6BD5">
              <w:rPr>
                <w:rFonts w:ascii="Arial" w:hAnsi="Arial"/>
                <w:i/>
                <w:iCs/>
                <w:sz w:val="18"/>
                <w:lang w:eastAsia="ja-JP"/>
              </w:rPr>
              <w:t>.</w:t>
            </w:r>
            <w:r>
              <w:rPr>
                <w:rFonts w:ascii="Arial" w:hAnsi="Arial"/>
                <w:i/>
                <w:iCs/>
                <w:sz w:val="18"/>
                <w:lang w:eastAsia="ja-JP"/>
              </w:rPr>
              <w:t xml:space="preserve"> </w:t>
            </w:r>
            <w:r w:rsidRPr="007B6BD5">
              <w:rPr>
                <w:rFonts w:ascii="Arial" w:hAnsi="Arial"/>
                <w:sz w:val="18"/>
              </w:rPr>
              <w:t>The</w:t>
            </w:r>
            <w:r>
              <w:rPr>
                <w:rFonts w:ascii="Arial" w:hAnsi="Arial"/>
                <w:sz w:val="18"/>
              </w:rPr>
              <w:t xml:space="preserve"> </w:t>
            </w:r>
            <w:r w:rsidRPr="007B6BD5">
              <w:rPr>
                <w:rFonts w:ascii="Arial" w:hAnsi="Arial"/>
                <w:sz w:val="18"/>
              </w:rPr>
              <w:t>intra-band</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also</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these</w:t>
            </w:r>
            <w:r>
              <w:rPr>
                <w:rFonts w:ascii="Arial" w:hAnsi="Arial"/>
                <w:sz w:val="18"/>
              </w:rPr>
              <w:t xml:space="preserve"> </w:t>
            </w:r>
            <w:r w:rsidRPr="007B6BD5">
              <w:rPr>
                <w:rFonts w:ascii="Arial" w:hAnsi="Arial"/>
                <w:sz w:val="18"/>
              </w:rPr>
              <w:t>carriers</w:t>
            </w:r>
            <w:r>
              <w:rPr>
                <w:rFonts w:ascii="Arial" w:hAnsi="Arial"/>
                <w:sz w:val="18"/>
              </w:rPr>
              <w:t xml:space="preserve"> </w:t>
            </w:r>
            <w:r w:rsidRPr="007B6BD5">
              <w:rPr>
                <w:rFonts w:ascii="Arial" w:hAnsi="Arial"/>
                <w:sz w:val="18"/>
              </w:rPr>
              <w:t>when</w:t>
            </w:r>
            <w:r>
              <w:rPr>
                <w:rFonts w:ascii="Arial" w:hAnsi="Arial"/>
                <w:sz w:val="18"/>
              </w:rPr>
              <w:t xml:space="preserve"> </w:t>
            </w:r>
            <w:r w:rsidRPr="007B6BD5">
              <w:rPr>
                <w:rFonts w:ascii="Arial" w:hAnsi="Arial"/>
                <w:sz w:val="18"/>
              </w:rPr>
              <w:t>applicable</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configuration</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subset</w:t>
            </w:r>
            <w:r>
              <w:rPr>
                <w:rFonts w:ascii="Arial" w:hAnsi="Arial"/>
                <w:sz w:val="18"/>
              </w:rPr>
              <w:t xml:space="preserve"> </w:t>
            </w:r>
            <w:r w:rsidRPr="007B6BD5">
              <w:rPr>
                <w:rFonts w:ascii="Arial" w:hAnsi="Arial"/>
                <w:sz w:val="18"/>
              </w:rPr>
              <w:t>of</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higher</w:t>
            </w:r>
            <w:r>
              <w:rPr>
                <w:rFonts w:ascii="Arial" w:hAnsi="Arial"/>
                <w:sz w:val="18"/>
              </w:rPr>
              <w:t xml:space="preserve"> </w:t>
            </w:r>
            <w:r w:rsidRPr="007B6BD5">
              <w:rPr>
                <w:rFonts w:ascii="Arial" w:hAnsi="Arial"/>
                <w:sz w:val="18"/>
              </w:rPr>
              <w:t>order</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configuration.</w:t>
            </w:r>
          </w:p>
          <w:p w14:paraId="200799B4" w14:textId="77777777" w:rsidR="00823E64" w:rsidRPr="007B6BD5" w:rsidRDefault="00823E64" w:rsidP="001B6D38">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5:</w:t>
            </w:r>
            <w:r w:rsidRPr="007B6BD5">
              <w:rPr>
                <w:rFonts w:ascii="Arial" w:hAnsi="Arial"/>
                <w:sz w:val="18"/>
              </w:rPr>
              <w:tab/>
              <w:t>The</w:t>
            </w:r>
            <w:r>
              <w:rPr>
                <w:rFonts w:ascii="Arial" w:hAnsi="Arial"/>
                <w:sz w:val="18"/>
              </w:rPr>
              <w:t xml:space="preserve"> </w:t>
            </w:r>
            <w:r w:rsidRPr="007B6BD5">
              <w:rPr>
                <w:rFonts w:ascii="Arial" w:hAnsi="Arial"/>
                <w:sz w:val="18"/>
              </w:rPr>
              <w:t>frequency</w:t>
            </w:r>
            <w:r>
              <w:rPr>
                <w:rFonts w:ascii="Arial" w:hAnsi="Arial"/>
                <w:sz w:val="18"/>
              </w:rPr>
              <w:t xml:space="preserve"> </w:t>
            </w:r>
            <w:r w:rsidRPr="007B6BD5">
              <w:rPr>
                <w:rFonts w:ascii="Arial" w:hAnsi="Arial"/>
                <w:sz w:val="18"/>
              </w:rPr>
              <w:t>range</w:t>
            </w:r>
            <w:r>
              <w:rPr>
                <w:rFonts w:ascii="Arial" w:hAnsi="Arial"/>
                <w:sz w:val="18"/>
              </w:rPr>
              <w:t xml:space="preserve"> </w:t>
            </w:r>
            <w:r w:rsidRPr="007B6BD5">
              <w:rPr>
                <w:rFonts w:ascii="Arial" w:hAnsi="Arial"/>
                <w:sz w:val="18"/>
              </w:rPr>
              <w:t>above</w:t>
            </w:r>
            <w:r>
              <w:rPr>
                <w:rFonts w:ascii="Arial" w:hAnsi="Arial"/>
                <w:sz w:val="18"/>
              </w:rPr>
              <w:t xml:space="preserve"> </w:t>
            </w:r>
            <w:r w:rsidRPr="007B6BD5">
              <w:rPr>
                <w:rFonts w:ascii="Arial" w:hAnsi="Arial"/>
                <w:sz w:val="18"/>
              </w:rPr>
              <w:t>3600</w:t>
            </w:r>
            <w:r>
              <w:rPr>
                <w:rFonts w:ascii="Arial" w:hAnsi="Arial"/>
                <w:sz w:val="18"/>
              </w:rPr>
              <w:t xml:space="preserve"> </w:t>
            </w:r>
            <w:r w:rsidRPr="007B6BD5">
              <w:rPr>
                <w:rFonts w:ascii="Arial" w:hAnsi="Arial"/>
                <w:sz w:val="18"/>
              </w:rPr>
              <w:t>MHz</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n78</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used</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this</w:t>
            </w:r>
            <w:r>
              <w:rPr>
                <w:rFonts w:ascii="Arial" w:hAnsi="Arial"/>
                <w:sz w:val="18"/>
              </w:rPr>
              <w:t xml:space="preserve"> </w:t>
            </w:r>
            <w:r w:rsidRPr="007B6BD5">
              <w:rPr>
                <w:rFonts w:ascii="Arial" w:hAnsi="Arial"/>
                <w:sz w:val="18"/>
              </w:rPr>
              <w:t>combination.</w:t>
            </w:r>
          </w:p>
          <w:p w14:paraId="5EA04097" w14:textId="77777777" w:rsidR="00823E64" w:rsidRPr="007B6BD5" w:rsidRDefault="00823E64" w:rsidP="001B6D38">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6:</w:t>
            </w:r>
            <w:r w:rsidRPr="007B6BD5">
              <w:rPr>
                <w:rFonts w:ascii="Arial" w:hAnsi="Arial"/>
                <w:sz w:val="18"/>
              </w:rPr>
              <w:tab/>
              <w:t>The</w:t>
            </w:r>
            <w:r>
              <w:rPr>
                <w:rFonts w:ascii="Arial" w:hAnsi="Arial"/>
                <w:sz w:val="18"/>
              </w:rPr>
              <w:t xml:space="preserve"> </w:t>
            </w:r>
            <w:r w:rsidRPr="007B6BD5">
              <w:rPr>
                <w:rFonts w:ascii="Arial" w:hAnsi="Arial"/>
                <w:sz w:val="18"/>
              </w:rPr>
              <w:t>frequency</w:t>
            </w:r>
            <w:r>
              <w:rPr>
                <w:rFonts w:ascii="Arial" w:hAnsi="Arial"/>
                <w:sz w:val="18"/>
              </w:rPr>
              <w:t xml:space="preserve"> </w:t>
            </w:r>
            <w:r w:rsidRPr="007B6BD5">
              <w:rPr>
                <w:rFonts w:ascii="Arial" w:hAnsi="Arial"/>
                <w:sz w:val="18"/>
              </w:rPr>
              <w:t>range</w:t>
            </w:r>
            <w:r>
              <w:rPr>
                <w:rFonts w:ascii="Arial" w:hAnsi="Arial"/>
                <w:sz w:val="18"/>
              </w:rPr>
              <w:t xml:space="preserve"> </w:t>
            </w:r>
            <w:r w:rsidRPr="007B6BD5">
              <w:rPr>
                <w:rFonts w:ascii="Arial" w:hAnsi="Arial"/>
                <w:sz w:val="18"/>
              </w:rPr>
              <w:t>below</w:t>
            </w:r>
            <w:r>
              <w:rPr>
                <w:rFonts w:ascii="Arial" w:hAnsi="Arial"/>
                <w:sz w:val="18"/>
              </w:rPr>
              <w:t xml:space="preserve"> </w:t>
            </w:r>
            <w:r w:rsidRPr="007B6BD5">
              <w:rPr>
                <w:rFonts w:ascii="Arial" w:hAnsi="Arial"/>
                <w:sz w:val="18"/>
              </w:rPr>
              <w:t>2506</w:t>
            </w:r>
            <w:r>
              <w:rPr>
                <w:rFonts w:ascii="Arial" w:hAnsi="Arial"/>
                <w:sz w:val="18"/>
              </w:rPr>
              <w:t xml:space="preserve"> </w:t>
            </w:r>
            <w:r w:rsidRPr="007B6BD5">
              <w:rPr>
                <w:rFonts w:ascii="Arial" w:hAnsi="Arial"/>
                <w:sz w:val="18"/>
              </w:rPr>
              <w:t>MHz</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41</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used</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this</w:t>
            </w:r>
            <w:r>
              <w:rPr>
                <w:rFonts w:ascii="Arial" w:hAnsi="Arial"/>
                <w:sz w:val="18"/>
              </w:rPr>
              <w:t xml:space="preserve"> </w:t>
            </w:r>
            <w:r w:rsidRPr="007B6BD5">
              <w:rPr>
                <w:rFonts w:ascii="Arial" w:hAnsi="Arial"/>
                <w:sz w:val="18"/>
              </w:rPr>
              <w:t>combination.</w:t>
            </w:r>
          </w:p>
          <w:p w14:paraId="44DAD585" w14:textId="77777777" w:rsidR="00823E64" w:rsidRPr="007B6BD5" w:rsidRDefault="00823E64" w:rsidP="001B6D38">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7:</w:t>
            </w:r>
            <w:r w:rsidRPr="007B6BD5">
              <w:rPr>
                <w:rFonts w:ascii="Arial" w:hAnsi="Arial"/>
                <w:sz w:val="18"/>
              </w:rPr>
              <w:tab/>
              <w:t>Applicable</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UE</w:t>
            </w:r>
            <w:r>
              <w:rPr>
                <w:rFonts w:ascii="Arial" w:hAnsi="Arial"/>
                <w:sz w:val="18"/>
              </w:rPr>
              <w:t xml:space="preserve"> </w:t>
            </w:r>
            <w:r w:rsidRPr="007B6BD5">
              <w:rPr>
                <w:rFonts w:ascii="Arial" w:hAnsi="Arial"/>
                <w:sz w:val="18"/>
              </w:rPr>
              <w:t>supporting</w:t>
            </w:r>
            <w:r>
              <w:rPr>
                <w:rFonts w:ascii="Arial" w:hAnsi="Arial"/>
                <w:sz w:val="18"/>
              </w:rPr>
              <w:t xml:space="preserve"> </w:t>
            </w:r>
            <w:r w:rsidRPr="007B6BD5">
              <w:rPr>
                <w:rFonts w:ascii="Arial" w:hAnsi="Arial"/>
                <w:sz w:val="18"/>
              </w:rPr>
              <w:t>inter-band</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with</w:t>
            </w:r>
            <w:r>
              <w:rPr>
                <w:rFonts w:ascii="Arial" w:hAnsi="Arial"/>
                <w:sz w:val="18"/>
              </w:rPr>
              <w:t xml:space="preserve"> </w:t>
            </w:r>
            <w:r w:rsidRPr="007B6BD5">
              <w:rPr>
                <w:rFonts w:ascii="Arial" w:hAnsi="Arial"/>
                <w:sz w:val="18"/>
              </w:rPr>
              <w:t>mandatory</w:t>
            </w:r>
            <w:r>
              <w:rPr>
                <w:rFonts w:ascii="Arial" w:hAnsi="Arial"/>
                <w:sz w:val="18"/>
              </w:rPr>
              <w:t xml:space="preserve"> </w:t>
            </w:r>
            <w:r w:rsidRPr="007B6BD5">
              <w:rPr>
                <w:rFonts w:ascii="Arial" w:hAnsi="Arial"/>
                <w:sz w:val="18"/>
              </w:rPr>
              <w:t>simultaneous</w:t>
            </w:r>
            <w:r>
              <w:rPr>
                <w:rFonts w:ascii="Arial" w:hAnsi="Arial"/>
                <w:sz w:val="18"/>
              </w:rPr>
              <w:t xml:space="preserve"> </w:t>
            </w:r>
            <w:r w:rsidRPr="007B6BD5">
              <w:rPr>
                <w:rFonts w:ascii="Arial" w:hAnsi="Arial"/>
                <w:sz w:val="18"/>
              </w:rPr>
              <w:t>Rx/Tx</w:t>
            </w:r>
            <w:r>
              <w:rPr>
                <w:rFonts w:ascii="Arial" w:hAnsi="Arial"/>
                <w:sz w:val="18"/>
              </w:rPr>
              <w:t xml:space="preserve"> </w:t>
            </w:r>
            <w:r w:rsidRPr="007B6BD5">
              <w:rPr>
                <w:rFonts w:ascii="Arial" w:hAnsi="Arial"/>
                <w:sz w:val="18"/>
              </w:rPr>
              <w:t>capability.</w:t>
            </w:r>
          </w:p>
          <w:p w14:paraId="1A3E220A" w14:textId="77777777" w:rsidR="00823E64" w:rsidRPr="007B6BD5" w:rsidRDefault="00823E64" w:rsidP="001B6D38">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8:</w:t>
            </w:r>
            <w:r w:rsidRPr="007B6BD5">
              <w:rPr>
                <w:rFonts w:ascii="Arial" w:hAnsi="Arial"/>
                <w:sz w:val="18"/>
              </w:rPr>
              <w:tab/>
              <w:t>The</w:t>
            </w:r>
            <w:r>
              <w:rPr>
                <w:rFonts w:ascii="Arial" w:hAnsi="Arial"/>
                <w:sz w:val="18"/>
              </w:rPr>
              <w:t xml:space="preserve"> </w:t>
            </w:r>
            <w:r w:rsidRPr="007B6BD5">
              <w:rPr>
                <w:rFonts w:ascii="Arial" w:hAnsi="Arial"/>
                <w:sz w:val="18"/>
              </w:rPr>
              <w:t>frequency</w:t>
            </w:r>
            <w:r>
              <w:rPr>
                <w:rFonts w:ascii="Arial" w:hAnsi="Arial"/>
                <w:sz w:val="18"/>
              </w:rPr>
              <w:t xml:space="preserve"> </w:t>
            </w:r>
            <w:r w:rsidRPr="007B6BD5">
              <w:rPr>
                <w:rFonts w:ascii="Arial" w:hAnsi="Arial"/>
                <w:sz w:val="18"/>
              </w:rPr>
              <w:t>range</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n28</w:t>
            </w:r>
            <w:r>
              <w:rPr>
                <w:rFonts w:ascii="Arial" w:hAnsi="Arial"/>
                <w:sz w:val="18"/>
              </w:rPr>
              <w:t xml:space="preserve"> </w:t>
            </w:r>
            <w:r w:rsidRPr="007B6BD5">
              <w:rPr>
                <w:rFonts w:ascii="Arial" w:hAnsi="Arial"/>
                <w:sz w:val="18"/>
              </w:rPr>
              <w:t>/28</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restricted</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this</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combination</w:t>
            </w:r>
            <w:r>
              <w:rPr>
                <w:rFonts w:ascii="Arial" w:hAnsi="Arial"/>
                <w:sz w:val="18"/>
              </w:rPr>
              <w:t xml:space="preserve"> </w:t>
            </w:r>
            <w:r w:rsidRPr="007B6BD5">
              <w:rPr>
                <w:rFonts w:ascii="Arial" w:hAnsi="Arial"/>
                <w:sz w:val="18"/>
              </w:rPr>
              <w:t>to</w:t>
            </w:r>
            <w:r>
              <w:rPr>
                <w:rFonts w:ascii="Arial" w:hAnsi="Arial"/>
                <w:sz w:val="18"/>
              </w:rPr>
              <w:t xml:space="preserve"> </w:t>
            </w:r>
            <w:r w:rsidRPr="007B6BD5">
              <w:rPr>
                <w:rFonts w:ascii="Arial" w:hAnsi="Arial"/>
                <w:sz w:val="18"/>
              </w:rPr>
              <w:t>703</w:t>
            </w:r>
            <w:r>
              <w:rPr>
                <w:rFonts w:ascii="Arial" w:hAnsi="Arial"/>
                <w:sz w:val="18"/>
              </w:rPr>
              <w:t xml:space="preserve"> </w:t>
            </w:r>
            <w:r w:rsidRPr="007B6BD5">
              <w:rPr>
                <w:rFonts w:ascii="Arial" w:hAnsi="Arial"/>
                <w:sz w:val="18"/>
              </w:rPr>
              <w:t>-</w:t>
            </w:r>
            <w:r>
              <w:rPr>
                <w:rFonts w:ascii="Arial" w:hAnsi="Arial"/>
                <w:sz w:val="18"/>
              </w:rPr>
              <w:t xml:space="preserve"> </w:t>
            </w:r>
            <w:r w:rsidRPr="007B6BD5">
              <w:rPr>
                <w:rFonts w:ascii="Arial" w:hAnsi="Arial"/>
                <w:sz w:val="18"/>
              </w:rPr>
              <w:t>733</w:t>
            </w:r>
            <w:r>
              <w:rPr>
                <w:rFonts w:ascii="Arial" w:hAnsi="Arial"/>
                <w:sz w:val="18"/>
              </w:rPr>
              <w:t xml:space="preserve"> </w:t>
            </w:r>
            <w:r w:rsidRPr="007B6BD5">
              <w:rPr>
                <w:rFonts w:ascii="Arial" w:hAnsi="Arial"/>
                <w:sz w:val="18"/>
              </w:rPr>
              <w:t>MHz</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UL</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sz w:val="18"/>
              </w:rPr>
              <w:t>758-788</w:t>
            </w:r>
            <w:r>
              <w:rPr>
                <w:rFonts w:ascii="Arial" w:hAnsi="Arial"/>
                <w:sz w:val="18"/>
              </w:rPr>
              <w:t xml:space="preserve"> </w:t>
            </w:r>
            <w:r w:rsidRPr="007B6BD5">
              <w:rPr>
                <w:rFonts w:ascii="Arial" w:hAnsi="Arial"/>
                <w:sz w:val="18"/>
              </w:rPr>
              <w:t>MHz</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DL.</w:t>
            </w:r>
            <w:r>
              <w:rPr>
                <w:rFonts w:ascii="Arial" w:hAnsi="Arial"/>
                <w:sz w:val="18"/>
              </w:rPr>
              <w:t xml:space="preserve"> </w:t>
            </w:r>
            <w:r w:rsidRPr="007B6BD5">
              <w:rPr>
                <w:rFonts w:ascii="Arial" w:hAnsi="Arial"/>
                <w:sz w:val="18"/>
              </w:rPr>
              <w:t>This</w:t>
            </w:r>
            <w:r>
              <w:rPr>
                <w:rFonts w:ascii="Arial" w:hAnsi="Arial"/>
                <w:sz w:val="18"/>
              </w:rPr>
              <w:t xml:space="preserve"> </w:t>
            </w:r>
            <w:r w:rsidRPr="007B6BD5">
              <w:rPr>
                <w:rFonts w:ascii="Arial" w:hAnsi="Arial"/>
                <w:sz w:val="18"/>
              </w:rPr>
              <w:t>restriction</w:t>
            </w:r>
            <w:r>
              <w:rPr>
                <w:rFonts w:ascii="Arial" w:hAnsi="Arial"/>
                <w:sz w:val="18"/>
              </w:rPr>
              <w:t xml:space="preserve"> </w:t>
            </w:r>
            <w:r w:rsidRPr="007B6BD5">
              <w:rPr>
                <w:rFonts w:ascii="Arial" w:hAnsi="Arial"/>
                <w:sz w:val="18"/>
              </w:rPr>
              <w:t>also</w:t>
            </w:r>
            <w:r>
              <w:rPr>
                <w:rFonts w:ascii="Arial" w:hAnsi="Arial"/>
                <w:sz w:val="18"/>
              </w:rPr>
              <w:t xml:space="preserve"> </w:t>
            </w:r>
            <w:r w:rsidRPr="007B6BD5">
              <w:rPr>
                <w:rFonts w:ascii="Arial" w:hAnsi="Arial"/>
                <w:sz w:val="18"/>
              </w:rPr>
              <w:t>applies</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any</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combinations</w:t>
            </w:r>
            <w:r>
              <w:rPr>
                <w:rFonts w:ascii="Arial" w:hAnsi="Arial"/>
                <w:sz w:val="18"/>
              </w:rPr>
              <w:t xml:space="preserve"> </w:t>
            </w:r>
            <w:r w:rsidRPr="007B6BD5">
              <w:rPr>
                <w:rFonts w:ascii="Arial" w:hAnsi="Arial"/>
                <w:sz w:val="18"/>
              </w:rPr>
              <w:t>when</w:t>
            </w:r>
            <w:r>
              <w:rPr>
                <w:rFonts w:ascii="Arial" w:hAnsi="Arial"/>
                <w:sz w:val="18"/>
              </w:rPr>
              <w:t xml:space="preserve"> </w:t>
            </w:r>
            <w:r w:rsidRPr="007B6BD5">
              <w:rPr>
                <w:rFonts w:ascii="Arial" w:hAnsi="Arial"/>
                <w:sz w:val="18"/>
              </w:rPr>
              <w:t>DC_20_n28/DC_28_n20/CA_20-28/CA_n20-n28</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subset</w:t>
            </w:r>
            <w:r>
              <w:rPr>
                <w:rFonts w:ascii="Arial" w:hAnsi="Arial"/>
                <w:sz w:val="18"/>
              </w:rPr>
              <w:t xml:space="preserve"> </w:t>
            </w:r>
            <w:r w:rsidRPr="007B6BD5">
              <w:rPr>
                <w:rFonts w:ascii="Arial" w:hAnsi="Arial"/>
                <w:sz w:val="18"/>
              </w:rPr>
              <w:t>of</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higher</w:t>
            </w:r>
            <w:r>
              <w:rPr>
                <w:rFonts w:ascii="Arial" w:hAnsi="Arial"/>
                <w:sz w:val="18"/>
              </w:rPr>
              <w:t xml:space="preserve"> </w:t>
            </w:r>
            <w:r w:rsidRPr="007B6BD5">
              <w:rPr>
                <w:rFonts w:ascii="Arial" w:hAnsi="Arial"/>
                <w:sz w:val="18"/>
              </w:rPr>
              <w:t>order</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combination.</w:t>
            </w:r>
          </w:p>
          <w:p w14:paraId="5CACA17D" w14:textId="77777777" w:rsidR="00823E64" w:rsidRPr="007B6BD5" w:rsidRDefault="00823E64" w:rsidP="001B6D38">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9:</w:t>
            </w:r>
            <w:r w:rsidRPr="007B6BD5">
              <w:rPr>
                <w:rFonts w:ascii="Arial" w:hAnsi="Arial"/>
                <w:sz w:val="18"/>
              </w:rPr>
              <w:tab/>
              <w:t>The</w:t>
            </w:r>
            <w:r>
              <w:rPr>
                <w:rFonts w:ascii="Arial" w:hAnsi="Arial"/>
                <w:sz w:val="18"/>
              </w:rPr>
              <w:t xml:space="preserve"> </w:t>
            </w:r>
            <w:r w:rsidRPr="007B6BD5">
              <w:rPr>
                <w:rFonts w:ascii="Arial" w:hAnsi="Arial"/>
                <w:sz w:val="18"/>
              </w:rPr>
              <w:t>combination</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used</w:t>
            </w:r>
            <w:r>
              <w:rPr>
                <w:rFonts w:ascii="Arial" w:hAnsi="Arial"/>
                <w:sz w:val="18"/>
              </w:rPr>
              <w:t xml:space="preserve"> </w:t>
            </w:r>
            <w:r w:rsidRPr="007B6BD5">
              <w:rPr>
                <w:rFonts w:ascii="Arial" w:hAnsi="Arial"/>
                <w:sz w:val="18"/>
              </w:rPr>
              <w:t>alone</w:t>
            </w:r>
            <w:r>
              <w:rPr>
                <w:rFonts w:ascii="Arial" w:hAnsi="Arial"/>
                <w:sz w:val="18"/>
              </w:rPr>
              <w:t xml:space="preserve"> </w:t>
            </w:r>
            <w:r w:rsidRPr="007B6BD5">
              <w:rPr>
                <w:rFonts w:ascii="Arial" w:hAnsi="Arial"/>
                <w:sz w:val="18"/>
              </w:rPr>
              <w:t>as</w:t>
            </w:r>
            <w:r>
              <w:rPr>
                <w:rFonts w:ascii="Arial" w:hAnsi="Arial"/>
                <w:sz w:val="18"/>
              </w:rPr>
              <w:t xml:space="preserve"> </w:t>
            </w:r>
            <w:r w:rsidRPr="007B6BD5">
              <w:rPr>
                <w:rFonts w:ascii="Arial" w:hAnsi="Arial"/>
                <w:sz w:val="18"/>
              </w:rPr>
              <w:t>fall-back</w:t>
            </w:r>
            <w:r>
              <w:rPr>
                <w:rFonts w:ascii="Arial" w:hAnsi="Arial"/>
                <w:sz w:val="18"/>
              </w:rPr>
              <w:t xml:space="preserve"> </w:t>
            </w:r>
            <w:r w:rsidRPr="007B6BD5">
              <w:rPr>
                <w:rFonts w:ascii="Arial" w:hAnsi="Arial"/>
                <w:sz w:val="18"/>
              </w:rPr>
              <w:t>mode</w:t>
            </w:r>
            <w:r>
              <w:rPr>
                <w:rFonts w:ascii="Arial" w:hAnsi="Arial"/>
                <w:sz w:val="18"/>
              </w:rPr>
              <w:t xml:space="preserve"> </w:t>
            </w:r>
            <w:r w:rsidRPr="007B6BD5">
              <w:rPr>
                <w:rFonts w:ascii="Arial" w:hAnsi="Arial"/>
                <w:sz w:val="18"/>
              </w:rPr>
              <w:t>of</w:t>
            </w:r>
            <w:r>
              <w:rPr>
                <w:rFonts w:ascii="Arial" w:hAnsi="Arial"/>
                <w:sz w:val="18"/>
              </w:rPr>
              <w:t xml:space="preserve"> </w:t>
            </w:r>
            <w:r w:rsidRPr="007B6BD5">
              <w:rPr>
                <w:rFonts w:ascii="Arial" w:hAnsi="Arial"/>
                <w:sz w:val="18"/>
              </w:rPr>
              <w:t>other</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combinations</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which</w:t>
            </w:r>
            <w:r>
              <w:rPr>
                <w:rFonts w:ascii="Arial" w:hAnsi="Arial"/>
                <w:sz w:val="18"/>
              </w:rPr>
              <w:t xml:space="preserve"> </w:t>
            </w:r>
            <w:r w:rsidRPr="007B6BD5">
              <w:rPr>
                <w:rFonts w:ascii="Arial" w:hAnsi="Arial"/>
                <w:sz w:val="18"/>
              </w:rPr>
              <w:t>UL</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42</w:t>
            </w:r>
            <w:r>
              <w:rPr>
                <w:rFonts w:ascii="Arial" w:hAnsi="Arial"/>
                <w:sz w:val="18"/>
              </w:rPr>
              <w:t xml:space="preserve"> </w:t>
            </w:r>
            <w:r w:rsidRPr="007B6BD5">
              <w:rPr>
                <w:rFonts w:ascii="Arial" w:eastAsia="PMingLiU" w:hAnsi="Arial"/>
                <w:sz w:val="18"/>
              </w:rPr>
              <w:t>or</w:t>
            </w:r>
            <w:r>
              <w:rPr>
                <w:rFonts w:ascii="Arial" w:eastAsia="PMingLiU" w:hAnsi="Arial"/>
                <w:sz w:val="18"/>
              </w:rPr>
              <w:t xml:space="preserve"> </w:t>
            </w:r>
            <w:r w:rsidRPr="007B6BD5">
              <w:rPr>
                <w:rFonts w:ascii="Arial" w:eastAsia="PMingLiU" w:hAnsi="Arial"/>
                <w:sz w:val="18"/>
              </w:rPr>
              <w:t>Band</w:t>
            </w:r>
            <w:r>
              <w:rPr>
                <w:rFonts w:ascii="Arial" w:eastAsia="PMingLiU" w:hAnsi="Arial"/>
                <w:sz w:val="18"/>
              </w:rPr>
              <w:t xml:space="preserve"> </w:t>
            </w:r>
            <w:r w:rsidRPr="007B6BD5">
              <w:rPr>
                <w:rFonts w:ascii="Arial" w:eastAsia="PMingLiU" w:hAnsi="Arial"/>
                <w:sz w:val="18"/>
              </w:rPr>
              <w:t>48</w:t>
            </w:r>
            <w:r>
              <w:rPr>
                <w:rFonts w:ascii="Arial" w:eastAsia="PMingLiU" w:hAnsi="Arial"/>
                <w:sz w:val="18"/>
                <w:lang w:eastAsia="zh-TW"/>
              </w:rPr>
              <w:t xml:space="preserve"> </w:t>
            </w:r>
            <w:r w:rsidRPr="007B6BD5">
              <w:rPr>
                <w:rFonts w:ascii="Arial" w:hAnsi="Arial"/>
                <w:sz w:val="18"/>
              </w:rPr>
              <w:t>is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used.</w:t>
            </w:r>
          </w:p>
          <w:p w14:paraId="65BC19AA" w14:textId="77777777" w:rsidR="00823E64" w:rsidRPr="007B6BD5" w:rsidRDefault="00823E64" w:rsidP="001B6D38">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10:</w:t>
            </w:r>
            <w:r w:rsidRPr="007B6BD5">
              <w:rPr>
                <w:rFonts w:ascii="Arial" w:hAnsi="Arial"/>
                <w:sz w:val="18"/>
              </w:rPr>
              <w:tab/>
              <w:t>Void.</w:t>
            </w:r>
          </w:p>
          <w:p w14:paraId="7C31861D" w14:textId="77777777" w:rsidR="00823E64" w:rsidRPr="007B6BD5" w:rsidRDefault="00823E64" w:rsidP="001B6D38">
            <w:pPr>
              <w:spacing w:after="0"/>
              <w:ind w:left="851" w:hanging="851"/>
              <w:rPr>
                <w:rFonts w:ascii="Arial" w:hAnsi="Arial"/>
                <w:sz w:val="18"/>
              </w:rPr>
            </w:pPr>
            <w:r w:rsidRPr="007B6BD5">
              <w:rPr>
                <w:rFonts w:ascii="Arial" w:hAnsi="Arial"/>
                <w:sz w:val="18"/>
              </w:rPr>
              <w:t>NOTE</w:t>
            </w:r>
            <w:r>
              <w:rPr>
                <w:rFonts w:ascii="Arial" w:hAnsi="Arial"/>
                <w:sz w:val="18"/>
              </w:rPr>
              <w:t xml:space="preserve"> </w:t>
            </w:r>
            <w:r w:rsidRPr="007B6BD5">
              <w:rPr>
                <w:rFonts w:ascii="Arial" w:hAnsi="Arial"/>
                <w:sz w:val="18"/>
              </w:rPr>
              <w:t>11:</w:t>
            </w:r>
            <w:r w:rsidRPr="007B6BD5">
              <w:rPr>
                <w:rFonts w:ascii="Arial" w:hAnsi="Arial"/>
                <w:sz w:val="18"/>
              </w:rPr>
              <w:tab/>
            </w:r>
            <w:r>
              <w:rPr>
                <w:rFonts w:ascii="Arial" w:hAnsi="Arial"/>
                <w:sz w:val="18"/>
              </w:rPr>
              <w:t>Maximum</w:t>
            </w:r>
            <w:r w:rsidRPr="00F70CBF">
              <w:rPr>
                <w:rFonts w:ascii="Arial" w:hAnsi="Arial"/>
                <w:sz w:val="18"/>
              </w:rPr>
              <w:t xml:space="preserve"> </w:t>
            </w:r>
            <w:r>
              <w:rPr>
                <w:rFonts w:ascii="Arial" w:hAnsi="Arial"/>
                <w:sz w:val="18"/>
              </w:rPr>
              <w:t xml:space="preserve">6 dB </w:t>
            </w:r>
            <w:r w:rsidRPr="006F6523">
              <w:rPr>
                <w:rFonts w:ascii="Arial" w:hAnsi="Arial" w:cs="Arial"/>
                <w:sz w:val="18"/>
              </w:rPr>
              <w:t xml:space="preserve">power spectral density imbalance between downlink carriers is </w:t>
            </w:r>
            <w:r>
              <w:rPr>
                <w:rFonts w:ascii="Arial" w:hAnsi="Arial" w:cs="Arial"/>
                <w:sz w:val="18"/>
              </w:rPr>
              <w:t>assumed when</w:t>
            </w:r>
            <w:r w:rsidRPr="00F70CBF">
              <w:rPr>
                <w:rFonts w:ascii="Arial" w:hAnsi="Arial"/>
                <w:sz w:val="18"/>
              </w:rPr>
              <w:t xml:space="preserve"> UE </w:t>
            </w:r>
            <w:r>
              <w:rPr>
                <w:rFonts w:ascii="Arial" w:hAnsi="Arial"/>
                <w:sz w:val="18"/>
              </w:rPr>
              <w:t xml:space="preserve">does </w:t>
            </w:r>
            <w:r w:rsidRPr="00F70CBF">
              <w:rPr>
                <w:rFonts w:ascii="Arial" w:hAnsi="Arial"/>
                <w:sz w:val="18"/>
              </w:rPr>
              <w:t>not indicat</w:t>
            </w:r>
            <w:r>
              <w:rPr>
                <w:rFonts w:ascii="Arial" w:hAnsi="Arial"/>
                <w:sz w:val="18"/>
              </w:rPr>
              <w:t>e</w:t>
            </w:r>
            <w:r w:rsidRPr="00F70CBF">
              <w:rPr>
                <w:rFonts w:ascii="Arial" w:hAnsi="Arial"/>
                <w:sz w:val="18"/>
              </w:rPr>
              <w:t xml:space="preserve"> </w:t>
            </w:r>
            <w:r w:rsidRPr="00F70CBF">
              <w:rPr>
                <w:rFonts w:ascii="Arial" w:hAnsi="Arial"/>
                <w:i/>
                <w:iCs/>
                <w:sz w:val="18"/>
              </w:rPr>
              <w:t>interBandMRDC-WithOverlapDL-Bands-r16</w:t>
            </w:r>
            <w:r>
              <w:rPr>
                <w:rFonts w:ascii="Arial" w:hAnsi="Arial"/>
                <w:sz w:val="18"/>
              </w:rPr>
              <w:t xml:space="preserve"> or if a UE indicates both </w:t>
            </w:r>
            <w:r w:rsidRPr="002F1BBC">
              <w:rPr>
                <w:rFonts w:ascii="Arial" w:hAnsi="Arial"/>
                <w:i/>
                <w:sz w:val="18"/>
              </w:rPr>
              <w:t>interBandMRDC-WithOverlapDL-Bands-r16</w:t>
            </w:r>
            <w:r>
              <w:rPr>
                <w:rFonts w:ascii="Arial" w:hAnsi="Arial"/>
                <w:sz w:val="18"/>
              </w:rPr>
              <w:t xml:space="preserve"> and </w:t>
            </w:r>
            <w:r w:rsidRPr="00D027BE">
              <w:rPr>
                <w:rFonts w:ascii="Arial" w:hAnsi="Arial"/>
                <w:i/>
                <w:sz w:val="18"/>
              </w:rPr>
              <w:t>requirementTypeIndication-r18</w:t>
            </w:r>
            <w:r>
              <w:rPr>
                <w:rFonts w:ascii="Arial" w:hAnsi="Arial"/>
                <w:sz w:val="18"/>
              </w:rPr>
              <w:t xml:space="preserve"> and IE </w:t>
            </w:r>
            <w:r w:rsidRPr="002F1BBC">
              <w:rPr>
                <w:rFonts w:ascii="Arial" w:hAnsi="Arial"/>
                <w:i/>
                <w:sz w:val="18"/>
              </w:rPr>
              <w:t>nonCollocatedTypeMRDC-r18</w:t>
            </w:r>
            <w:r>
              <w:rPr>
                <w:rFonts w:ascii="Arial" w:hAnsi="Arial"/>
                <w:i/>
                <w:sz w:val="18"/>
              </w:rPr>
              <w:t xml:space="preserve"> </w:t>
            </w:r>
            <w:r>
              <w:rPr>
                <w:rFonts w:ascii="Arial" w:hAnsi="Arial"/>
                <w:iCs/>
                <w:sz w:val="18"/>
              </w:rPr>
              <w:t xml:space="preserve">is provided. </w:t>
            </w:r>
            <w:r>
              <w:rPr>
                <w:rFonts w:ascii="Arial" w:hAnsi="Arial"/>
                <w:sz w:val="18"/>
              </w:rPr>
              <w:t>C</w:t>
            </w:r>
            <w:r w:rsidRPr="00F70CBF">
              <w:rPr>
                <w:rFonts w:ascii="Arial" w:hAnsi="Arial"/>
                <w:sz w:val="18"/>
              </w:rPr>
              <w:t>lause 7.</w:t>
            </w:r>
            <w:r>
              <w:rPr>
                <w:rFonts w:ascii="Arial" w:hAnsi="Arial"/>
                <w:sz w:val="18"/>
              </w:rPr>
              <w:t xml:space="preserve">10B.3 </w:t>
            </w:r>
            <w:r w:rsidRPr="00F70CBF">
              <w:rPr>
                <w:rFonts w:ascii="Arial" w:hAnsi="Arial"/>
                <w:sz w:val="18"/>
              </w:rPr>
              <w:t xml:space="preserve">power imbalance requirement </w:t>
            </w:r>
            <w:r>
              <w:rPr>
                <w:rFonts w:ascii="Arial" w:hAnsi="Arial"/>
                <w:sz w:val="18"/>
              </w:rPr>
              <w:t>apply if</w:t>
            </w:r>
            <w:r>
              <w:rPr>
                <w:rFonts w:ascii="Arial" w:hAnsi="Arial" w:cs="Arial"/>
                <w:sz w:val="18"/>
              </w:rPr>
              <w:t xml:space="preserve"> the UE indicates </w:t>
            </w:r>
            <w:r w:rsidRPr="002271C9">
              <w:rPr>
                <w:rFonts w:ascii="Arial" w:hAnsi="Arial" w:cs="Arial"/>
                <w:i/>
                <w:iCs/>
                <w:sz w:val="18"/>
              </w:rPr>
              <w:t>interBandMRDC-WithOverlapDL-Bands-r</w:t>
            </w:r>
            <w:r w:rsidRPr="002271C9">
              <w:rPr>
                <w:rFonts w:ascii="Arial" w:hAnsi="Arial" w:cs="Arial"/>
                <w:i/>
                <w:iCs/>
                <w:sz w:val="18"/>
                <w:szCs w:val="18"/>
              </w:rPr>
              <w:t>16</w:t>
            </w:r>
            <w:r>
              <w:rPr>
                <w:rFonts w:ascii="Arial" w:hAnsi="Arial" w:cs="Arial"/>
                <w:sz w:val="18"/>
                <w:szCs w:val="18"/>
              </w:rPr>
              <w:t xml:space="preserve"> but does not indicate </w:t>
            </w:r>
            <w:r w:rsidRPr="002271C9">
              <w:rPr>
                <w:rFonts w:ascii="Arial" w:hAnsi="Arial" w:cs="Arial"/>
                <w:i/>
                <w:iCs/>
                <w:sz w:val="18"/>
                <w:szCs w:val="18"/>
              </w:rPr>
              <w:t>requirementTypeIndication-r18</w:t>
            </w:r>
            <w:r w:rsidRPr="006F6523">
              <w:rPr>
                <w:rFonts w:ascii="Arial" w:hAnsi="Arial" w:cs="Arial"/>
                <w:sz w:val="18"/>
                <w:szCs w:val="18"/>
              </w:rPr>
              <w:t xml:space="preserve"> </w:t>
            </w:r>
            <w:r>
              <w:rPr>
                <w:rFonts w:ascii="Arial" w:hAnsi="Arial" w:cs="Arial"/>
                <w:sz w:val="18"/>
                <w:szCs w:val="18"/>
              </w:rPr>
              <w:t xml:space="preserve">or a UE indicates both </w:t>
            </w:r>
            <w:r w:rsidRPr="00261D59">
              <w:rPr>
                <w:i/>
                <w:lang w:val="en-US" w:eastAsia="zh-CN"/>
              </w:rPr>
              <w:t>interBandMRDC-WithOverlapDL-Bands-r16</w:t>
            </w:r>
            <w:r w:rsidRPr="00261D59">
              <w:rPr>
                <w:lang w:val="en-US" w:eastAsia="zh-CN"/>
              </w:rPr>
              <w:t xml:space="preserve"> </w:t>
            </w:r>
            <w:r w:rsidRPr="006F6523">
              <w:rPr>
                <w:rFonts w:ascii="Arial" w:hAnsi="Arial" w:cs="Arial"/>
                <w:sz w:val="18"/>
                <w:szCs w:val="18"/>
              </w:rPr>
              <w:t xml:space="preserve">and </w:t>
            </w:r>
            <w:r w:rsidRPr="00DD7AA4">
              <w:rPr>
                <w:rFonts w:ascii="Arial" w:hAnsi="Arial" w:cs="Arial"/>
                <w:i/>
                <w:iCs/>
                <w:sz w:val="18"/>
                <w:szCs w:val="18"/>
              </w:rPr>
              <w:t>requirementTypeIndication-r18</w:t>
            </w:r>
            <w:r w:rsidRPr="006F6523">
              <w:rPr>
                <w:rFonts w:ascii="Arial" w:hAnsi="Arial" w:cs="Arial"/>
                <w:sz w:val="18"/>
                <w:szCs w:val="18"/>
              </w:rPr>
              <w:t xml:space="preserve"> </w:t>
            </w:r>
            <w:r>
              <w:rPr>
                <w:rFonts w:ascii="Arial" w:hAnsi="Arial" w:cs="Arial"/>
                <w:sz w:val="18"/>
                <w:szCs w:val="18"/>
              </w:rPr>
              <w:t xml:space="preserve">and IE </w:t>
            </w:r>
            <w:r w:rsidRPr="006F6523">
              <w:rPr>
                <w:rFonts w:ascii="Arial" w:hAnsi="Arial" w:cs="Arial"/>
                <w:i/>
                <w:sz w:val="18"/>
                <w:szCs w:val="18"/>
              </w:rPr>
              <w:t>nonCollocatedTypeMRDC-r18</w:t>
            </w:r>
            <w:r w:rsidRPr="00261D59">
              <w:rPr>
                <w:rFonts w:ascii="Arial" w:hAnsi="Arial" w:cs="Arial"/>
                <w:sz w:val="18"/>
                <w:szCs w:val="18"/>
              </w:rPr>
              <w:t xml:space="preserve"> </w:t>
            </w:r>
            <w:r>
              <w:rPr>
                <w:rFonts w:ascii="Arial" w:hAnsi="Arial" w:cs="Arial"/>
                <w:sz w:val="18"/>
                <w:szCs w:val="18"/>
              </w:rPr>
              <w:t xml:space="preserve">is not provided when </w:t>
            </w:r>
            <w:proofErr w:type="spellStart"/>
            <w:r w:rsidRPr="006F6523">
              <w:rPr>
                <w:rFonts w:ascii="Arial" w:hAnsi="Arial" w:cs="Arial"/>
                <w:i/>
                <w:iCs/>
                <w:color w:val="000000"/>
                <w:sz w:val="18"/>
                <w:szCs w:val="18"/>
                <w:bdr w:val="none" w:sz="0" w:space="0" w:color="auto" w:frame="1"/>
              </w:rPr>
              <w:t>maxMIMO</w:t>
            </w:r>
            <w:proofErr w:type="spellEnd"/>
            <w:r w:rsidRPr="006F6523">
              <w:rPr>
                <w:rFonts w:ascii="Arial" w:hAnsi="Arial" w:cs="Arial"/>
                <w:i/>
                <w:iCs/>
                <w:color w:val="000000"/>
                <w:sz w:val="18"/>
                <w:szCs w:val="18"/>
                <w:bdr w:val="none" w:sz="0" w:space="0" w:color="auto" w:frame="1"/>
              </w:rPr>
              <w:t>-Lay</w:t>
            </w:r>
            <w:r w:rsidRPr="006F6523">
              <w:rPr>
                <w:rFonts w:ascii="Arial" w:eastAsia="等线" w:hAnsi="Arial" w:cs="Arial"/>
                <w:i/>
                <w:sz w:val="18"/>
                <w:szCs w:val="18"/>
                <w:lang w:eastAsia="zh-CN"/>
              </w:rPr>
              <w:t>ers</w:t>
            </w:r>
            <w:r w:rsidRPr="006F6523">
              <w:rPr>
                <w:rFonts w:ascii="Arial" w:eastAsia="等线" w:hAnsi="Arial" w:cs="Arial"/>
                <w:sz w:val="18"/>
                <w:szCs w:val="18"/>
                <w:lang w:eastAsia="zh-CN"/>
              </w:rPr>
              <w:t> with value less than or equal to 2</w:t>
            </w:r>
            <w:r>
              <w:rPr>
                <w:rFonts w:ascii="Arial" w:eastAsia="等线" w:hAnsi="Arial" w:cs="Arial"/>
                <w:sz w:val="18"/>
                <w:szCs w:val="18"/>
                <w:lang w:eastAsia="zh-CN"/>
              </w:rPr>
              <w:t>.</w:t>
            </w:r>
            <w:r w:rsidRPr="007B6BD5">
              <w:rPr>
                <w:rFonts w:ascii="Arial" w:hAnsi="Arial"/>
                <w:sz w:val="18"/>
              </w:rPr>
              <w:t>For</w:t>
            </w:r>
            <w:r>
              <w:rPr>
                <w:rFonts w:ascii="Arial" w:hAnsi="Arial"/>
                <w:sz w:val="18"/>
              </w:rPr>
              <w:t xml:space="preserve"> </w:t>
            </w:r>
            <w:r w:rsidRPr="007B6BD5">
              <w:rPr>
                <w:rFonts w:ascii="Arial" w:hAnsi="Arial"/>
                <w:sz w:val="18"/>
              </w:rPr>
              <w:t>these</w:t>
            </w:r>
            <w:r>
              <w:rPr>
                <w:rFonts w:ascii="Arial" w:hAnsi="Arial"/>
                <w:sz w:val="18"/>
              </w:rPr>
              <w:t xml:space="preserve"> </w:t>
            </w:r>
            <w:r w:rsidRPr="007B6BD5">
              <w:rPr>
                <w:rFonts w:ascii="Arial" w:hAnsi="Arial"/>
                <w:sz w:val="18"/>
              </w:rPr>
              <w:t>UEs,</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power</w:t>
            </w:r>
            <w:r>
              <w:rPr>
                <w:rFonts w:ascii="Arial" w:hAnsi="Arial"/>
                <w:sz w:val="18"/>
              </w:rPr>
              <w:t xml:space="preserve"> </w:t>
            </w:r>
            <w:r w:rsidRPr="007B6BD5">
              <w:rPr>
                <w:rFonts w:ascii="Arial" w:hAnsi="Arial"/>
                <w:sz w:val="18"/>
              </w:rPr>
              <w:t>spectral</w:t>
            </w:r>
            <w:r>
              <w:rPr>
                <w:rFonts w:ascii="Arial" w:hAnsi="Arial"/>
                <w:sz w:val="18"/>
              </w:rPr>
              <w:t xml:space="preserve"> </w:t>
            </w:r>
            <w:r w:rsidRPr="007B6BD5">
              <w:rPr>
                <w:rFonts w:ascii="Arial" w:hAnsi="Arial"/>
                <w:sz w:val="18"/>
              </w:rPr>
              <w:t>density</w:t>
            </w:r>
            <w:r>
              <w:rPr>
                <w:rFonts w:ascii="Arial" w:hAnsi="Arial"/>
                <w:sz w:val="18"/>
              </w:rPr>
              <w:t xml:space="preserve"> </w:t>
            </w:r>
            <w:r w:rsidRPr="007B6BD5">
              <w:rPr>
                <w:rFonts w:ascii="Arial" w:hAnsi="Arial"/>
                <w:sz w:val="18"/>
              </w:rPr>
              <w:t>imbalance</w:t>
            </w:r>
            <w:r>
              <w:rPr>
                <w:rFonts w:ascii="Arial" w:hAnsi="Arial"/>
                <w:sz w:val="18"/>
              </w:rPr>
              <w:t xml:space="preserve"> </w:t>
            </w:r>
            <w:r w:rsidRPr="007B6BD5">
              <w:rPr>
                <w:rFonts w:ascii="Arial" w:hAnsi="Arial"/>
                <w:sz w:val="18"/>
              </w:rPr>
              <w:t>condition</w:t>
            </w:r>
            <w:r>
              <w:rPr>
                <w:rFonts w:ascii="Arial" w:hAnsi="Arial"/>
                <w:sz w:val="18"/>
              </w:rPr>
              <w:t xml:space="preserve"> </w:t>
            </w:r>
            <w:r w:rsidRPr="007B6BD5">
              <w:rPr>
                <w:rFonts w:ascii="Arial" w:hAnsi="Arial"/>
                <w:sz w:val="18"/>
              </w:rPr>
              <w:t>also</w:t>
            </w:r>
            <w:r>
              <w:rPr>
                <w:rFonts w:ascii="Arial" w:hAnsi="Arial"/>
                <w:sz w:val="18"/>
              </w:rPr>
              <w:t xml:space="preserve"> </w:t>
            </w:r>
            <w:r w:rsidRPr="007B6BD5">
              <w:rPr>
                <w:rFonts w:ascii="Arial" w:hAnsi="Arial"/>
                <w:sz w:val="18"/>
              </w:rPr>
              <w:t>applies</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these</w:t>
            </w:r>
            <w:r>
              <w:rPr>
                <w:rFonts w:ascii="Arial" w:hAnsi="Arial"/>
                <w:sz w:val="18"/>
              </w:rPr>
              <w:t xml:space="preserve"> </w:t>
            </w:r>
            <w:r w:rsidRPr="007B6BD5">
              <w:rPr>
                <w:rFonts w:ascii="Arial" w:hAnsi="Arial"/>
                <w:sz w:val="18"/>
              </w:rPr>
              <w:t>carriers</w:t>
            </w:r>
            <w:r>
              <w:rPr>
                <w:rFonts w:ascii="Arial" w:hAnsi="Arial"/>
                <w:sz w:val="18"/>
              </w:rPr>
              <w:t xml:space="preserve"> </w:t>
            </w:r>
            <w:r w:rsidRPr="007B6BD5">
              <w:rPr>
                <w:rFonts w:ascii="Arial" w:hAnsi="Arial"/>
                <w:sz w:val="18"/>
              </w:rPr>
              <w:t>when</w:t>
            </w:r>
            <w:r>
              <w:rPr>
                <w:rFonts w:ascii="Arial" w:hAnsi="Arial"/>
                <w:sz w:val="18"/>
              </w:rPr>
              <w:t xml:space="preserve"> </w:t>
            </w:r>
            <w:r w:rsidRPr="007B6BD5">
              <w:rPr>
                <w:rFonts w:ascii="Arial" w:hAnsi="Arial"/>
                <w:sz w:val="18"/>
              </w:rPr>
              <w:t>applicable</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configuration</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subset</w:t>
            </w:r>
            <w:r>
              <w:rPr>
                <w:rFonts w:ascii="Arial" w:hAnsi="Arial"/>
                <w:sz w:val="18"/>
              </w:rPr>
              <w:t xml:space="preserve"> </w:t>
            </w:r>
            <w:r w:rsidRPr="007B6BD5">
              <w:rPr>
                <w:rFonts w:ascii="Arial" w:hAnsi="Arial"/>
                <w:sz w:val="18"/>
              </w:rPr>
              <w:t>of</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higher</w:t>
            </w:r>
            <w:r>
              <w:rPr>
                <w:rFonts w:ascii="Arial" w:hAnsi="Arial"/>
                <w:sz w:val="18"/>
              </w:rPr>
              <w:t xml:space="preserve"> </w:t>
            </w:r>
            <w:r w:rsidRPr="007B6BD5">
              <w:rPr>
                <w:rFonts w:ascii="Arial" w:hAnsi="Arial"/>
                <w:sz w:val="18"/>
              </w:rPr>
              <w:t>order</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configuration.</w:t>
            </w:r>
          </w:p>
          <w:p w14:paraId="12F3144D" w14:textId="77777777" w:rsidR="00823E64" w:rsidRPr="007B6BD5" w:rsidRDefault="00823E64" w:rsidP="001B6D38">
            <w:pPr>
              <w:spacing w:after="0"/>
              <w:ind w:left="851" w:hanging="851"/>
              <w:rPr>
                <w:rFonts w:ascii="Arial" w:hAnsi="Arial" w:cs="Arial"/>
                <w:sz w:val="18"/>
                <w:szCs w:val="18"/>
                <w:lang w:eastAsia="zh-CN"/>
              </w:rPr>
            </w:pPr>
            <w:r w:rsidRPr="007B6BD5">
              <w:rPr>
                <w:rFonts w:ascii="Arial" w:hAnsi="Arial"/>
                <w:sz w:val="18"/>
              </w:rPr>
              <w:lastRenderedPageBreak/>
              <w:t>NOTE</w:t>
            </w:r>
            <w:r>
              <w:rPr>
                <w:rFonts w:ascii="Arial" w:hAnsi="Arial"/>
                <w:sz w:val="18"/>
              </w:rPr>
              <w:t xml:space="preserve"> </w:t>
            </w:r>
            <w:r w:rsidRPr="007B6BD5">
              <w:rPr>
                <w:rFonts w:ascii="Arial" w:hAnsi="Arial"/>
                <w:sz w:val="18"/>
              </w:rPr>
              <w:t>1</w:t>
            </w:r>
            <w:r w:rsidRPr="007B6BD5">
              <w:rPr>
                <w:rFonts w:ascii="Arial" w:hAnsi="Arial"/>
                <w:sz w:val="18"/>
                <w:lang w:eastAsia="zh-CN"/>
              </w:rPr>
              <w:t>2</w:t>
            </w:r>
            <w:r w:rsidRPr="007B6BD5">
              <w:rPr>
                <w:rFonts w:ascii="Arial" w:hAnsi="Arial"/>
                <w:sz w:val="18"/>
              </w:rPr>
              <w:t>:</w:t>
            </w:r>
            <w:r w:rsidRPr="007B6BD5">
              <w:rPr>
                <w:rFonts w:ascii="Arial" w:hAnsi="Arial"/>
                <w:sz w:val="18"/>
              </w:rPr>
              <w:tab/>
            </w:r>
            <w:r w:rsidRPr="007B6BD5">
              <w:rPr>
                <w:rFonts w:ascii="Arial" w:hAnsi="Arial" w:cs="Arial"/>
                <w:sz w:val="18"/>
                <w:szCs w:val="18"/>
                <w:lang w:eastAsia="ko-KR"/>
              </w:rPr>
              <w:t>Applicable</w:t>
            </w:r>
            <w:r>
              <w:rPr>
                <w:rFonts w:ascii="Arial" w:hAnsi="Arial" w:cs="Arial"/>
                <w:sz w:val="18"/>
                <w:szCs w:val="18"/>
                <w:lang w:eastAsia="ko-KR"/>
              </w:rPr>
              <w:t xml:space="preserve"> </w:t>
            </w:r>
            <w:r w:rsidRPr="007B6BD5">
              <w:rPr>
                <w:rFonts w:ascii="Arial" w:hAnsi="Arial" w:cs="Arial"/>
                <w:sz w:val="18"/>
                <w:szCs w:val="18"/>
                <w:lang w:eastAsia="ko-KR"/>
              </w:rPr>
              <w:t>for</w:t>
            </w:r>
            <w:r>
              <w:rPr>
                <w:rFonts w:ascii="Arial" w:hAnsi="Arial" w:cs="Arial"/>
                <w:sz w:val="18"/>
                <w:szCs w:val="18"/>
                <w:lang w:eastAsia="ko-KR"/>
              </w:rPr>
              <w:t xml:space="preserve"> </w:t>
            </w:r>
            <w:r w:rsidRPr="007B6BD5">
              <w:rPr>
                <w:rFonts w:ascii="Arial" w:hAnsi="Arial" w:cs="Arial"/>
                <w:sz w:val="18"/>
                <w:szCs w:val="18"/>
                <w:lang w:eastAsia="ko-KR"/>
              </w:rPr>
              <w:t>frequency</w:t>
            </w:r>
            <w:r>
              <w:rPr>
                <w:rFonts w:ascii="Arial" w:hAnsi="Arial" w:cs="Arial"/>
                <w:sz w:val="18"/>
                <w:szCs w:val="18"/>
                <w:lang w:eastAsia="ko-KR"/>
              </w:rPr>
              <w:t xml:space="preserve"> </w:t>
            </w:r>
            <w:r w:rsidRPr="007B6BD5">
              <w:rPr>
                <w:rFonts w:ascii="Arial" w:hAnsi="Arial" w:cs="Arial"/>
                <w:sz w:val="18"/>
                <w:szCs w:val="18"/>
                <w:lang w:eastAsia="ko-KR"/>
              </w:rPr>
              <w:t>range</w:t>
            </w:r>
            <w:r>
              <w:rPr>
                <w:rFonts w:ascii="Arial" w:hAnsi="Arial" w:cs="Arial"/>
                <w:sz w:val="18"/>
                <w:szCs w:val="18"/>
                <w:lang w:eastAsia="ko-KR"/>
              </w:rPr>
              <w:t xml:space="preserve"> </w:t>
            </w:r>
            <w:r w:rsidRPr="007B6BD5">
              <w:rPr>
                <w:rFonts w:ascii="Arial" w:hAnsi="Arial" w:cs="Arial"/>
                <w:sz w:val="18"/>
                <w:szCs w:val="18"/>
                <w:lang w:eastAsia="ko-KR"/>
              </w:rPr>
              <w:t>above</w:t>
            </w:r>
            <w:r>
              <w:rPr>
                <w:rFonts w:ascii="Arial" w:hAnsi="Arial" w:cs="Arial"/>
                <w:sz w:val="18"/>
                <w:szCs w:val="18"/>
                <w:lang w:eastAsia="ko-KR"/>
              </w:rPr>
              <w:t xml:space="preserve"> </w:t>
            </w:r>
            <w:r w:rsidRPr="007B6BD5">
              <w:rPr>
                <w:rFonts w:ascii="Arial" w:hAnsi="Arial" w:cs="Arial"/>
                <w:sz w:val="18"/>
                <w:szCs w:val="18"/>
                <w:lang w:eastAsia="ko-KR"/>
              </w:rPr>
              <w:t>4800</w:t>
            </w:r>
            <w:r>
              <w:rPr>
                <w:rFonts w:ascii="Arial" w:hAnsi="Arial" w:cs="Arial"/>
                <w:sz w:val="18"/>
                <w:szCs w:val="18"/>
                <w:lang w:eastAsia="ko-KR"/>
              </w:rPr>
              <w:t xml:space="preserve"> </w:t>
            </w:r>
            <w:r w:rsidRPr="007B6BD5">
              <w:rPr>
                <w:rFonts w:ascii="Arial" w:hAnsi="Arial" w:cs="Arial"/>
                <w:sz w:val="18"/>
                <w:szCs w:val="18"/>
                <w:lang w:eastAsia="ko-KR"/>
              </w:rPr>
              <w:t>MHz</w:t>
            </w:r>
            <w:r>
              <w:rPr>
                <w:rFonts w:ascii="Arial" w:hAnsi="Arial" w:cs="Arial"/>
                <w:sz w:val="18"/>
                <w:szCs w:val="18"/>
                <w:lang w:eastAsia="ko-KR"/>
              </w:rPr>
              <w:t xml:space="preserve"> </w:t>
            </w:r>
            <w:r w:rsidRPr="007B6BD5">
              <w:rPr>
                <w:rFonts w:ascii="Arial" w:hAnsi="Arial" w:cs="Arial"/>
                <w:sz w:val="18"/>
                <w:szCs w:val="18"/>
                <w:lang w:eastAsia="ko-KR"/>
              </w:rPr>
              <w:t>for</w:t>
            </w:r>
            <w:r>
              <w:rPr>
                <w:rFonts w:ascii="Arial" w:hAnsi="Arial" w:cs="Arial"/>
                <w:sz w:val="18"/>
                <w:szCs w:val="18"/>
                <w:lang w:eastAsia="ko-KR"/>
              </w:rPr>
              <w:t xml:space="preserve"> </w:t>
            </w:r>
            <w:r w:rsidRPr="007B6BD5">
              <w:rPr>
                <w:rFonts w:ascii="Arial" w:hAnsi="Arial" w:cs="Arial"/>
                <w:sz w:val="18"/>
                <w:szCs w:val="18"/>
                <w:lang w:eastAsia="ko-KR"/>
              </w:rPr>
              <w:t>Band</w:t>
            </w:r>
            <w:r>
              <w:rPr>
                <w:rFonts w:ascii="Arial" w:hAnsi="Arial" w:cs="Arial"/>
                <w:sz w:val="18"/>
                <w:szCs w:val="18"/>
                <w:lang w:eastAsia="ko-KR"/>
              </w:rPr>
              <w:t xml:space="preserve"> </w:t>
            </w:r>
            <w:r w:rsidRPr="007B6BD5">
              <w:rPr>
                <w:rFonts w:ascii="Arial" w:hAnsi="Arial" w:cs="Arial"/>
                <w:sz w:val="18"/>
                <w:szCs w:val="18"/>
                <w:lang w:eastAsia="ko-KR"/>
              </w:rPr>
              <w:t>n79</w:t>
            </w:r>
            <w:r>
              <w:rPr>
                <w:rFonts w:ascii="Arial" w:hAnsi="Arial" w:cs="Arial"/>
                <w:sz w:val="18"/>
                <w:szCs w:val="18"/>
                <w:lang w:eastAsia="ko-KR"/>
              </w:rPr>
              <w:t xml:space="preserve"> </w:t>
            </w:r>
            <w:r w:rsidRPr="007B6BD5">
              <w:rPr>
                <w:rFonts w:ascii="Arial" w:hAnsi="Arial" w:cs="Arial"/>
                <w:sz w:val="18"/>
                <w:szCs w:val="18"/>
                <w:lang w:eastAsia="ko-KR"/>
              </w:rPr>
              <w:t>in</w:t>
            </w:r>
            <w:r>
              <w:rPr>
                <w:rFonts w:ascii="Arial" w:hAnsi="Arial" w:cs="Arial"/>
                <w:sz w:val="18"/>
                <w:szCs w:val="18"/>
                <w:lang w:eastAsia="ko-KR"/>
              </w:rPr>
              <w:t xml:space="preserve"> </w:t>
            </w:r>
            <w:r w:rsidRPr="007B6BD5">
              <w:rPr>
                <w:rFonts w:ascii="Arial" w:hAnsi="Arial" w:cs="Arial"/>
                <w:sz w:val="18"/>
                <w:szCs w:val="18"/>
                <w:lang w:eastAsia="ko-KR"/>
              </w:rPr>
              <w:t>this</w:t>
            </w:r>
            <w:r>
              <w:rPr>
                <w:rFonts w:ascii="Arial" w:hAnsi="Arial" w:cs="Arial"/>
                <w:sz w:val="18"/>
                <w:szCs w:val="18"/>
                <w:lang w:eastAsia="ko-KR"/>
              </w:rPr>
              <w:t xml:space="preserve"> </w:t>
            </w:r>
            <w:r w:rsidRPr="007B6BD5">
              <w:rPr>
                <w:rFonts w:ascii="Arial" w:hAnsi="Arial" w:cs="Arial"/>
                <w:sz w:val="18"/>
                <w:szCs w:val="18"/>
                <w:lang w:eastAsia="ko-KR"/>
              </w:rPr>
              <w:t>combination</w:t>
            </w:r>
            <w:r w:rsidRPr="007B6BD5">
              <w:rPr>
                <w:rFonts w:ascii="Arial" w:hAnsi="Arial" w:cs="Arial"/>
                <w:sz w:val="18"/>
                <w:szCs w:val="18"/>
                <w:lang w:eastAsia="zh-CN"/>
              </w:rPr>
              <w:t>.</w:t>
            </w:r>
          </w:p>
          <w:p w14:paraId="125E9AED" w14:textId="77777777" w:rsidR="00823E64" w:rsidRPr="007B6BD5" w:rsidRDefault="00823E64" w:rsidP="001B6D38">
            <w:pPr>
              <w:spacing w:after="0"/>
              <w:ind w:left="851" w:hanging="851"/>
              <w:rPr>
                <w:rFonts w:ascii="Arial" w:hAnsi="Arial"/>
                <w:sz w:val="18"/>
                <w:lang w:eastAsia="zh-CN"/>
              </w:rPr>
            </w:pPr>
            <w:r w:rsidRPr="007B6BD5">
              <w:rPr>
                <w:rFonts w:ascii="Arial" w:hAnsi="Arial"/>
                <w:sz w:val="18"/>
              </w:rPr>
              <w:t>NOTE</w:t>
            </w:r>
            <w:r>
              <w:rPr>
                <w:rFonts w:ascii="Arial" w:hAnsi="Arial"/>
                <w:sz w:val="18"/>
              </w:rPr>
              <w:t xml:space="preserve"> </w:t>
            </w:r>
            <w:r w:rsidRPr="007B6BD5">
              <w:rPr>
                <w:rFonts w:ascii="Arial" w:hAnsi="Arial"/>
                <w:sz w:val="18"/>
              </w:rPr>
              <w:t>13:</w:t>
            </w:r>
            <w:r w:rsidRPr="007B6BD5">
              <w:rPr>
                <w:rFonts w:ascii="Arial" w:hAnsi="Arial"/>
                <w:sz w:val="18"/>
              </w:rPr>
              <w:tab/>
              <w:t>If</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UE</w:t>
            </w:r>
            <w:r>
              <w:rPr>
                <w:rFonts w:ascii="Arial" w:hAnsi="Arial"/>
                <w:sz w:val="18"/>
              </w:rPr>
              <w:t xml:space="preserve"> </w:t>
            </w:r>
            <w:r w:rsidRPr="007B6BD5">
              <w:rPr>
                <w:rFonts w:ascii="Arial" w:hAnsi="Arial"/>
                <w:sz w:val="18"/>
              </w:rPr>
              <w:t>does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indicated</w:t>
            </w:r>
            <w:r>
              <w:rPr>
                <w:rFonts w:ascii="Arial" w:hAnsi="Arial"/>
                <w:sz w:val="18"/>
              </w:rPr>
              <w:t xml:space="preserve"> </w:t>
            </w:r>
            <w:r w:rsidRPr="007B6BD5">
              <w:rPr>
                <w:rFonts w:ascii="Arial" w:hAnsi="Arial"/>
                <w:i/>
                <w:iCs/>
                <w:sz w:val="18"/>
              </w:rPr>
              <w:t>interBandMRDC-WithOverlapDL-Bands-r16</w:t>
            </w:r>
            <w:r>
              <w:rPr>
                <w:rFonts w:ascii="Arial" w:hAnsi="Arial"/>
                <w:i/>
                <w:iCs/>
                <w:sz w:val="18"/>
              </w:rPr>
              <w:t xml:space="preserve"> </w:t>
            </w:r>
            <w:r w:rsidRPr="007B6BD5">
              <w:rPr>
                <w:rFonts w:ascii="Arial" w:hAnsi="Arial"/>
                <w:sz w:val="18"/>
              </w:rPr>
              <w:t>or</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UE</w:t>
            </w:r>
            <w:r>
              <w:rPr>
                <w:rFonts w:ascii="Arial" w:hAnsi="Arial"/>
                <w:sz w:val="18"/>
              </w:rPr>
              <w:t xml:space="preserve"> </w:t>
            </w:r>
            <w:r w:rsidRPr="007B6BD5">
              <w:rPr>
                <w:rFonts w:ascii="Arial" w:hAnsi="Arial"/>
                <w:sz w:val="18"/>
              </w:rPr>
              <w:t>indicates</w:t>
            </w:r>
            <w:r>
              <w:rPr>
                <w:rFonts w:ascii="Arial" w:hAnsi="Arial"/>
                <w:sz w:val="18"/>
              </w:rPr>
              <w:t xml:space="preserve"> </w:t>
            </w:r>
            <w:proofErr w:type="gramStart"/>
            <w:r w:rsidRPr="007B6BD5">
              <w:rPr>
                <w:rFonts w:ascii="Arial" w:hAnsi="Arial"/>
                <w:sz w:val="18"/>
              </w:rPr>
              <w:t>both</w:t>
            </w:r>
            <w:r>
              <w:rPr>
                <w:rFonts w:ascii="Arial" w:hAnsi="Arial"/>
                <w:sz w:val="18"/>
              </w:rPr>
              <w:t xml:space="preserve">  </w:t>
            </w:r>
            <w:r w:rsidRPr="007B6BD5">
              <w:rPr>
                <w:rFonts w:ascii="Arial" w:hAnsi="Arial"/>
                <w:i/>
                <w:sz w:val="18"/>
              </w:rPr>
              <w:t>interBandMRDC</w:t>
            </w:r>
            <w:proofErr w:type="gramEnd"/>
            <w:r w:rsidRPr="007B6BD5">
              <w:rPr>
                <w:rFonts w:ascii="Arial" w:hAnsi="Arial"/>
                <w:i/>
                <w:sz w:val="18"/>
              </w:rPr>
              <w:t>-WithOverlapDL-Bands-r16</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i/>
                <w:sz w:val="18"/>
              </w:rPr>
              <w:t>requirementTypeIndication-r18</w:t>
            </w:r>
            <w:r>
              <w:rPr>
                <w:rFonts w:ascii="Arial" w:hAnsi="Arial"/>
                <w:sz w:val="18"/>
              </w:rPr>
              <w:t xml:space="preserve"> </w:t>
            </w:r>
            <w:r w:rsidRPr="007B6BD5">
              <w:rPr>
                <w:rFonts w:ascii="Arial" w:hAnsi="Arial"/>
                <w:sz w:val="18"/>
              </w:rPr>
              <w:t>and</w:t>
            </w:r>
            <w:r>
              <w:rPr>
                <w:rFonts w:ascii="Arial" w:hAnsi="Arial"/>
                <w:sz w:val="18"/>
              </w:rPr>
              <w:t xml:space="preserve"> </w:t>
            </w:r>
            <w:r w:rsidRPr="007B6BD5">
              <w:rPr>
                <w:rFonts w:ascii="Arial" w:hAnsi="Arial"/>
                <w:sz w:val="18"/>
              </w:rPr>
              <w:t>IE</w:t>
            </w:r>
            <w:r>
              <w:rPr>
                <w:rFonts w:ascii="Arial" w:hAnsi="Arial"/>
                <w:sz w:val="18"/>
              </w:rPr>
              <w:t xml:space="preserve"> </w:t>
            </w:r>
            <w:r w:rsidRPr="007B6BD5">
              <w:rPr>
                <w:rFonts w:ascii="Arial" w:hAnsi="Arial"/>
                <w:i/>
                <w:sz w:val="18"/>
              </w:rPr>
              <w:t>nonCollocatedTypeMRDC-r18</w:t>
            </w:r>
            <w:r>
              <w:rPr>
                <w:rFonts w:ascii="Arial" w:hAnsi="Arial"/>
                <w:i/>
                <w:sz w:val="18"/>
              </w:rPr>
              <w:t xml:space="preserve"> </w:t>
            </w:r>
            <w:r w:rsidRPr="007B6BD5">
              <w:rPr>
                <w:rFonts w:ascii="Arial" w:hAnsi="Arial"/>
                <w:iCs/>
                <w:sz w:val="18"/>
              </w:rPr>
              <w:t>is</w:t>
            </w:r>
            <w:r>
              <w:rPr>
                <w:rFonts w:ascii="Arial" w:hAnsi="Arial"/>
                <w:iCs/>
                <w:sz w:val="18"/>
              </w:rPr>
              <w:t xml:space="preserve"> </w:t>
            </w:r>
            <w:r w:rsidRPr="007B6BD5">
              <w:rPr>
                <w:rFonts w:ascii="Arial" w:hAnsi="Arial"/>
                <w:iCs/>
                <w:sz w:val="18"/>
              </w:rPr>
              <w:t>provided</w:t>
            </w:r>
            <w:r w:rsidRPr="007B6BD5">
              <w:rPr>
                <w:rFonts w:ascii="Arial" w:hAnsi="Arial"/>
                <w:sz w:val="18"/>
              </w:rPr>
              <w:t>,</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minimum</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synchronized</w:t>
            </w:r>
            <w:r>
              <w:rPr>
                <w:rFonts w:ascii="Arial" w:hAnsi="Arial"/>
                <w:sz w:val="18"/>
              </w:rPr>
              <w:t xml:space="preserve"> </w:t>
            </w:r>
            <w:r w:rsidRPr="007B6BD5">
              <w:rPr>
                <w:rFonts w:ascii="Arial" w:hAnsi="Arial"/>
                <w:sz w:val="18"/>
              </w:rPr>
              <w:t>DL</w:t>
            </w:r>
            <w:r>
              <w:rPr>
                <w:rFonts w:ascii="Arial" w:hAnsi="Arial"/>
                <w:sz w:val="18"/>
              </w:rPr>
              <w:t xml:space="preserve"> </w:t>
            </w:r>
            <w:r w:rsidRPr="007B6BD5">
              <w:rPr>
                <w:rFonts w:ascii="Arial" w:hAnsi="Arial"/>
                <w:sz w:val="18"/>
              </w:rPr>
              <w:t>carriers</w:t>
            </w:r>
            <w:r>
              <w:rPr>
                <w:rFonts w:ascii="Arial" w:hAnsi="Arial"/>
                <w:sz w:val="18"/>
              </w:rPr>
              <w:t xml:space="preserve"> </w:t>
            </w:r>
            <w:r w:rsidRPr="007B6BD5">
              <w:rPr>
                <w:rFonts w:ascii="Arial" w:hAnsi="Arial"/>
                <w:sz w:val="18"/>
              </w:rPr>
              <w:t>with</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maximum</w:t>
            </w:r>
            <w:r>
              <w:rPr>
                <w:rFonts w:ascii="Arial" w:hAnsi="Arial"/>
                <w:sz w:val="18"/>
              </w:rPr>
              <w:t xml:space="preserve"> </w:t>
            </w:r>
            <w:r w:rsidRPr="007B6BD5">
              <w:rPr>
                <w:rFonts w:ascii="Arial" w:hAnsi="Arial"/>
                <w:sz w:val="18"/>
              </w:rPr>
              <w:t>receive</w:t>
            </w:r>
            <w:r>
              <w:rPr>
                <w:rFonts w:ascii="Arial" w:hAnsi="Arial"/>
                <w:sz w:val="18"/>
              </w:rPr>
              <w:t xml:space="preserve"> </w:t>
            </w:r>
            <w:r w:rsidRPr="007B6BD5">
              <w:rPr>
                <w:rFonts w:ascii="Arial" w:hAnsi="Arial"/>
                <w:sz w:val="18"/>
              </w:rPr>
              <w:t>time</w:t>
            </w:r>
            <w:r>
              <w:rPr>
                <w:rFonts w:ascii="Arial" w:hAnsi="Arial"/>
                <w:sz w:val="18"/>
              </w:rPr>
              <w:t xml:space="preserve"> </w:t>
            </w:r>
            <w:r w:rsidRPr="007B6BD5">
              <w:rPr>
                <w:rFonts w:ascii="Arial" w:hAnsi="Arial"/>
                <w:sz w:val="18"/>
              </w:rPr>
              <w:t>difference</w:t>
            </w:r>
            <w:r>
              <w:rPr>
                <w:rFonts w:ascii="Arial" w:hAnsi="Arial"/>
                <w:sz w:val="18"/>
              </w:rPr>
              <w:t xml:space="preserve"> </w:t>
            </w:r>
            <w:r w:rsidRPr="007B6BD5">
              <w:rPr>
                <w:rFonts w:ascii="Arial" w:hAnsi="Arial" w:cs="Arial"/>
                <w:sz w:val="18"/>
              </w:rPr>
              <w:t>≤</w:t>
            </w:r>
            <w:r>
              <w:rPr>
                <w:rFonts w:ascii="Arial" w:hAnsi="Arial"/>
                <w:sz w:val="18"/>
              </w:rPr>
              <w:t xml:space="preserve"> </w:t>
            </w:r>
            <w:r w:rsidRPr="007B6BD5">
              <w:rPr>
                <w:rFonts w:ascii="Arial" w:hAnsi="Arial"/>
                <w:sz w:val="18"/>
              </w:rPr>
              <w:t>3</w:t>
            </w:r>
            <w:r>
              <w:rPr>
                <w:rFonts w:ascii="Arial" w:hAnsi="Arial"/>
                <w:sz w:val="18"/>
              </w:rPr>
              <w:t xml:space="preserve"> </w:t>
            </w:r>
            <w:proofErr w:type="spellStart"/>
            <w:r w:rsidRPr="007B6BD5">
              <w:rPr>
                <w:rFonts w:ascii="Arial" w:hAnsi="Arial"/>
                <w:sz w:val="18"/>
              </w:rPr>
              <w:t>usec</w:t>
            </w:r>
            <w:proofErr w:type="spellEnd"/>
            <w:r w:rsidRPr="007B6BD5">
              <w:rPr>
                <w:rFonts w:ascii="Arial" w:hAnsi="Arial"/>
                <w:sz w:val="18"/>
              </w:rPr>
              <w:t>.</w:t>
            </w:r>
            <w:r>
              <w:rPr>
                <w:rFonts w:ascii="Arial" w:hAnsi="Arial"/>
                <w:sz w:val="18"/>
              </w:rPr>
              <w:t xml:space="preserve"> </w:t>
            </w:r>
            <w:r w:rsidRPr="007B6BD5">
              <w:rPr>
                <w:rFonts w:ascii="Arial" w:hAnsi="Arial"/>
                <w:sz w:val="18"/>
              </w:rPr>
              <w:t>The</w:t>
            </w:r>
            <w:r>
              <w:rPr>
                <w:rFonts w:ascii="Arial" w:hAnsi="Arial"/>
                <w:sz w:val="18"/>
              </w:rPr>
              <w:t xml:space="preserve"> </w:t>
            </w:r>
            <w:r w:rsidRPr="007B6BD5">
              <w:rPr>
                <w:rFonts w:ascii="Arial" w:hAnsi="Arial"/>
                <w:sz w:val="18"/>
              </w:rPr>
              <w:t>requirements</w:t>
            </w:r>
            <w:r>
              <w:rPr>
                <w:rFonts w:ascii="Arial" w:hAnsi="Arial"/>
                <w:sz w:val="18"/>
              </w:rPr>
              <w:t xml:space="preserve"> </w:t>
            </w:r>
            <w:r w:rsidRPr="007B6BD5">
              <w:rPr>
                <w:rFonts w:ascii="Arial" w:hAnsi="Arial"/>
                <w:sz w:val="18"/>
              </w:rPr>
              <w:t>also</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these</w:t>
            </w:r>
            <w:r>
              <w:rPr>
                <w:rFonts w:ascii="Arial" w:hAnsi="Arial"/>
                <w:sz w:val="18"/>
              </w:rPr>
              <w:t xml:space="preserve"> </w:t>
            </w:r>
            <w:r w:rsidRPr="007B6BD5">
              <w:rPr>
                <w:rFonts w:ascii="Arial" w:hAnsi="Arial"/>
                <w:sz w:val="18"/>
              </w:rPr>
              <w:t>carriers</w:t>
            </w:r>
            <w:r>
              <w:rPr>
                <w:rFonts w:ascii="Arial" w:hAnsi="Arial"/>
                <w:sz w:val="18"/>
              </w:rPr>
              <w:t xml:space="preserve"> </w:t>
            </w:r>
            <w:r w:rsidRPr="007B6BD5">
              <w:rPr>
                <w:rFonts w:ascii="Arial" w:hAnsi="Arial"/>
                <w:sz w:val="18"/>
              </w:rPr>
              <w:t>when</w:t>
            </w:r>
            <w:r>
              <w:rPr>
                <w:rFonts w:ascii="Arial" w:hAnsi="Arial"/>
                <w:sz w:val="18"/>
              </w:rPr>
              <w:t xml:space="preserve"> </w:t>
            </w:r>
            <w:r w:rsidRPr="007B6BD5">
              <w:rPr>
                <w:rFonts w:ascii="Arial" w:hAnsi="Arial"/>
                <w:sz w:val="18"/>
              </w:rPr>
              <w:t>applicable</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configuration</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subset</w:t>
            </w:r>
            <w:r>
              <w:rPr>
                <w:rFonts w:ascii="Arial" w:hAnsi="Arial"/>
                <w:sz w:val="18"/>
              </w:rPr>
              <w:t xml:space="preserve"> </w:t>
            </w:r>
            <w:r w:rsidRPr="007B6BD5">
              <w:rPr>
                <w:rFonts w:ascii="Arial" w:hAnsi="Arial"/>
                <w:sz w:val="18"/>
              </w:rPr>
              <w:t>of</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higher</w:t>
            </w:r>
            <w:r>
              <w:rPr>
                <w:rFonts w:ascii="Arial" w:hAnsi="Arial"/>
                <w:sz w:val="18"/>
              </w:rPr>
              <w:t xml:space="preserve"> </w:t>
            </w:r>
            <w:r w:rsidRPr="007B6BD5">
              <w:rPr>
                <w:rFonts w:ascii="Arial" w:hAnsi="Arial"/>
                <w:sz w:val="18"/>
              </w:rPr>
              <w:t>order</w:t>
            </w:r>
            <w:r>
              <w:rPr>
                <w:rFonts w:ascii="Arial" w:hAnsi="Arial"/>
                <w:sz w:val="18"/>
              </w:rPr>
              <w:t xml:space="preserve"> </w:t>
            </w:r>
            <w:r w:rsidRPr="007B6BD5">
              <w:rPr>
                <w:rFonts w:ascii="Arial" w:hAnsi="Arial"/>
                <w:sz w:val="18"/>
              </w:rPr>
              <w:t>EN-DC</w:t>
            </w:r>
            <w:r>
              <w:rPr>
                <w:rFonts w:ascii="Arial" w:hAnsi="Arial"/>
                <w:sz w:val="18"/>
              </w:rPr>
              <w:t xml:space="preserve"> </w:t>
            </w:r>
            <w:r w:rsidRPr="007B6BD5">
              <w:rPr>
                <w:rFonts w:ascii="Arial" w:hAnsi="Arial"/>
                <w:sz w:val="18"/>
              </w:rPr>
              <w:t>configuration.</w:t>
            </w:r>
          </w:p>
          <w:p w14:paraId="526A3E7A" w14:textId="77777777" w:rsidR="00823E64" w:rsidRPr="007B6BD5" w:rsidRDefault="00823E64" w:rsidP="001B6D38">
            <w:pPr>
              <w:spacing w:after="0"/>
              <w:ind w:left="851" w:hanging="851"/>
              <w:rPr>
                <w:rFonts w:ascii="Arial" w:hAnsi="Arial"/>
                <w:sz w:val="18"/>
                <w:lang w:eastAsia="zh-CN"/>
              </w:rPr>
            </w:pPr>
            <w:r w:rsidRPr="007B6BD5">
              <w:rPr>
                <w:rFonts w:ascii="Arial" w:hAnsi="Arial"/>
                <w:sz w:val="18"/>
              </w:rPr>
              <w:t>NOTE</w:t>
            </w:r>
            <w:r>
              <w:rPr>
                <w:rFonts w:ascii="Arial" w:hAnsi="Arial"/>
                <w:sz w:val="18"/>
              </w:rPr>
              <w:t xml:space="preserve"> </w:t>
            </w:r>
            <w:r w:rsidRPr="007B6BD5">
              <w:rPr>
                <w:rFonts w:ascii="Arial" w:hAnsi="Arial"/>
                <w:sz w:val="18"/>
                <w:lang w:eastAsia="zh-CN"/>
              </w:rPr>
              <w:t>14</w:t>
            </w:r>
            <w:r w:rsidRPr="007B6BD5">
              <w:rPr>
                <w:rFonts w:ascii="Arial" w:hAnsi="Arial"/>
                <w:sz w:val="18"/>
              </w:rPr>
              <w:t>:</w:t>
            </w:r>
            <w:r w:rsidRPr="007B6BD5">
              <w:rPr>
                <w:rFonts w:ascii="Arial" w:hAnsi="Arial"/>
                <w:sz w:val="18"/>
              </w:rPr>
              <w:tab/>
            </w:r>
            <w:r w:rsidRPr="007B6BD5">
              <w:rPr>
                <w:rFonts w:ascii="Arial" w:hAnsi="Arial"/>
                <w:sz w:val="18"/>
                <w:lang w:eastAsia="zh-CN"/>
              </w:rPr>
              <w:t>Applicable</w:t>
            </w:r>
            <w:r>
              <w:rPr>
                <w:rFonts w:ascii="Arial" w:hAnsi="Arial"/>
                <w:sz w:val="18"/>
                <w:lang w:eastAsia="zh-CN"/>
              </w:rPr>
              <w:t xml:space="preserve"> </w:t>
            </w:r>
            <w:r w:rsidRPr="007B6BD5">
              <w:rPr>
                <w:rFonts w:ascii="Arial" w:hAnsi="Arial"/>
                <w:sz w:val="18"/>
                <w:lang w:eastAsia="zh-CN"/>
              </w:rPr>
              <w:t>w</w:t>
            </w:r>
            <w:r w:rsidRPr="007B6BD5">
              <w:rPr>
                <w:rFonts w:ascii="Arial" w:eastAsia="MS Mincho" w:hAnsi="Arial"/>
                <w:sz w:val="18"/>
                <w:lang w:eastAsia="zh-CN"/>
              </w:rPr>
              <w:t>hen</w:t>
            </w:r>
            <w:r>
              <w:rPr>
                <w:rFonts w:ascii="Arial" w:eastAsia="MS Mincho" w:hAnsi="Arial"/>
                <w:sz w:val="18"/>
                <w:lang w:eastAsia="zh-CN"/>
              </w:rPr>
              <w:t xml:space="preserve"> </w:t>
            </w:r>
            <w:r w:rsidRPr="007B6BD5">
              <w:rPr>
                <w:rFonts w:ascii="Arial" w:eastAsia="MS Mincho" w:hAnsi="Arial"/>
                <w:sz w:val="18"/>
                <w:lang w:eastAsia="zh-CN"/>
              </w:rPr>
              <w:t>dynamic</w:t>
            </w:r>
            <w:r>
              <w:rPr>
                <w:rFonts w:ascii="Arial" w:eastAsia="MS Mincho" w:hAnsi="Arial"/>
                <w:sz w:val="18"/>
                <w:lang w:eastAsia="zh-CN"/>
              </w:rPr>
              <w:t xml:space="preserve"> </w:t>
            </w:r>
            <w:r w:rsidRPr="007B6BD5">
              <w:rPr>
                <w:rFonts w:ascii="Arial" w:hAnsi="Arial"/>
                <w:sz w:val="18"/>
              </w:rPr>
              <w:t>switching</w:t>
            </w:r>
            <w:r>
              <w:rPr>
                <w:rFonts w:ascii="Arial" w:hAnsi="Arial"/>
                <w:sz w:val="18"/>
              </w:rPr>
              <w:t xml:space="preserve"> </w:t>
            </w:r>
            <w:r w:rsidRPr="007B6BD5">
              <w:rPr>
                <w:rFonts w:ascii="Arial" w:hAnsi="Arial"/>
                <w:sz w:val="18"/>
              </w:rPr>
              <w:t>between</w:t>
            </w:r>
            <w:r>
              <w:rPr>
                <w:rFonts w:ascii="Arial" w:hAnsi="Arial"/>
                <w:sz w:val="18"/>
              </w:rPr>
              <w:t xml:space="preserve"> </w:t>
            </w:r>
            <w:r w:rsidRPr="007B6BD5">
              <w:rPr>
                <w:rFonts w:ascii="Arial" w:hAnsi="Arial"/>
                <w:sz w:val="18"/>
              </w:rPr>
              <w:t>two</w:t>
            </w:r>
            <w:r>
              <w:rPr>
                <w:rFonts w:ascii="Arial" w:hAnsi="Arial"/>
                <w:sz w:val="18"/>
              </w:rPr>
              <w:t xml:space="preserve"> </w:t>
            </w:r>
            <w:r w:rsidRPr="007B6BD5">
              <w:rPr>
                <w:rFonts w:ascii="Arial" w:hAnsi="Arial"/>
                <w:sz w:val="18"/>
              </w:rPr>
              <w:t>uplink</w:t>
            </w:r>
            <w:r>
              <w:rPr>
                <w:rFonts w:ascii="Arial" w:hAnsi="Arial"/>
                <w:sz w:val="18"/>
              </w:rPr>
              <w:t xml:space="preserve"> </w:t>
            </w:r>
            <w:r w:rsidRPr="007B6BD5">
              <w:rPr>
                <w:rFonts w:ascii="Arial" w:hAnsi="Arial"/>
                <w:sz w:val="18"/>
              </w:rPr>
              <w:t>carriers</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conducted</w:t>
            </w:r>
            <w:r w:rsidRPr="007B6BD5">
              <w:rPr>
                <w:rFonts w:ascii="Arial" w:hAnsi="Arial"/>
                <w:sz w:val="18"/>
                <w:lang w:eastAsia="zh-CN"/>
              </w:rPr>
              <w:t>.</w:t>
            </w:r>
            <w:r>
              <w:rPr>
                <w:rFonts w:ascii="Arial" w:hAnsi="Arial"/>
                <w:sz w:val="18"/>
                <w:lang w:eastAsia="zh-CN"/>
              </w:rPr>
              <w:t xml:space="preserve"> </w:t>
            </w:r>
            <w:r w:rsidRPr="007B6BD5">
              <w:rPr>
                <w:rFonts w:ascii="Arial" w:hAnsi="Arial"/>
                <w:sz w:val="18"/>
                <w:lang w:eastAsia="zh-CN"/>
              </w:rPr>
              <w:t>The</w:t>
            </w:r>
            <w:r>
              <w:rPr>
                <w:rFonts w:ascii="Arial" w:hAnsi="Arial"/>
                <w:sz w:val="18"/>
                <w:lang w:eastAsia="zh-CN"/>
              </w:rPr>
              <w:t xml:space="preserve"> </w:t>
            </w:r>
            <w:r w:rsidRPr="007B6BD5">
              <w:rPr>
                <w:rFonts w:ascii="Arial" w:hAnsi="Arial"/>
                <w:sz w:val="18"/>
                <w:lang w:eastAsia="zh-CN"/>
              </w:rPr>
              <w:t>DL</w:t>
            </w:r>
            <w:r>
              <w:rPr>
                <w:rFonts w:ascii="Arial" w:hAnsi="Arial"/>
                <w:sz w:val="18"/>
                <w:lang w:eastAsia="zh-CN"/>
              </w:rPr>
              <w:t xml:space="preserve"> </w:t>
            </w:r>
            <w:r w:rsidRPr="007B6BD5">
              <w:rPr>
                <w:rFonts w:ascii="Arial" w:hAnsi="Arial"/>
                <w:sz w:val="18"/>
                <w:lang w:eastAsia="zh-CN"/>
              </w:rPr>
              <w:t>interruption</w:t>
            </w:r>
            <w:r>
              <w:rPr>
                <w:rFonts w:ascii="Arial" w:hAnsi="Arial"/>
                <w:sz w:val="18"/>
                <w:lang w:eastAsia="zh-CN"/>
              </w:rPr>
              <w:t xml:space="preserve"> </w:t>
            </w:r>
            <w:r w:rsidRPr="007B6BD5">
              <w:rPr>
                <w:rFonts w:ascii="Arial" w:hAnsi="Arial"/>
                <w:sz w:val="18"/>
                <w:lang w:eastAsia="zh-CN"/>
              </w:rPr>
              <w:t>requirements</w:t>
            </w:r>
            <w:r>
              <w:rPr>
                <w:rFonts w:ascii="Arial" w:hAnsi="Arial"/>
                <w:sz w:val="18"/>
                <w:lang w:eastAsia="zh-CN"/>
              </w:rPr>
              <w:t xml:space="preserve"> </w:t>
            </w:r>
            <w:r w:rsidRPr="007B6BD5">
              <w:rPr>
                <w:rFonts w:ascii="Arial" w:hAnsi="Arial"/>
                <w:sz w:val="18"/>
                <w:lang w:eastAsia="zh-CN"/>
              </w:rPr>
              <w:t>for</w:t>
            </w:r>
            <w:r>
              <w:rPr>
                <w:rFonts w:ascii="Arial" w:hAnsi="Arial"/>
                <w:sz w:val="18"/>
                <w:lang w:eastAsia="zh-CN"/>
              </w:rPr>
              <w:t xml:space="preserve"> </w:t>
            </w:r>
            <w:r w:rsidRPr="007B6BD5">
              <w:rPr>
                <w:rFonts w:ascii="Arial" w:hAnsi="Arial"/>
                <w:sz w:val="18"/>
                <w:lang w:eastAsia="zh-CN"/>
              </w:rPr>
              <w:t>NR</w:t>
            </w:r>
            <w:r>
              <w:rPr>
                <w:rFonts w:ascii="Arial" w:hAnsi="Arial"/>
                <w:sz w:val="18"/>
                <w:lang w:eastAsia="zh-CN"/>
              </w:rPr>
              <w:t xml:space="preserve"> </w:t>
            </w:r>
            <w:r w:rsidRPr="007B6BD5">
              <w:rPr>
                <w:rFonts w:ascii="Arial" w:hAnsi="Arial"/>
                <w:sz w:val="18"/>
                <w:lang w:eastAsia="zh-CN"/>
              </w:rPr>
              <w:t>DL</w:t>
            </w:r>
            <w:r>
              <w:rPr>
                <w:rFonts w:ascii="Arial" w:hAnsi="Arial"/>
                <w:sz w:val="18"/>
                <w:lang w:eastAsia="zh-CN"/>
              </w:rPr>
              <w:t xml:space="preserve"> </w:t>
            </w:r>
            <w:r w:rsidRPr="007B6BD5">
              <w:rPr>
                <w:rFonts w:ascii="Arial" w:hAnsi="Arial"/>
                <w:sz w:val="18"/>
                <w:lang w:eastAsia="zh-CN"/>
              </w:rPr>
              <w:t>carrier(s)</w:t>
            </w:r>
            <w:r>
              <w:rPr>
                <w:rFonts w:ascii="Arial" w:hAnsi="Arial"/>
                <w:sz w:val="18"/>
                <w:lang w:eastAsia="zh-CN"/>
              </w:rPr>
              <w:t xml:space="preserve"> </w:t>
            </w:r>
            <w:r w:rsidRPr="007B6BD5">
              <w:rPr>
                <w:rFonts w:ascii="Arial" w:hAnsi="Arial"/>
                <w:sz w:val="18"/>
                <w:lang w:eastAsia="zh-CN"/>
              </w:rPr>
              <w:t>and</w:t>
            </w:r>
            <w:r>
              <w:rPr>
                <w:rFonts w:ascii="Arial" w:hAnsi="Arial"/>
                <w:sz w:val="18"/>
                <w:lang w:eastAsia="zh-CN"/>
              </w:rPr>
              <w:t xml:space="preserve"> </w:t>
            </w:r>
            <w:r w:rsidRPr="007B6BD5">
              <w:rPr>
                <w:rFonts w:ascii="Arial" w:hAnsi="Arial"/>
                <w:sz w:val="18"/>
                <w:lang w:eastAsia="zh-CN"/>
              </w:rPr>
              <w:t>E-UTRA</w:t>
            </w:r>
            <w:r>
              <w:rPr>
                <w:rFonts w:ascii="Arial" w:hAnsi="Arial"/>
                <w:sz w:val="18"/>
                <w:lang w:eastAsia="zh-CN"/>
              </w:rPr>
              <w:t xml:space="preserve"> </w:t>
            </w:r>
            <w:r w:rsidRPr="007B6BD5">
              <w:rPr>
                <w:rFonts w:ascii="Arial" w:hAnsi="Arial"/>
                <w:sz w:val="18"/>
                <w:lang w:eastAsia="zh-CN"/>
              </w:rPr>
              <w:t>DL</w:t>
            </w:r>
            <w:r>
              <w:rPr>
                <w:rFonts w:ascii="Arial" w:hAnsi="Arial"/>
                <w:sz w:val="18"/>
                <w:lang w:eastAsia="zh-CN"/>
              </w:rPr>
              <w:t xml:space="preserve"> </w:t>
            </w:r>
            <w:r w:rsidRPr="007B6BD5">
              <w:rPr>
                <w:rFonts w:ascii="Arial" w:hAnsi="Arial"/>
                <w:sz w:val="18"/>
                <w:lang w:eastAsia="zh-CN"/>
              </w:rPr>
              <w:t>carrier(s)</w:t>
            </w:r>
            <w:r>
              <w:rPr>
                <w:rFonts w:ascii="Arial" w:hAnsi="Arial"/>
                <w:sz w:val="18"/>
                <w:lang w:eastAsia="zh-CN"/>
              </w:rPr>
              <w:t xml:space="preserve"> </w:t>
            </w:r>
            <w:r w:rsidRPr="007B6BD5">
              <w:rPr>
                <w:rFonts w:ascii="Arial" w:hAnsi="Arial"/>
                <w:sz w:val="18"/>
                <w:lang w:eastAsia="zh-CN"/>
              </w:rPr>
              <w:t>are</w:t>
            </w:r>
            <w:r>
              <w:rPr>
                <w:rFonts w:ascii="Arial" w:hAnsi="Arial"/>
                <w:sz w:val="18"/>
                <w:lang w:eastAsia="zh-CN"/>
              </w:rPr>
              <w:t xml:space="preserve"> </w:t>
            </w:r>
            <w:r w:rsidRPr="007B6BD5">
              <w:rPr>
                <w:rFonts w:ascii="Arial" w:hAnsi="Arial"/>
                <w:sz w:val="18"/>
                <w:lang w:eastAsia="zh-CN"/>
              </w:rPr>
              <w:t>specified</w:t>
            </w:r>
            <w:r>
              <w:rPr>
                <w:rFonts w:ascii="Arial" w:hAnsi="Arial"/>
                <w:sz w:val="18"/>
                <w:lang w:eastAsia="zh-CN"/>
              </w:rPr>
              <w:t xml:space="preserve"> </w:t>
            </w:r>
            <w:r w:rsidRPr="007B6BD5">
              <w:rPr>
                <w:rFonts w:ascii="Arial" w:hAnsi="Arial"/>
                <w:sz w:val="18"/>
                <w:lang w:eastAsia="zh-CN"/>
              </w:rPr>
              <w:t>in</w:t>
            </w:r>
            <w:r>
              <w:rPr>
                <w:rFonts w:ascii="Arial" w:hAnsi="Arial"/>
                <w:sz w:val="18"/>
                <w:lang w:eastAsia="zh-CN"/>
              </w:rPr>
              <w:t xml:space="preserve"> </w:t>
            </w:r>
            <w:r w:rsidRPr="007B6BD5">
              <w:rPr>
                <w:rFonts w:ascii="Arial" w:hAnsi="Arial"/>
                <w:sz w:val="18"/>
                <w:lang w:eastAsia="zh-CN"/>
              </w:rPr>
              <w:t>clause</w:t>
            </w:r>
            <w:r>
              <w:rPr>
                <w:rFonts w:ascii="Arial" w:hAnsi="Arial"/>
                <w:sz w:val="18"/>
                <w:lang w:eastAsia="zh-CN"/>
              </w:rPr>
              <w:t xml:space="preserve"> </w:t>
            </w:r>
            <w:r w:rsidRPr="007B6BD5">
              <w:rPr>
                <w:rFonts w:ascii="Arial" w:hAnsi="Arial"/>
                <w:sz w:val="18"/>
                <w:lang w:eastAsia="zh-CN"/>
              </w:rPr>
              <w:t>8.2.1.2.14</w:t>
            </w:r>
            <w:r>
              <w:rPr>
                <w:rFonts w:ascii="Arial" w:hAnsi="Arial"/>
                <w:sz w:val="18"/>
                <w:lang w:eastAsia="zh-CN"/>
              </w:rPr>
              <w:t xml:space="preserve"> </w:t>
            </w:r>
            <w:r w:rsidRPr="007B6BD5">
              <w:rPr>
                <w:rFonts w:ascii="Arial" w:hAnsi="Arial"/>
                <w:sz w:val="18"/>
                <w:lang w:eastAsia="zh-CN"/>
              </w:rPr>
              <w:t>of</w:t>
            </w:r>
            <w:r>
              <w:rPr>
                <w:rFonts w:ascii="Arial" w:hAnsi="Arial"/>
                <w:sz w:val="18"/>
                <w:lang w:eastAsia="zh-CN"/>
              </w:rPr>
              <w:t xml:space="preserve"> </w:t>
            </w:r>
            <w:r w:rsidRPr="007B6BD5">
              <w:rPr>
                <w:rFonts w:ascii="Arial" w:hAnsi="Arial"/>
                <w:sz w:val="18"/>
                <w:lang w:eastAsia="zh-CN"/>
              </w:rPr>
              <w:t>38.133</w:t>
            </w:r>
            <w:r>
              <w:rPr>
                <w:rFonts w:ascii="Arial" w:hAnsi="Arial"/>
                <w:sz w:val="18"/>
                <w:lang w:eastAsia="zh-CN"/>
              </w:rPr>
              <w:t xml:space="preserve"> </w:t>
            </w:r>
            <w:r w:rsidRPr="007B6BD5">
              <w:rPr>
                <w:rFonts w:ascii="Arial" w:hAnsi="Arial"/>
                <w:sz w:val="18"/>
                <w:lang w:eastAsia="zh-CN"/>
              </w:rPr>
              <w:t>[15]</w:t>
            </w:r>
            <w:r>
              <w:rPr>
                <w:rFonts w:ascii="Arial" w:hAnsi="Arial"/>
                <w:sz w:val="18"/>
                <w:lang w:eastAsia="zh-CN"/>
              </w:rPr>
              <w:t xml:space="preserve"> </w:t>
            </w:r>
            <w:r w:rsidRPr="007B6BD5">
              <w:rPr>
                <w:rFonts w:ascii="Arial" w:hAnsi="Arial"/>
                <w:sz w:val="18"/>
                <w:lang w:eastAsia="zh-CN"/>
              </w:rPr>
              <w:t>and</w:t>
            </w:r>
            <w:r>
              <w:rPr>
                <w:rFonts w:ascii="Arial" w:hAnsi="Arial"/>
                <w:sz w:val="18"/>
                <w:lang w:eastAsia="zh-CN"/>
              </w:rPr>
              <w:t xml:space="preserve"> </w:t>
            </w:r>
            <w:r w:rsidRPr="007B6BD5">
              <w:rPr>
                <w:rFonts w:ascii="Arial" w:hAnsi="Arial"/>
                <w:sz w:val="18"/>
                <w:lang w:eastAsia="zh-CN"/>
              </w:rPr>
              <w:t>clause</w:t>
            </w:r>
            <w:r>
              <w:rPr>
                <w:rFonts w:ascii="Arial" w:hAnsi="Arial"/>
                <w:sz w:val="18"/>
                <w:lang w:eastAsia="zh-CN"/>
              </w:rPr>
              <w:t xml:space="preserve"> </w:t>
            </w:r>
            <w:r w:rsidRPr="007B6BD5">
              <w:rPr>
                <w:rFonts w:ascii="Arial" w:hAnsi="Arial"/>
                <w:sz w:val="18"/>
                <w:lang w:eastAsia="zh-CN"/>
              </w:rPr>
              <w:t>7.32.2.12</w:t>
            </w:r>
            <w:r>
              <w:rPr>
                <w:rFonts w:ascii="Arial" w:hAnsi="Arial"/>
                <w:sz w:val="18"/>
                <w:lang w:eastAsia="zh-CN"/>
              </w:rPr>
              <w:t xml:space="preserve"> </w:t>
            </w:r>
            <w:r w:rsidRPr="007B6BD5">
              <w:rPr>
                <w:rFonts w:ascii="Arial" w:hAnsi="Arial"/>
                <w:sz w:val="18"/>
                <w:lang w:eastAsia="zh-CN"/>
              </w:rPr>
              <w:t>of</w:t>
            </w:r>
            <w:r>
              <w:rPr>
                <w:rFonts w:ascii="Arial" w:hAnsi="Arial"/>
                <w:sz w:val="18"/>
                <w:lang w:eastAsia="zh-CN"/>
              </w:rPr>
              <w:t xml:space="preserve"> </w:t>
            </w:r>
            <w:r w:rsidRPr="007B6BD5">
              <w:rPr>
                <w:rFonts w:ascii="Arial" w:hAnsi="Arial"/>
                <w:sz w:val="18"/>
                <w:lang w:eastAsia="zh-CN"/>
              </w:rPr>
              <w:t>36.133</w:t>
            </w:r>
            <w:r>
              <w:rPr>
                <w:rFonts w:ascii="Arial" w:hAnsi="Arial"/>
                <w:sz w:val="18"/>
                <w:lang w:eastAsia="zh-CN"/>
              </w:rPr>
              <w:t xml:space="preserve"> </w:t>
            </w:r>
            <w:r w:rsidRPr="007B6BD5">
              <w:rPr>
                <w:rFonts w:ascii="Arial" w:hAnsi="Arial"/>
                <w:sz w:val="18"/>
                <w:lang w:eastAsia="zh-CN"/>
              </w:rPr>
              <w:t>[16]</w:t>
            </w:r>
            <w:r>
              <w:rPr>
                <w:rFonts w:ascii="Arial" w:hAnsi="Arial"/>
                <w:sz w:val="18"/>
                <w:lang w:eastAsia="zh-CN"/>
              </w:rPr>
              <w:t xml:space="preserve"> </w:t>
            </w:r>
            <w:r w:rsidRPr="007B6BD5">
              <w:rPr>
                <w:rFonts w:ascii="Arial" w:hAnsi="Arial"/>
                <w:sz w:val="18"/>
                <w:lang w:eastAsia="zh-CN"/>
              </w:rPr>
              <w:t>respectively.</w:t>
            </w:r>
          </w:p>
          <w:p w14:paraId="50EBB9FE" w14:textId="77777777" w:rsidR="00823E64" w:rsidRPr="007B6BD5" w:rsidRDefault="00823E64" w:rsidP="001B6D38">
            <w:pPr>
              <w:spacing w:after="0"/>
              <w:ind w:left="851" w:hanging="851"/>
              <w:rPr>
                <w:rFonts w:ascii="Arial" w:hAnsi="Arial" w:cs="Arial"/>
                <w:sz w:val="18"/>
                <w:szCs w:val="18"/>
              </w:rPr>
            </w:pPr>
            <w:r w:rsidRPr="007B6BD5">
              <w:rPr>
                <w:rFonts w:ascii="Arial" w:hAnsi="Arial"/>
                <w:sz w:val="18"/>
              </w:rPr>
              <w:t>NOTE</w:t>
            </w:r>
            <w:r>
              <w:rPr>
                <w:rFonts w:ascii="Arial" w:hAnsi="Arial"/>
                <w:sz w:val="18"/>
              </w:rPr>
              <w:t xml:space="preserve"> </w:t>
            </w:r>
            <w:r w:rsidRPr="007B6BD5">
              <w:rPr>
                <w:rFonts w:ascii="Arial" w:hAnsi="Arial"/>
                <w:sz w:val="18"/>
              </w:rPr>
              <w:t>15:</w:t>
            </w:r>
            <w:r w:rsidRPr="007B6BD5">
              <w:rPr>
                <w:rFonts w:ascii="Arial" w:hAnsi="Arial"/>
                <w:sz w:val="18"/>
              </w:rPr>
              <w:tab/>
              <w:t>Simultaneous</w:t>
            </w:r>
            <w:r>
              <w:rPr>
                <w:rFonts w:ascii="Arial" w:hAnsi="Arial"/>
                <w:sz w:val="18"/>
              </w:rPr>
              <w:t xml:space="preserve"> </w:t>
            </w:r>
            <w:r w:rsidRPr="007B6BD5">
              <w:rPr>
                <w:rFonts w:ascii="Arial" w:hAnsi="Arial"/>
                <w:sz w:val="18"/>
              </w:rPr>
              <w:t>Rx/Tx</w:t>
            </w:r>
            <w:r>
              <w:rPr>
                <w:rFonts w:ascii="Arial" w:hAnsi="Arial"/>
                <w:sz w:val="18"/>
              </w:rPr>
              <w:t xml:space="preserve"> </w:t>
            </w:r>
            <w:r w:rsidRPr="007B6BD5">
              <w:rPr>
                <w:rFonts w:ascii="Arial" w:hAnsi="Arial"/>
                <w:sz w:val="18"/>
              </w:rPr>
              <w:t>capability</w:t>
            </w:r>
            <w:r>
              <w:rPr>
                <w:rFonts w:ascii="Arial" w:hAnsi="Arial"/>
                <w:sz w:val="18"/>
              </w:rPr>
              <w:t xml:space="preserve"> </w:t>
            </w:r>
            <w:r w:rsidRPr="007B6BD5">
              <w:rPr>
                <w:rFonts w:ascii="Arial" w:hAnsi="Arial"/>
                <w:sz w:val="18"/>
              </w:rPr>
              <w:t>does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apply</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UEs</w:t>
            </w:r>
            <w:r>
              <w:rPr>
                <w:rFonts w:ascii="Arial" w:hAnsi="Arial"/>
                <w:sz w:val="18"/>
              </w:rPr>
              <w:t xml:space="preserve"> </w:t>
            </w:r>
            <w:r w:rsidRPr="007B6BD5">
              <w:rPr>
                <w:rFonts w:ascii="Arial" w:hAnsi="Arial"/>
                <w:sz w:val="18"/>
              </w:rPr>
              <w:t>supporting</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42</w:t>
            </w:r>
            <w:r>
              <w:rPr>
                <w:rFonts w:ascii="Arial" w:hAnsi="Arial"/>
                <w:sz w:val="18"/>
              </w:rPr>
              <w:t xml:space="preserve"> </w:t>
            </w:r>
            <w:r w:rsidRPr="007B6BD5">
              <w:rPr>
                <w:rFonts w:ascii="Arial" w:hAnsi="Arial"/>
                <w:sz w:val="18"/>
              </w:rPr>
              <w:t>with</w:t>
            </w:r>
            <w:r>
              <w:rPr>
                <w:rFonts w:ascii="Arial" w:hAnsi="Arial"/>
                <w:sz w:val="18"/>
              </w:rPr>
              <w:t xml:space="preserve"> </w:t>
            </w:r>
            <w:r w:rsidRPr="007B6BD5">
              <w:rPr>
                <w:rFonts w:ascii="Arial" w:hAnsi="Arial"/>
                <w:sz w:val="18"/>
              </w:rPr>
              <w:t>a</w:t>
            </w:r>
            <w:r>
              <w:rPr>
                <w:rFonts w:ascii="Arial" w:hAnsi="Arial"/>
                <w:sz w:val="18"/>
              </w:rPr>
              <w:t xml:space="preserve"> </w:t>
            </w:r>
            <w:r w:rsidRPr="007B6BD5">
              <w:rPr>
                <w:rFonts w:ascii="Arial" w:hAnsi="Arial"/>
                <w:sz w:val="18"/>
              </w:rPr>
              <w:t>n77</w:t>
            </w:r>
            <w:r>
              <w:rPr>
                <w:rFonts w:ascii="Arial" w:hAnsi="Arial"/>
                <w:sz w:val="18"/>
              </w:rPr>
              <w:t xml:space="preserve"> </w:t>
            </w:r>
            <w:r w:rsidRPr="007B6BD5">
              <w:rPr>
                <w:rFonts w:ascii="Arial" w:hAnsi="Arial"/>
                <w:sz w:val="18"/>
              </w:rPr>
              <w:t>implementation</w:t>
            </w:r>
            <w:r>
              <w:rPr>
                <w:rFonts w:ascii="Arial" w:hAnsi="Arial"/>
                <w:sz w:val="18"/>
              </w:rPr>
              <w:t xml:space="preserve"> </w:t>
            </w:r>
            <w:r w:rsidRPr="007B6BD5">
              <w:rPr>
                <w:rFonts w:ascii="Arial" w:hAnsi="Arial"/>
                <w:sz w:val="18"/>
              </w:rPr>
              <w:t>only.</w:t>
            </w:r>
            <w:r>
              <w:rPr>
                <w:rFonts w:ascii="Arial" w:hAnsi="Arial"/>
                <w:sz w:val="18"/>
              </w:rPr>
              <w:t xml:space="preserve"> </w:t>
            </w:r>
            <w:r w:rsidRPr="007B6BD5">
              <w:rPr>
                <w:rFonts w:ascii="Arial" w:hAnsi="Arial"/>
                <w:sz w:val="18"/>
                <w:lang w:eastAsia="ja-JP"/>
              </w:rPr>
              <w:t>Same</w:t>
            </w:r>
            <w:r>
              <w:rPr>
                <w:rFonts w:ascii="Arial" w:hAnsi="Arial"/>
                <w:sz w:val="18"/>
                <w:lang w:eastAsia="ja-JP"/>
              </w:rPr>
              <w:t xml:space="preserve"> </w:t>
            </w:r>
            <w:r w:rsidRPr="007B6BD5">
              <w:rPr>
                <w:rFonts w:ascii="Arial" w:hAnsi="Arial"/>
                <w:sz w:val="18"/>
                <w:lang w:eastAsia="ja-JP"/>
              </w:rPr>
              <w:t>restrictions</w:t>
            </w:r>
            <w:r>
              <w:rPr>
                <w:rFonts w:ascii="Arial" w:hAnsi="Arial"/>
                <w:sz w:val="18"/>
                <w:lang w:eastAsia="ja-JP"/>
              </w:rPr>
              <w:t xml:space="preserve"> </w:t>
            </w:r>
            <w:r w:rsidRPr="007B6BD5">
              <w:rPr>
                <w:rFonts w:ascii="Arial" w:hAnsi="Arial"/>
                <w:sz w:val="18"/>
                <w:lang w:eastAsia="ja-JP"/>
              </w:rPr>
              <w:t>are</w:t>
            </w:r>
            <w:r>
              <w:rPr>
                <w:rFonts w:ascii="Arial" w:hAnsi="Arial"/>
                <w:sz w:val="18"/>
                <w:lang w:eastAsia="ja-JP"/>
              </w:rPr>
              <w:t xml:space="preserve"> </w:t>
            </w:r>
            <w:r w:rsidRPr="007B6BD5">
              <w:rPr>
                <w:rFonts w:ascii="Arial" w:hAnsi="Arial"/>
                <w:sz w:val="18"/>
                <w:lang w:eastAsia="ja-JP"/>
              </w:rPr>
              <w:t>applied</w:t>
            </w:r>
            <w:r>
              <w:rPr>
                <w:rFonts w:ascii="Arial" w:hAnsi="Arial"/>
                <w:sz w:val="18"/>
                <w:lang w:eastAsia="ja-JP"/>
              </w:rPr>
              <w:t xml:space="preserve"> </w:t>
            </w:r>
            <w:r w:rsidRPr="007B6BD5">
              <w:rPr>
                <w:rFonts w:ascii="Arial" w:hAnsi="Arial"/>
                <w:sz w:val="18"/>
                <w:lang w:eastAsia="ja-JP"/>
              </w:rPr>
              <w:t>to</w:t>
            </w:r>
            <w:r>
              <w:rPr>
                <w:rFonts w:ascii="Arial" w:hAnsi="Arial"/>
                <w:sz w:val="18"/>
                <w:lang w:eastAsia="ja-JP"/>
              </w:rPr>
              <w:t xml:space="preserve"> </w:t>
            </w:r>
            <w:r w:rsidRPr="007B6BD5">
              <w:rPr>
                <w:rFonts w:ascii="Arial" w:hAnsi="Arial"/>
                <w:sz w:val="18"/>
                <w:lang w:eastAsia="ja-JP"/>
              </w:rPr>
              <w:t>related</w:t>
            </w:r>
            <w:r>
              <w:rPr>
                <w:rFonts w:ascii="Arial" w:hAnsi="Arial"/>
                <w:sz w:val="18"/>
                <w:lang w:eastAsia="ja-JP"/>
              </w:rPr>
              <w:t xml:space="preserve"> </w:t>
            </w:r>
            <w:r w:rsidRPr="007B6BD5">
              <w:rPr>
                <w:rFonts w:ascii="Arial" w:hAnsi="Arial" w:cs="Arial"/>
                <w:sz w:val="18"/>
                <w:szCs w:val="18"/>
              </w:rPr>
              <w:t>higher</w:t>
            </w:r>
            <w:r>
              <w:rPr>
                <w:rFonts w:ascii="Arial" w:hAnsi="Arial" w:cs="Arial"/>
                <w:sz w:val="18"/>
                <w:szCs w:val="18"/>
              </w:rPr>
              <w:t xml:space="preserve"> </w:t>
            </w:r>
            <w:r w:rsidRPr="007B6BD5">
              <w:rPr>
                <w:rFonts w:ascii="Arial" w:hAnsi="Arial" w:cs="Arial"/>
                <w:sz w:val="18"/>
                <w:szCs w:val="18"/>
              </w:rPr>
              <w:t>order</w:t>
            </w:r>
            <w:r>
              <w:rPr>
                <w:rFonts w:ascii="Arial" w:hAnsi="Arial" w:cs="Arial"/>
                <w:sz w:val="18"/>
                <w:szCs w:val="18"/>
              </w:rPr>
              <w:t xml:space="preserve"> </w:t>
            </w:r>
            <w:r w:rsidRPr="007B6BD5">
              <w:rPr>
                <w:rFonts w:ascii="Arial" w:hAnsi="Arial" w:cs="Arial"/>
                <w:sz w:val="18"/>
                <w:szCs w:val="18"/>
              </w:rPr>
              <w:t>configurations.</w:t>
            </w:r>
          </w:p>
          <w:p w14:paraId="7E4B1FC9" w14:textId="77777777" w:rsidR="00823E64" w:rsidRPr="007B6BD5" w:rsidRDefault="00823E64" w:rsidP="001B6D38">
            <w:pPr>
              <w:spacing w:after="0"/>
              <w:ind w:left="851" w:hanging="851"/>
              <w:rPr>
                <w:rFonts w:ascii="Arial" w:hAnsi="Arial"/>
                <w:sz w:val="18"/>
                <w:lang w:eastAsia="zh-TW"/>
              </w:rPr>
            </w:pPr>
            <w:r w:rsidRPr="007B6BD5">
              <w:rPr>
                <w:rFonts w:ascii="Arial" w:hAnsi="Arial"/>
                <w:sz w:val="18"/>
                <w:lang w:eastAsia="zh-TW"/>
              </w:rPr>
              <w:t>NOTE</w:t>
            </w:r>
            <w:r>
              <w:rPr>
                <w:rFonts w:ascii="Arial" w:hAnsi="Arial"/>
                <w:sz w:val="18"/>
                <w:lang w:eastAsia="zh-TW"/>
              </w:rPr>
              <w:t xml:space="preserve"> </w:t>
            </w:r>
            <w:r w:rsidRPr="007B6BD5">
              <w:rPr>
                <w:rFonts w:ascii="Arial" w:hAnsi="Arial"/>
                <w:sz w:val="18"/>
                <w:lang w:eastAsia="zh-TW"/>
              </w:rPr>
              <w:t>16:</w:t>
            </w:r>
            <w:r>
              <w:rPr>
                <w:rFonts w:ascii="Arial" w:hAnsi="Arial"/>
                <w:sz w:val="18"/>
              </w:rPr>
              <w:t xml:space="preserve"> </w:t>
            </w:r>
            <w:r w:rsidRPr="007B6BD5">
              <w:rPr>
                <w:rFonts w:ascii="Arial" w:hAnsi="Arial"/>
                <w:sz w:val="18"/>
              </w:rPr>
              <w:tab/>
            </w:r>
            <w:r w:rsidRPr="007B6BD5">
              <w:rPr>
                <w:rFonts w:ascii="Arial" w:hAnsi="Arial"/>
                <w:sz w:val="18"/>
                <w:lang w:eastAsia="zh-TW"/>
              </w:rPr>
              <w:t>The</w:t>
            </w:r>
            <w:r>
              <w:rPr>
                <w:rFonts w:ascii="Arial" w:hAnsi="Arial"/>
                <w:sz w:val="18"/>
                <w:lang w:eastAsia="zh-TW"/>
              </w:rPr>
              <w:t xml:space="preserve"> </w:t>
            </w:r>
            <w:r w:rsidRPr="007B6BD5">
              <w:rPr>
                <w:rFonts w:ascii="Arial" w:hAnsi="Arial"/>
                <w:sz w:val="18"/>
                <w:lang w:eastAsia="zh-TW"/>
              </w:rPr>
              <w:t>frequency</w:t>
            </w:r>
            <w:r>
              <w:rPr>
                <w:rFonts w:ascii="Arial" w:hAnsi="Arial"/>
                <w:sz w:val="18"/>
                <w:lang w:eastAsia="zh-TW"/>
              </w:rPr>
              <w:t xml:space="preserve"> </w:t>
            </w:r>
            <w:r w:rsidRPr="007B6BD5">
              <w:rPr>
                <w:rFonts w:ascii="Arial" w:hAnsi="Arial"/>
                <w:sz w:val="18"/>
                <w:lang w:eastAsia="zh-TW"/>
              </w:rPr>
              <w:t>range</w:t>
            </w:r>
            <w:r>
              <w:rPr>
                <w:rFonts w:ascii="Arial" w:hAnsi="Arial"/>
                <w:sz w:val="18"/>
                <w:lang w:eastAsia="zh-TW"/>
              </w:rPr>
              <w:t xml:space="preserve"> </w:t>
            </w:r>
            <w:r w:rsidRPr="007B6BD5">
              <w:rPr>
                <w:rFonts w:ascii="Arial" w:hAnsi="Arial"/>
                <w:sz w:val="18"/>
                <w:lang w:eastAsia="zh-TW"/>
              </w:rPr>
              <w:t>in</w:t>
            </w:r>
            <w:r>
              <w:rPr>
                <w:rFonts w:ascii="Arial" w:hAnsi="Arial"/>
                <w:sz w:val="18"/>
                <w:lang w:eastAsia="zh-TW"/>
              </w:rPr>
              <w:t xml:space="preserve"> </w:t>
            </w:r>
            <w:r w:rsidRPr="007B6BD5">
              <w:rPr>
                <w:rFonts w:ascii="Arial" w:hAnsi="Arial"/>
                <w:sz w:val="18"/>
                <w:lang w:eastAsia="zh-TW"/>
              </w:rPr>
              <w:t>band</w:t>
            </w:r>
            <w:r>
              <w:rPr>
                <w:rFonts w:ascii="Arial" w:hAnsi="Arial"/>
                <w:sz w:val="18"/>
                <w:lang w:eastAsia="zh-TW"/>
              </w:rPr>
              <w:t xml:space="preserve"> </w:t>
            </w:r>
            <w:r w:rsidRPr="007B6BD5">
              <w:rPr>
                <w:rFonts w:ascii="Arial" w:hAnsi="Arial"/>
                <w:sz w:val="18"/>
                <w:lang w:eastAsia="zh-TW"/>
              </w:rPr>
              <w:t>n41</w:t>
            </w:r>
            <w:r>
              <w:rPr>
                <w:rFonts w:ascii="Arial" w:hAnsi="Arial"/>
                <w:sz w:val="18"/>
                <w:lang w:eastAsia="zh-TW"/>
              </w:rPr>
              <w:t xml:space="preserve"> </w:t>
            </w:r>
            <w:r w:rsidRPr="007B6BD5">
              <w:rPr>
                <w:rFonts w:ascii="Arial" w:hAnsi="Arial"/>
                <w:sz w:val="18"/>
                <w:lang w:eastAsia="zh-TW"/>
              </w:rPr>
              <w:t>is</w:t>
            </w:r>
            <w:r>
              <w:rPr>
                <w:rFonts w:ascii="Arial" w:hAnsi="Arial"/>
                <w:sz w:val="18"/>
                <w:lang w:eastAsia="zh-TW"/>
              </w:rPr>
              <w:t xml:space="preserve"> </w:t>
            </w:r>
            <w:r w:rsidRPr="007B6BD5">
              <w:rPr>
                <w:rFonts w:ascii="Arial" w:hAnsi="Arial"/>
                <w:sz w:val="18"/>
                <w:lang w:eastAsia="zh-TW"/>
              </w:rPr>
              <w:t>restricted</w:t>
            </w:r>
            <w:r>
              <w:rPr>
                <w:rFonts w:ascii="Arial" w:hAnsi="Arial"/>
                <w:sz w:val="18"/>
                <w:lang w:eastAsia="zh-TW"/>
              </w:rPr>
              <w:t xml:space="preserve"> </w:t>
            </w:r>
            <w:r w:rsidRPr="007B6BD5">
              <w:rPr>
                <w:rFonts w:ascii="Arial" w:hAnsi="Arial"/>
                <w:sz w:val="18"/>
                <w:lang w:eastAsia="zh-TW"/>
              </w:rPr>
              <w:t>for</w:t>
            </w:r>
            <w:r>
              <w:rPr>
                <w:rFonts w:ascii="Arial" w:hAnsi="Arial"/>
                <w:sz w:val="18"/>
                <w:lang w:eastAsia="zh-TW"/>
              </w:rPr>
              <w:t xml:space="preserve"> </w:t>
            </w:r>
            <w:r w:rsidRPr="007B6BD5">
              <w:rPr>
                <w:rFonts w:ascii="Arial" w:hAnsi="Arial"/>
                <w:sz w:val="18"/>
                <w:lang w:eastAsia="zh-TW"/>
              </w:rPr>
              <w:t>this</w:t>
            </w:r>
            <w:r>
              <w:rPr>
                <w:rFonts w:ascii="Arial" w:hAnsi="Arial"/>
                <w:sz w:val="18"/>
                <w:lang w:eastAsia="zh-TW"/>
              </w:rPr>
              <w:t xml:space="preserve"> </w:t>
            </w:r>
            <w:r w:rsidRPr="007B6BD5">
              <w:rPr>
                <w:rFonts w:ascii="Arial" w:hAnsi="Arial"/>
                <w:sz w:val="18"/>
                <w:lang w:eastAsia="zh-TW"/>
              </w:rPr>
              <w:t>band</w:t>
            </w:r>
            <w:r>
              <w:rPr>
                <w:rFonts w:ascii="Arial" w:hAnsi="Arial"/>
                <w:sz w:val="18"/>
                <w:lang w:eastAsia="zh-TW"/>
              </w:rPr>
              <w:t xml:space="preserve"> </w:t>
            </w:r>
            <w:r w:rsidRPr="007B6BD5">
              <w:rPr>
                <w:rFonts w:ascii="Arial" w:hAnsi="Arial"/>
                <w:sz w:val="18"/>
                <w:lang w:eastAsia="zh-TW"/>
              </w:rPr>
              <w:t>combination</w:t>
            </w:r>
            <w:r>
              <w:rPr>
                <w:rFonts w:ascii="Arial" w:hAnsi="Arial"/>
                <w:sz w:val="18"/>
                <w:lang w:eastAsia="zh-TW"/>
              </w:rPr>
              <w:t xml:space="preserve"> </w:t>
            </w:r>
            <w:r w:rsidRPr="007B6BD5">
              <w:rPr>
                <w:rFonts w:ascii="Arial" w:hAnsi="Arial"/>
                <w:sz w:val="18"/>
                <w:lang w:eastAsia="zh-TW"/>
              </w:rPr>
              <w:t>to</w:t>
            </w:r>
            <w:r>
              <w:rPr>
                <w:rFonts w:ascii="Arial" w:hAnsi="Arial"/>
                <w:sz w:val="18"/>
                <w:lang w:eastAsia="zh-TW"/>
              </w:rPr>
              <w:t xml:space="preserve"> </w:t>
            </w:r>
            <w:r w:rsidRPr="007B6BD5">
              <w:rPr>
                <w:rFonts w:ascii="Arial" w:hAnsi="Arial"/>
                <w:sz w:val="18"/>
                <w:lang w:eastAsia="zh-TW"/>
              </w:rPr>
              <w:t>2595</w:t>
            </w:r>
            <w:r>
              <w:rPr>
                <w:rFonts w:ascii="Arial" w:hAnsi="Arial"/>
                <w:sz w:val="18"/>
                <w:lang w:eastAsia="zh-TW"/>
              </w:rPr>
              <w:t xml:space="preserve"> </w:t>
            </w:r>
            <w:r w:rsidRPr="007B6BD5">
              <w:rPr>
                <w:rFonts w:ascii="Arial" w:hAnsi="Arial"/>
                <w:sz w:val="18"/>
                <w:lang w:eastAsia="zh-TW"/>
              </w:rPr>
              <w:t>–</w:t>
            </w:r>
            <w:r>
              <w:rPr>
                <w:rFonts w:ascii="Arial" w:hAnsi="Arial"/>
                <w:sz w:val="18"/>
                <w:lang w:eastAsia="zh-TW"/>
              </w:rPr>
              <w:t xml:space="preserve"> </w:t>
            </w:r>
            <w:r w:rsidRPr="007B6BD5">
              <w:rPr>
                <w:rFonts w:ascii="Arial" w:hAnsi="Arial"/>
                <w:sz w:val="18"/>
                <w:lang w:eastAsia="zh-TW"/>
              </w:rPr>
              <w:t>2645</w:t>
            </w:r>
            <w:r>
              <w:rPr>
                <w:rFonts w:ascii="Arial" w:hAnsi="Arial"/>
                <w:sz w:val="18"/>
                <w:lang w:eastAsia="zh-TW"/>
              </w:rPr>
              <w:t xml:space="preserve"> </w:t>
            </w:r>
            <w:proofErr w:type="spellStart"/>
            <w:r w:rsidRPr="007B6BD5">
              <w:rPr>
                <w:rFonts w:ascii="Arial" w:hAnsi="Arial"/>
                <w:sz w:val="18"/>
                <w:lang w:eastAsia="zh-TW"/>
              </w:rPr>
              <w:t>MHz.</w:t>
            </w:r>
            <w:proofErr w:type="spellEnd"/>
          </w:p>
          <w:p w14:paraId="230F4C0C" w14:textId="77777777" w:rsidR="00823E64" w:rsidRPr="007B6BD5" w:rsidRDefault="00823E64" w:rsidP="001B6D38">
            <w:pPr>
              <w:spacing w:after="0"/>
              <w:ind w:left="851" w:hanging="851"/>
              <w:rPr>
                <w:rFonts w:ascii="Arial" w:hAnsi="Arial" w:cs="Arial"/>
                <w:sz w:val="18"/>
                <w:szCs w:val="18"/>
                <w:lang w:eastAsia="zh-TW"/>
              </w:rPr>
            </w:pPr>
            <w:r w:rsidRPr="007B6BD5">
              <w:rPr>
                <w:rFonts w:ascii="Arial" w:hAnsi="Arial"/>
                <w:sz w:val="18"/>
                <w:lang w:eastAsia="zh-TW"/>
              </w:rPr>
              <w:t>NOTE</w:t>
            </w:r>
            <w:r>
              <w:rPr>
                <w:rFonts w:ascii="Arial" w:hAnsi="Arial"/>
                <w:sz w:val="18"/>
                <w:lang w:eastAsia="zh-TW"/>
              </w:rPr>
              <w:t xml:space="preserve"> </w:t>
            </w:r>
            <w:r w:rsidRPr="007B6BD5">
              <w:rPr>
                <w:rFonts w:ascii="Arial" w:hAnsi="Arial"/>
                <w:sz w:val="18"/>
                <w:lang w:eastAsia="zh-TW"/>
              </w:rPr>
              <w:t>17:</w:t>
            </w:r>
            <w:r w:rsidRPr="007B6BD5">
              <w:rPr>
                <w:rFonts w:ascii="Arial" w:hAnsi="Arial"/>
                <w:sz w:val="18"/>
                <w:lang w:eastAsia="zh-TW"/>
              </w:rPr>
              <w:tab/>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frequency</w:t>
            </w:r>
            <w:r>
              <w:rPr>
                <w:rFonts w:ascii="Arial" w:hAnsi="Arial" w:cs="Arial"/>
                <w:sz w:val="18"/>
                <w:szCs w:val="18"/>
                <w:lang w:eastAsia="fi-FI"/>
              </w:rPr>
              <w:t xml:space="preserve"> </w:t>
            </w:r>
            <w:r w:rsidRPr="007B6BD5">
              <w:rPr>
                <w:rFonts w:ascii="Arial" w:hAnsi="Arial" w:cs="Arial"/>
                <w:sz w:val="18"/>
                <w:szCs w:val="18"/>
                <w:lang w:eastAsia="fi-FI"/>
              </w:rPr>
              <w:t>range</w:t>
            </w:r>
            <w:r>
              <w:rPr>
                <w:rFonts w:ascii="Arial" w:hAnsi="Arial" w:cs="Arial"/>
                <w:sz w:val="18"/>
                <w:szCs w:val="18"/>
                <w:lang w:eastAsia="fi-FI"/>
              </w:rPr>
              <w:t xml:space="preserve"> </w:t>
            </w:r>
            <w:r w:rsidRPr="007B6BD5">
              <w:rPr>
                <w:rFonts w:ascii="Arial" w:hAnsi="Arial" w:cs="Arial"/>
                <w:sz w:val="18"/>
                <w:szCs w:val="18"/>
                <w:lang w:eastAsia="fi-FI"/>
              </w:rPr>
              <w:t>in</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n28</w:t>
            </w:r>
            <w:r>
              <w:rPr>
                <w:rFonts w:ascii="Arial" w:hAnsi="Arial" w:cs="Arial"/>
                <w:sz w:val="18"/>
                <w:szCs w:val="18"/>
                <w:lang w:eastAsia="fi-FI"/>
              </w:rPr>
              <w:t xml:space="preserve"> </w:t>
            </w:r>
            <w:r w:rsidRPr="007B6BD5">
              <w:rPr>
                <w:rFonts w:ascii="Arial" w:hAnsi="Arial" w:cs="Arial"/>
                <w:sz w:val="18"/>
                <w:szCs w:val="18"/>
                <w:lang w:eastAsia="fi-FI"/>
              </w:rPr>
              <w:t>is</w:t>
            </w:r>
            <w:r>
              <w:rPr>
                <w:rFonts w:ascii="Arial" w:hAnsi="Arial" w:cs="Arial"/>
                <w:sz w:val="18"/>
                <w:szCs w:val="18"/>
                <w:lang w:eastAsia="fi-FI"/>
              </w:rPr>
              <w:t xml:space="preserve"> </w:t>
            </w:r>
            <w:r w:rsidRPr="007B6BD5">
              <w:rPr>
                <w:rFonts w:ascii="Arial" w:hAnsi="Arial" w:cs="Arial"/>
                <w:sz w:val="18"/>
                <w:szCs w:val="18"/>
                <w:lang w:eastAsia="fi-FI"/>
              </w:rPr>
              <w:t>restricted</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this</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combination</w:t>
            </w:r>
            <w:r>
              <w:rPr>
                <w:rFonts w:ascii="Arial" w:hAnsi="Arial" w:cs="Arial"/>
                <w:sz w:val="18"/>
                <w:szCs w:val="18"/>
                <w:lang w:eastAsia="fi-FI"/>
              </w:rPr>
              <w:t xml:space="preserve"> </w:t>
            </w:r>
            <w:r w:rsidRPr="007B6BD5">
              <w:rPr>
                <w:rFonts w:ascii="Arial" w:hAnsi="Arial" w:cs="Arial"/>
                <w:sz w:val="18"/>
                <w:szCs w:val="18"/>
                <w:lang w:eastAsia="fi-FI"/>
              </w:rPr>
              <w:t>to</w:t>
            </w:r>
            <w:r>
              <w:rPr>
                <w:rFonts w:ascii="Arial" w:hAnsi="Arial" w:cs="Arial"/>
                <w:sz w:val="18"/>
                <w:szCs w:val="18"/>
                <w:lang w:eastAsia="fi-FI"/>
              </w:rPr>
              <w:t xml:space="preserve"> </w:t>
            </w:r>
            <w:r w:rsidRPr="007B6BD5">
              <w:rPr>
                <w:rFonts w:ascii="Arial" w:hAnsi="Arial" w:cs="Arial"/>
                <w:sz w:val="18"/>
                <w:szCs w:val="18"/>
                <w:lang w:eastAsia="fi-FI"/>
              </w:rPr>
              <w:t>728</w:t>
            </w:r>
            <w:r>
              <w:rPr>
                <w:rFonts w:ascii="Arial" w:hAnsi="Arial" w:cs="Arial"/>
                <w:sz w:val="18"/>
                <w:szCs w:val="18"/>
                <w:lang w:eastAsia="fi-FI"/>
              </w:rPr>
              <w:t xml:space="preserve"> </w:t>
            </w:r>
            <w:r w:rsidRPr="007B6BD5">
              <w:rPr>
                <w:rFonts w:ascii="Arial" w:hAnsi="Arial" w:cs="Arial"/>
                <w:sz w:val="18"/>
                <w:szCs w:val="18"/>
                <w:lang w:eastAsia="fi-FI"/>
              </w:rPr>
              <w:t>-</w:t>
            </w:r>
            <w:r>
              <w:rPr>
                <w:rFonts w:ascii="Arial" w:hAnsi="Arial" w:cs="Arial"/>
                <w:sz w:val="18"/>
                <w:szCs w:val="18"/>
                <w:lang w:eastAsia="fi-FI"/>
              </w:rPr>
              <w:t xml:space="preserve"> </w:t>
            </w:r>
            <w:r w:rsidRPr="007B6BD5">
              <w:rPr>
                <w:rFonts w:ascii="Arial" w:hAnsi="Arial" w:cs="Arial"/>
                <w:sz w:val="18"/>
                <w:szCs w:val="18"/>
                <w:lang w:eastAsia="fi-FI"/>
              </w:rPr>
              <w:t>738</w:t>
            </w:r>
            <w:r>
              <w:rPr>
                <w:rFonts w:ascii="Arial" w:hAnsi="Arial" w:cs="Arial"/>
                <w:sz w:val="18"/>
                <w:szCs w:val="18"/>
                <w:lang w:eastAsia="fi-FI"/>
              </w:rPr>
              <w:t xml:space="preserve"> </w:t>
            </w:r>
            <w:r w:rsidRPr="007B6BD5">
              <w:rPr>
                <w:rFonts w:ascii="Arial" w:hAnsi="Arial" w:cs="Arial"/>
                <w:sz w:val="18"/>
                <w:szCs w:val="18"/>
                <w:lang w:eastAsia="fi-FI"/>
              </w:rPr>
              <w:t>MHz</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UL</w:t>
            </w:r>
            <w:r>
              <w:rPr>
                <w:rFonts w:ascii="Arial" w:hAnsi="Arial" w:cs="Arial"/>
                <w:sz w:val="18"/>
                <w:szCs w:val="18"/>
                <w:lang w:eastAsia="fi-FI"/>
              </w:rPr>
              <w:t xml:space="preserve"> </w:t>
            </w:r>
            <w:r w:rsidRPr="007B6BD5">
              <w:rPr>
                <w:rFonts w:ascii="Arial" w:hAnsi="Arial" w:cs="Arial"/>
                <w:sz w:val="18"/>
                <w:szCs w:val="18"/>
                <w:lang w:eastAsia="fi-FI"/>
              </w:rPr>
              <w:t>and</w:t>
            </w:r>
            <w:r>
              <w:rPr>
                <w:rFonts w:ascii="Arial" w:hAnsi="Arial" w:cs="Arial"/>
                <w:sz w:val="18"/>
                <w:szCs w:val="18"/>
                <w:lang w:eastAsia="fi-FI"/>
              </w:rPr>
              <w:t xml:space="preserve"> </w:t>
            </w:r>
            <w:r w:rsidRPr="007B6BD5">
              <w:rPr>
                <w:rFonts w:ascii="Arial" w:hAnsi="Arial" w:cs="Arial"/>
                <w:sz w:val="18"/>
                <w:szCs w:val="18"/>
                <w:lang w:eastAsia="fi-FI"/>
              </w:rPr>
              <w:t>783</w:t>
            </w:r>
            <w:r>
              <w:rPr>
                <w:rFonts w:ascii="Arial" w:hAnsi="Arial" w:cs="Arial"/>
                <w:sz w:val="18"/>
                <w:szCs w:val="18"/>
                <w:lang w:eastAsia="fi-FI"/>
              </w:rPr>
              <w:t xml:space="preserve"> </w:t>
            </w:r>
            <w:r w:rsidRPr="007B6BD5">
              <w:rPr>
                <w:rFonts w:ascii="Arial" w:hAnsi="Arial" w:cs="Arial"/>
                <w:sz w:val="18"/>
                <w:szCs w:val="18"/>
                <w:lang w:eastAsia="fi-FI"/>
              </w:rPr>
              <w:t>-</w:t>
            </w:r>
            <w:r>
              <w:rPr>
                <w:rFonts w:ascii="Arial" w:hAnsi="Arial" w:cs="Arial"/>
                <w:sz w:val="18"/>
                <w:szCs w:val="18"/>
                <w:lang w:eastAsia="fi-FI"/>
              </w:rPr>
              <w:t xml:space="preserve"> </w:t>
            </w:r>
            <w:r w:rsidRPr="007B6BD5">
              <w:rPr>
                <w:rFonts w:ascii="Arial" w:hAnsi="Arial" w:cs="Arial"/>
                <w:sz w:val="18"/>
                <w:szCs w:val="18"/>
                <w:lang w:eastAsia="fi-FI"/>
              </w:rPr>
              <w:t>793</w:t>
            </w:r>
            <w:r>
              <w:rPr>
                <w:rFonts w:ascii="Arial" w:hAnsi="Arial" w:cs="Arial"/>
                <w:sz w:val="18"/>
                <w:szCs w:val="18"/>
                <w:lang w:eastAsia="fi-FI"/>
              </w:rPr>
              <w:t xml:space="preserve"> </w:t>
            </w:r>
            <w:r w:rsidRPr="007B6BD5">
              <w:rPr>
                <w:rFonts w:ascii="Arial" w:hAnsi="Arial" w:cs="Arial"/>
                <w:sz w:val="18"/>
                <w:szCs w:val="18"/>
                <w:lang w:eastAsia="fi-FI"/>
              </w:rPr>
              <w:t>MHz</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the</w:t>
            </w:r>
            <w:r>
              <w:rPr>
                <w:rFonts w:ascii="Arial" w:hAnsi="Arial" w:cs="Arial"/>
                <w:sz w:val="18"/>
                <w:szCs w:val="18"/>
                <w:lang w:eastAsia="fi-FI"/>
              </w:rPr>
              <w:t xml:space="preserve"> </w:t>
            </w:r>
            <w:r w:rsidRPr="007B6BD5">
              <w:rPr>
                <w:rFonts w:ascii="Arial" w:hAnsi="Arial" w:cs="Arial"/>
                <w:sz w:val="18"/>
                <w:szCs w:val="18"/>
                <w:lang w:eastAsia="fi-FI"/>
              </w:rPr>
              <w:t>DL.</w:t>
            </w:r>
            <w:r>
              <w:rPr>
                <w:rFonts w:ascii="Arial" w:hAnsi="Arial" w:cs="Arial"/>
                <w:sz w:val="18"/>
                <w:szCs w:val="18"/>
                <w:lang w:eastAsia="fi-FI"/>
              </w:rPr>
              <w:t xml:space="preserve"> </w:t>
            </w:r>
            <w:r w:rsidRPr="007B6BD5">
              <w:rPr>
                <w:rFonts w:ascii="Arial" w:hAnsi="Arial" w:cs="Arial"/>
                <w:sz w:val="18"/>
                <w:szCs w:val="18"/>
                <w:lang w:eastAsia="fi-FI"/>
              </w:rPr>
              <w:t>This</w:t>
            </w:r>
            <w:r>
              <w:rPr>
                <w:rFonts w:ascii="Arial" w:hAnsi="Arial" w:cs="Arial"/>
                <w:sz w:val="18"/>
                <w:szCs w:val="18"/>
                <w:lang w:eastAsia="fi-FI"/>
              </w:rPr>
              <w:t xml:space="preserve"> </w:t>
            </w:r>
            <w:r w:rsidRPr="007B6BD5">
              <w:rPr>
                <w:rFonts w:ascii="Arial" w:hAnsi="Arial" w:cs="Arial"/>
                <w:sz w:val="18"/>
                <w:szCs w:val="18"/>
                <w:lang w:eastAsia="fi-FI"/>
              </w:rPr>
              <w:t>restriction</w:t>
            </w:r>
            <w:r>
              <w:rPr>
                <w:rFonts w:ascii="Arial" w:hAnsi="Arial" w:cs="Arial"/>
                <w:sz w:val="18"/>
                <w:szCs w:val="18"/>
                <w:lang w:eastAsia="fi-FI"/>
              </w:rPr>
              <w:t xml:space="preserve"> </w:t>
            </w:r>
            <w:r w:rsidRPr="007B6BD5">
              <w:rPr>
                <w:rFonts w:ascii="Arial" w:hAnsi="Arial" w:cs="Arial"/>
                <w:sz w:val="18"/>
                <w:szCs w:val="18"/>
                <w:lang w:eastAsia="fi-FI"/>
              </w:rPr>
              <w:t>applies</w:t>
            </w:r>
            <w:r>
              <w:rPr>
                <w:rFonts w:ascii="Arial" w:hAnsi="Arial" w:cs="Arial"/>
                <w:sz w:val="18"/>
                <w:szCs w:val="18"/>
                <w:lang w:eastAsia="fi-FI"/>
              </w:rPr>
              <w:t xml:space="preserve"> </w:t>
            </w:r>
            <w:r w:rsidRPr="007B6BD5">
              <w:rPr>
                <w:rFonts w:ascii="Arial" w:hAnsi="Arial" w:cs="Arial"/>
                <w:sz w:val="18"/>
                <w:szCs w:val="18"/>
                <w:lang w:eastAsia="fi-FI"/>
              </w:rPr>
              <w:t>also</w:t>
            </w:r>
            <w:r>
              <w:rPr>
                <w:rFonts w:ascii="Arial" w:hAnsi="Arial" w:cs="Arial"/>
                <w:sz w:val="18"/>
                <w:szCs w:val="18"/>
                <w:lang w:eastAsia="fi-FI"/>
              </w:rPr>
              <w:t xml:space="preserve"> </w:t>
            </w:r>
            <w:r w:rsidRPr="007B6BD5">
              <w:rPr>
                <w:rFonts w:ascii="Arial" w:hAnsi="Arial" w:cs="Arial"/>
                <w:sz w:val="18"/>
                <w:szCs w:val="18"/>
                <w:lang w:eastAsia="fi-FI"/>
              </w:rPr>
              <w:t>for</w:t>
            </w:r>
            <w:r>
              <w:rPr>
                <w:rFonts w:ascii="Arial" w:hAnsi="Arial" w:cs="Arial"/>
                <w:sz w:val="18"/>
                <w:szCs w:val="18"/>
                <w:lang w:eastAsia="fi-FI"/>
              </w:rPr>
              <w:t xml:space="preserve"> </w:t>
            </w:r>
            <w:r w:rsidRPr="007B6BD5">
              <w:rPr>
                <w:rFonts w:ascii="Arial" w:hAnsi="Arial" w:cs="Arial"/>
                <w:sz w:val="18"/>
                <w:szCs w:val="18"/>
                <w:lang w:eastAsia="fi-FI"/>
              </w:rPr>
              <w:t>these</w:t>
            </w:r>
            <w:r>
              <w:rPr>
                <w:rFonts w:ascii="Arial" w:hAnsi="Arial" w:cs="Arial"/>
                <w:sz w:val="18"/>
                <w:szCs w:val="18"/>
                <w:lang w:eastAsia="fi-FI"/>
              </w:rPr>
              <w:t xml:space="preserve"> </w:t>
            </w:r>
            <w:r w:rsidRPr="007B6BD5">
              <w:rPr>
                <w:rFonts w:ascii="Arial" w:hAnsi="Arial" w:cs="Arial"/>
                <w:sz w:val="18"/>
                <w:szCs w:val="18"/>
                <w:lang w:eastAsia="fi-FI"/>
              </w:rPr>
              <w:t>band</w:t>
            </w:r>
            <w:r>
              <w:rPr>
                <w:rFonts w:ascii="Arial" w:hAnsi="Arial" w:cs="Arial"/>
                <w:sz w:val="18"/>
                <w:szCs w:val="18"/>
                <w:lang w:eastAsia="fi-FI"/>
              </w:rPr>
              <w:t xml:space="preserve"> </w:t>
            </w:r>
            <w:r w:rsidRPr="007B6BD5">
              <w:rPr>
                <w:rFonts w:ascii="Arial" w:hAnsi="Arial" w:cs="Arial"/>
                <w:sz w:val="18"/>
                <w:szCs w:val="18"/>
                <w:lang w:eastAsia="fi-FI"/>
              </w:rPr>
              <w:t>combinations</w:t>
            </w:r>
            <w:r>
              <w:rPr>
                <w:rFonts w:ascii="Arial" w:hAnsi="Arial" w:cs="Arial"/>
                <w:sz w:val="18"/>
                <w:szCs w:val="18"/>
                <w:lang w:eastAsia="fi-FI"/>
              </w:rPr>
              <w:t xml:space="preserve"> </w:t>
            </w:r>
            <w:r w:rsidRPr="007B6BD5">
              <w:rPr>
                <w:rFonts w:ascii="Arial" w:hAnsi="Arial" w:cs="Arial"/>
                <w:sz w:val="18"/>
                <w:szCs w:val="18"/>
                <w:lang w:eastAsia="fi-FI"/>
              </w:rPr>
              <w:t>when</w:t>
            </w:r>
            <w:r>
              <w:rPr>
                <w:rFonts w:ascii="Arial" w:hAnsi="Arial" w:cs="Arial"/>
                <w:sz w:val="18"/>
                <w:szCs w:val="18"/>
                <w:lang w:eastAsia="fi-FI"/>
              </w:rPr>
              <w:t xml:space="preserve"> </w:t>
            </w:r>
            <w:r w:rsidRPr="007B6BD5">
              <w:rPr>
                <w:rFonts w:ascii="Arial" w:hAnsi="Arial" w:cs="Arial"/>
                <w:sz w:val="18"/>
                <w:szCs w:val="18"/>
                <w:lang w:eastAsia="fi-FI"/>
              </w:rPr>
              <w:t>applicable</w:t>
            </w:r>
            <w:r>
              <w:rPr>
                <w:rFonts w:ascii="Arial" w:hAnsi="Arial" w:cs="Arial"/>
                <w:sz w:val="18"/>
                <w:szCs w:val="18"/>
                <w:lang w:eastAsia="fi-FI"/>
              </w:rPr>
              <w:t xml:space="preserve"> </w:t>
            </w:r>
            <w:r w:rsidRPr="007B6BD5">
              <w:rPr>
                <w:rFonts w:ascii="Arial" w:hAnsi="Arial" w:cs="Arial"/>
                <w:sz w:val="18"/>
                <w:szCs w:val="18"/>
                <w:lang w:eastAsia="fi-FI"/>
              </w:rPr>
              <w:t>EN-DC</w:t>
            </w:r>
            <w:r>
              <w:rPr>
                <w:rFonts w:ascii="Arial" w:hAnsi="Arial" w:cs="Arial"/>
                <w:sz w:val="18"/>
                <w:szCs w:val="18"/>
                <w:lang w:eastAsia="fi-FI"/>
              </w:rPr>
              <w:t xml:space="preserve"> </w:t>
            </w:r>
            <w:r w:rsidRPr="007B6BD5">
              <w:rPr>
                <w:rFonts w:ascii="Arial" w:hAnsi="Arial" w:cs="Arial"/>
                <w:sz w:val="18"/>
                <w:szCs w:val="18"/>
                <w:lang w:eastAsia="fi-FI"/>
              </w:rPr>
              <w:t>configuration</w:t>
            </w:r>
            <w:r>
              <w:rPr>
                <w:rFonts w:ascii="Arial" w:hAnsi="Arial" w:cs="Arial"/>
                <w:sz w:val="18"/>
                <w:szCs w:val="18"/>
                <w:lang w:eastAsia="fi-FI"/>
              </w:rPr>
              <w:t xml:space="preserve"> </w:t>
            </w:r>
            <w:r w:rsidRPr="007B6BD5">
              <w:rPr>
                <w:rFonts w:ascii="Arial" w:hAnsi="Arial" w:cs="Arial"/>
                <w:sz w:val="18"/>
                <w:szCs w:val="18"/>
                <w:lang w:eastAsia="fi-FI"/>
              </w:rPr>
              <w:t>is</w:t>
            </w:r>
            <w:r>
              <w:rPr>
                <w:rFonts w:ascii="Arial" w:hAnsi="Arial" w:cs="Arial"/>
                <w:sz w:val="18"/>
                <w:szCs w:val="18"/>
                <w:lang w:eastAsia="fi-FI"/>
              </w:rPr>
              <w:t xml:space="preserve"> </w:t>
            </w:r>
            <w:r w:rsidRPr="007B6BD5">
              <w:rPr>
                <w:rFonts w:ascii="Arial" w:hAnsi="Arial" w:cs="Arial"/>
                <w:sz w:val="18"/>
                <w:szCs w:val="18"/>
                <w:lang w:eastAsia="fi-FI"/>
              </w:rPr>
              <w:t>part</w:t>
            </w:r>
            <w:r>
              <w:rPr>
                <w:rFonts w:ascii="Arial" w:hAnsi="Arial" w:cs="Arial"/>
                <w:sz w:val="18"/>
                <w:szCs w:val="18"/>
                <w:lang w:eastAsia="fi-FI"/>
              </w:rPr>
              <w:t xml:space="preserve"> </w:t>
            </w:r>
            <w:r w:rsidRPr="007B6BD5">
              <w:rPr>
                <w:rFonts w:ascii="Arial" w:hAnsi="Arial" w:cs="Arial"/>
                <w:sz w:val="18"/>
                <w:szCs w:val="18"/>
                <w:lang w:eastAsia="fi-FI"/>
              </w:rPr>
              <w:t>of</w:t>
            </w:r>
            <w:r>
              <w:rPr>
                <w:rFonts w:ascii="Arial" w:hAnsi="Arial" w:cs="Arial"/>
                <w:sz w:val="18"/>
                <w:szCs w:val="18"/>
                <w:lang w:eastAsia="fi-FI"/>
              </w:rPr>
              <w:t xml:space="preserve"> </w:t>
            </w:r>
            <w:r w:rsidRPr="007B6BD5">
              <w:rPr>
                <w:rFonts w:ascii="Arial" w:hAnsi="Arial" w:cs="Arial"/>
                <w:sz w:val="18"/>
                <w:szCs w:val="18"/>
                <w:lang w:eastAsia="fi-FI"/>
              </w:rPr>
              <w:t>a</w:t>
            </w:r>
            <w:r>
              <w:rPr>
                <w:rFonts w:ascii="Arial" w:hAnsi="Arial" w:cs="Arial"/>
                <w:sz w:val="18"/>
                <w:szCs w:val="18"/>
                <w:lang w:eastAsia="fi-FI"/>
              </w:rPr>
              <w:t xml:space="preserve"> </w:t>
            </w:r>
            <w:r w:rsidRPr="007B6BD5">
              <w:rPr>
                <w:rFonts w:ascii="Arial" w:hAnsi="Arial" w:cs="Arial"/>
                <w:sz w:val="18"/>
                <w:szCs w:val="18"/>
                <w:lang w:eastAsia="fi-FI"/>
              </w:rPr>
              <w:t>higher</w:t>
            </w:r>
            <w:r>
              <w:rPr>
                <w:rFonts w:ascii="Arial" w:hAnsi="Arial" w:cs="Arial"/>
                <w:sz w:val="18"/>
                <w:szCs w:val="18"/>
                <w:lang w:eastAsia="fi-FI"/>
              </w:rPr>
              <w:t xml:space="preserve"> </w:t>
            </w:r>
            <w:r w:rsidRPr="007B6BD5">
              <w:rPr>
                <w:rFonts w:ascii="Arial" w:hAnsi="Arial" w:cs="Arial"/>
                <w:sz w:val="18"/>
                <w:szCs w:val="18"/>
                <w:lang w:eastAsia="fi-FI"/>
              </w:rPr>
              <w:t>order</w:t>
            </w:r>
            <w:r>
              <w:rPr>
                <w:rFonts w:ascii="Arial" w:hAnsi="Arial" w:cs="Arial"/>
                <w:sz w:val="18"/>
                <w:szCs w:val="18"/>
                <w:lang w:eastAsia="fi-FI"/>
              </w:rPr>
              <w:t xml:space="preserve"> </w:t>
            </w:r>
            <w:r w:rsidRPr="007B6BD5">
              <w:rPr>
                <w:rFonts w:ascii="Arial" w:hAnsi="Arial" w:cs="Arial"/>
                <w:sz w:val="18"/>
                <w:szCs w:val="18"/>
                <w:lang w:eastAsia="fi-FI"/>
              </w:rPr>
              <w:t>EN-DC</w:t>
            </w:r>
            <w:r>
              <w:rPr>
                <w:rFonts w:ascii="Arial" w:hAnsi="Arial" w:cs="Arial"/>
                <w:sz w:val="18"/>
                <w:szCs w:val="18"/>
                <w:lang w:eastAsia="fi-FI"/>
              </w:rPr>
              <w:t xml:space="preserve"> </w:t>
            </w:r>
            <w:r w:rsidRPr="007B6BD5">
              <w:rPr>
                <w:rFonts w:ascii="Arial" w:hAnsi="Arial" w:cs="Arial"/>
                <w:sz w:val="18"/>
                <w:szCs w:val="18"/>
                <w:lang w:eastAsia="fi-FI"/>
              </w:rPr>
              <w:t>configuration.</w:t>
            </w:r>
          </w:p>
          <w:p w14:paraId="1CE51CBD" w14:textId="77777777" w:rsidR="00823E64" w:rsidRPr="007B6BD5" w:rsidRDefault="00823E64" w:rsidP="001B6D38">
            <w:pPr>
              <w:spacing w:after="0"/>
              <w:ind w:left="851" w:hanging="851"/>
              <w:rPr>
                <w:rFonts w:ascii="Arial" w:eastAsia="PMingLiU" w:hAnsi="Arial"/>
                <w:sz w:val="18"/>
                <w:lang w:eastAsia="zh-TW"/>
              </w:rPr>
            </w:pPr>
            <w:r w:rsidRPr="007B6BD5">
              <w:rPr>
                <w:rFonts w:ascii="Arial" w:eastAsia="PMingLiU" w:hAnsi="Arial"/>
                <w:sz w:val="18"/>
                <w:lang w:eastAsia="zh-TW"/>
              </w:rPr>
              <w:t>NOTE</w:t>
            </w:r>
            <w:r>
              <w:rPr>
                <w:rFonts w:ascii="Arial" w:eastAsia="PMingLiU" w:hAnsi="Arial"/>
                <w:sz w:val="18"/>
                <w:lang w:eastAsia="zh-TW"/>
              </w:rPr>
              <w:t xml:space="preserve"> </w:t>
            </w:r>
            <w:r w:rsidRPr="007B6BD5">
              <w:rPr>
                <w:rFonts w:ascii="Arial" w:eastAsia="PMingLiU" w:hAnsi="Arial"/>
                <w:sz w:val="18"/>
                <w:lang w:eastAsia="zh-TW"/>
              </w:rPr>
              <w:t>18:</w:t>
            </w:r>
            <w:r w:rsidRPr="007B6BD5">
              <w:rPr>
                <w:rFonts w:ascii="Arial" w:hAnsi="Arial"/>
                <w:sz w:val="18"/>
              </w:rPr>
              <w:tab/>
            </w:r>
            <w:r w:rsidRPr="007B6BD5">
              <w:rPr>
                <w:rFonts w:ascii="Arial" w:eastAsia="PMingLiU" w:hAnsi="Arial"/>
                <w:sz w:val="18"/>
                <w:lang w:eastAsia="zh-TW"/>
              </w:rPr>
              <w:t>Only</w:t>
            </w:r>
            <w:r>
              <w:rPr>
                <w:rFonts w:ascii="Arial" w:eastAsia="PMingLiU" w:hAnsi="Arial"/>
                <w:sz w:val="18"/>
                <w:lang w:eastAsia="zh-TW"/>
              </w:rPr>
              <w:t xml:space="preserve"> </w:t>
            </w:r>
            <w:r w:rsidRPr="007B6BD5">
              <w:rPr>
                <w:rFonts w:ascii="Arial" w:eastAsia="PMingLiU" w:hAnsi="Arial"/>
                <w:sz w:val="18"/>
                <w:lang w:eastAsia="zh-TW"/>
              </w:rPr>
              <w:t>single</w:t>
            </w:r>
            <w:r>
              <w:rPr>
                <w:rFonts w:ascii="Arial" w:eastAsia="PMingLiU" w:hAnsi="Arial"/>
                <w:sz w:val="18"/>
                <w:lang w:eastAsia="zh-TW"/>
              </w:rPr>
              <w:t xml:space="preserve"> </w:t>
            </w:r>
            <w:r w:rsidRPr="007B6BD5">
              <w:rPr>
                <w:rFonts w:ascii="Arial" w:eastAsia="PMingLiU" w:hAnsi="Arial"/>
                <w:sz w:val="18"/>
                <w:lang w:eastAsia="zh-TW"/>
              </w:rPr>
              <w:t>switched</w:t>
            </w:r>
            <w:r>
              <w:rPr>
                <w:rFonts w:ascii="Arial" w:eastAsia="PMingLiU" w:hAnsi="Arial"/>
                <w:sz w:val="18"/>
                <w:lang w:eastAsia="zh-TW"/>
              </w:rPr>
              <w:t xml:space="preserve"> </w:t>
            </w:r>
            <w:r w:rsidRPr="007B6BD5">
              <w:rPr>
                <w:rFonts w:ascii="Arial" w:eastAsia="PMingLiU" w:hAnsi="Arial"/>
                <w:sz w:val="18"/>
                <w:lang w:eastAsia="zh-TW"/>
              </w:rPr>
              <w:t>UL</w:t>
            </w:r>
            <w:r>
              <w:rPr>
                <w:rFonts w:ascii="Arial" w:eastAsia="PMingLiU" w:hAnsi="Arial"/>
                <w:sz w:val="18"/>
                <w:lang w:eastAsia="zh-TW"/>
              </w:rPr>
              <w:t xml:space="preserve"> </w:t>
            </w:r>
            <w:r w:rsidRPr="007B6BD5">
              <w:rPr>
                <w:rFonts w:ascii="Arial" w:eastAsia="PMingLiU" w:hAnsi="Arial"/>
                <w:sz w:val="18"/>
                <w:lang w:eastAsia="zh-TW"/>
              </w:rPr>
              <w:t>is</w:t>
            </w:r>
            <w:r>
              <w:rPr>
                <w:rFonts w:ascii="Arial" w:eastAsia="PMingLiU" w:hAnsi="Arial"/>
                <w:sz w:val="18"/>
                <w:lang w:eastAsia="zh-TW"/>
              </w:rPr>
              <w:t xml:space="preserve"> </w:t>
            </w:r>
            <w:r w:rsidRPr="007B6BD5">
              <w:rPr>
                <w:rFonts w:ascii="Arial" w:eastAsia="PMingLiU" w:hAnsi="Arial"/>
                <w:sz w:val="18"/>
                <w:lang w:eastAsia="zh-TW"/>
              </w:rPr>
              <w:t>supported.</w:t>
            </w:r>
          </w:p>
          <w:p w14:paraId="1C8C30DD" w14:textId="77777777" w:rsidR="00823E64" w:rsidRPr="007B6BD5" w:rsidRDefault="00823E64" w:rsidP="001B6D38">
            <w:pPr>
              <w:spacing w:after="0"/>
              <w:ind w:left="851" w:hanging="851"/>
              <w:rPr>
                <w:rFonts w:ascii="Arial" w:hAnsi="Arial"/>
                <w:sz w:val="18"/>
              </w:rPr>
            </w:pPr>
            <w:r w:rsidRPr="007B6BD5">
              <w:rPr>
                <w:rFonts w:ascii="Arial" w:hAnsi="Arial"/>
                <w:sz w:val="18"/>
                <w:lang w:eastAsia="zh-CN"/>
              </w:rPr>
              <w:t>NOTE</w:t>
            </w:r>
            <w:r>
              <w:rPr>
                <w:rFonts w:ascii="Arial" w:hAnsi="Arial"/>
                <w:sz w:val="18"/>
                <w:lang w:eastAsia="zh-CN"/>
              </w:rPr>
              <w:t xml:space="preserve"> </w:t>
            </w:r>
            <w:r w:rsidRPr="007B6BD5">
              <w:rPr>
                <w:rFonts w:ascii="Arial" w:hAnsi="Arial"/>
                <w:sz w:val="18"/>
                <w:lang w:eastAsia="zh-TW"/>
              </w:rPr>
              <w:t>19</w:t>
            </w:r>
            <w:r w:rsidRPr="007B6BD5">
              <w:rPr>
                <w:rFonts w:ascii="Arial" w:hAnsi="Arial"/>
                <w:sz w:val="18"/>
                <w:lang w:eastAsia="zh-CN"/>
              </w:rPr>
              <w:t>:</w:t>
            </w:r>
            <w:r w:rsidRPr="007B6BD5">
              <w:rPr>
                <w:rFonts w:ascii="Arial" w:hAnsi="Arial"/>
                <w:sz w:val="18"/>
              </w:rPr>
              <w:tab/>
              <w:t>The</w:t>
            </w:r>
            <w:r>
              <w:rPr>
                <w:rFonts w:ascii="Arial" w:hAnsi="Arial"/>
                <w:sz w:val="18"/>
              </w:rPr>
              <w:t xml:space="preserve"> </w:t>
            </w:r>
            <w:r w:rsidRPr="007B6BD5">
              <w:rPr>
                <w:rFonts w:ascii="Arial" w:hAnsi="Arial"/>
                <w:sz w:val="18"/>
              </w:rPr>
              <w:t>implementation</w:t>
            </w:r>
            <w:r>
              <w:rPr>
                <w:rFonts w:ascii="Arial" w:hAnsi="Arial"/>
                <w:sz w:val="18"/>
              </w:rPr>
              <w:t xml:space="preserve"> </w:t>
            </w:r>
            <w:r w:rsidRPr="007B6BD5">
              <w:rPr>
                <w:rFonts w:ascii="Arial" w:hAnsi="Arial"/>
                <w:sz w:val="18"/>
              </w:rPr>
              <w:t>with</w:t>
            </w:r>
            <w:r>
              <w:rPr>
                <w:rFonts w:ascii="Arial" w:hAnsi="Arial"/>
                <w:sz w:val="18"/>
              </w:rPr>
              <w:t xml:space="preserve"> </w:t>
            </w:r>
            <w:r w:rsidRPr="007B6BD5">
              <w:rPr>
                <w:rFonts w:ascii="Arial" w:hAnsi="Arial"/>
                <w:sz w:val="18"/>
              </w:rPr>
              <w:t>4</w:t>
            </w:r>
            <w:r>
              <w:rPr>
                <w:rFonts w:ascii="Arial" w:hAnsi="Arial"/>
                <w:sz w:val="18"/>
              </w:rPr>
              <w:t xml:space="preserve"> </w:t>
            </w:r>
            <w:r w:rsidRPr="007B6BD5">
              <w:rPr>
                <w:rFonts w:ascii="Arial" w:hAnsi="Arial"/>
                <w:sz w:val="18"/>
              </w:rPr>
              <w:t>antennas</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targeted</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FWA</w:t>
            </w:r>
            <w:r>
              <w:rPr>
                <w:rFonts w:ascii="Arial" w:hAnsi="Arial"/>
                <w:sz w:val="18"/>
              </w:rPr>
              <w:t xml:space="preserve"> </w:t>
            </w:r>
            <w:r w:rsidRPr="007B6BD5">
              <w:rPr>
                <w:rFonts w:ascii="Arial" w:hAnsi="Arial"/>
                <w:sz w:val="18"/>
              </w:rPr>
              <w:t>form</w:t>
            </w:r>
            <w:r>
              <w:rPr>
                <w:rFonts w:ascii="Arial" w:hAnsi="Arial"/>
                <w:sz w:val="18"/>
              </w:rPr>
              <w:t xml:space="preserve"> </w:t>
            </w:r>
            <w:r w:rsidRPr="007B6BD5">
              <w:rPr>
                <w:rFonts w:ascii="Arial" w:hAnsi="Arial"/>
                <w:sz w:val="18"/>
              </w:rPr>
              <w:t>factor</w:t>
            </w:r>
            <w:r>
              <w:rPr>
                <w:rFonts w:ascii="Arial" w:hAnsi="Arial"/>
                <w:sz w:val="18"/>
              </w:rPr>
              <w:t xml:space="preserve"> </w:t>
            </w:r>
            <w:r w:rsidRPr="007B6BD5">
              <w:rPr>
                <w:rFonts w:ascii="Arial" w:hAnsi="Arial"/>
                <w:sz w:val="18"/>
              </w:rPr>
              <w:t>for</w:t>
            </w:r>
            <w:r>
              <w:rPr>
                <w:rFonts w:ascii="Arial" w:hAnsi="Arial"/>
                <w:sz w:val="18"/>
              </w:rPr>
              <w:t xml:space="preserve"> </w:t>
            </w:r>
            <w:r w:rsidRPr="007B6BD5">
              <w:rPr>
                <w:rFonts w:ascii="Arial" w:hAnsi="Arial"/>
                <w:sz w:val="18"/>
              </w:rPr>
              <w:t>this</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combination.</w:t>
            </w:r>
          </w:p>
          <w:p w14:paraId="493B5C96" w14:textId="77777777" w:rsidR="00823E64" w:rsidRPr="007B6BD5" w:rsidRDefault="00823E64" w:rsidP="001B6D38">
            <w:pPr>
              <w:spacing w:after="0"/>
              <w:ind w:left="851" w:hanging="851"/>
              <w:rPr>
                <w:rFonts w:ascii="Arial" w:hAnsi="Arial"/>
                <w:sz w:val="18"/>
              </w:rPr>
            </w:pPr>
            <w:r w:rsidRPr="007B6BD5">
              <w:rPr>
                <w:rFonts w:ascii="Arial" w:hAnsi="Arial" w:hint="eastAsia"/>
                <w:sz w:val="18"/>
                <w:lang w:eastAsia="zh-TW"/>
              </w:rPr>
              <w:t>NOTE</w:t>
            </w:r>
            <w:r>
              <w:rPr>
                <w:rFonts w:ascii="Arial" w:hAnsi="Arial" w:hint="eastAsia"/>
                <w:sz w:val="18"/>
                <w:lang w:eastAsia="zh-TW"/>
              </w:rPr>
              <w:t xml:space="preserve"> </w:t>
            </w:r>
            <w:r w:rsidRPr="007B6BD5">
              <w:rPr>
                <w:rFonts w:ascii="Arial" w:hAnsi="Arial" w:hint="eastAsia"/>
                <w:sz w:val="18"/>
                <w:lang w:eastAsia="zh-TW"/>
              </w:rPr>
              <w:t>20:</w:t>
            </w:r>
            <w:r w:rsidRPr="007B6BD5">
              <w:rPr>
                <w:rFonts w:ascii="Arial" w:hAnsi="Arial"/>
                <w:sz w:val="18"/>
              </w:rPr>
              <w:tab/>
              <w:t>The</w:t>
            </w:r>
            <w:r>
              <w:rPr>
                <w:rFonts w:ascii="Arial" w:hAnsi="Arial"/>
                <w:sz w:val="18"/>
              </w:rPr>
              <w:t xml:space="preserve"> </w:t>
            </w:r>
            <w:r w:rsidRPr="007B6BD5">
              <w:rPr>
                <w:rFonts w:ascii="Arial" w:hAnsi="Arial"/>
                <w:sz w:val="18"/>
              </w:rPr>
              <w:t>combination</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used</w:t>
            </w:r>
            <w:r>
              <w:rPr>
                <w:rFonts w:ascii="Arial" w:hAnsi="Arial"/>
                <w:sz w:val="18"/>
              </w:rPr>
              <w:t xml:space="preserve"> </w:t>
            </w:r>
            <w:r w:rsidRPr="007B6BD5">
              <w:rPr>
                <w:rFonts w:ascii="Arial" w:hAnsi="Arial"/>
                <w:sz w:val="18"/>
              </w:rPr>
              <w:t>alone</w:t>
            </w:r>
            <w:r>
              <w:rPr>
                <w:rFonts w:ascii="Arial" w:hAnsi="Arial"/>
                <w:sz w:val="18"/>
              </w:rPr>
              <w:t xml:space="preserve"> </w:t>
            </w:r>
            <w:r w:rsidRPr="007B6BD5">
              <w:rPr>
                <w:rFonts w:ascii="Arial" w:hAnsi="Arial"/>
                <w:sz w:val="18"/>
              </w:rPr>
              <w:t>as</w:t>
            </w:r>
            <w:r>
              <w:rPr>
                <w:rFonts w:ascii="Arial" w:hAnsi="Arial"/>
                <w:sz w:val="18"/>
              </w:rPr>
              <w:t xml:space="preserve"> </w:t>
            </w:r>
            <w:proofErr w:type="spellStart"/>
            <w:r w:rsidRPr="007B6BD5">
              <w:rPr>
                <w:rFonts w:ascii="Arial" w:hAnsi="Arial"/>
                <w:sz w:val="18"/>
              </w:rPr>
              <w:t>fallback</w:t>
            </w:r>
            <w:proofErr w:type="spellEnd"/>
            <w:r>
              <w:rPr>
                <w:rFonts w:ascii="Arial" w:hAnsi="Arial"/>
                <w:sz w:val="18"/>
              </w:rPr>
              <w:t xml:space="preserve"> </w:t>
            </w:r>
            <w:r w:rsidRPr="007B6BD5">
              <w:rPr>
                <w:rFonts w:ascii="Arial" w:hAnsi="Arial"/>
                <w:sz w:val="18"/>
              </w:rPr>
              <w:t>mode</w:t>
            </w:r>
            <w:r>
              <w:rPr>
                <w:rFonts w:ascii="Arial" w:hAnsi="Arial"/>
                <w:sz w:val="18"/>
              </w:rPr>
              <w:t xml:space="preserve"> </w:t>
            </w:r>
            <w:r w:rsidRPr="007B6BD5">
              <w:rPr>
                <w:rFonts w:ascii="Arial" w:hAnsi="Arial"/>
                <w:sz w:val="18"/>
              </w:rPr>
              <w:t>of</w:t>
            </w:r>
            <w:r>
              <w:rPr>
                <w:rFonts w:ascii="Arial" w:hAnsi="Arial"/>
                <w:sz w:val="18"/>
              </w:rPr>
              <w:t xml:space="preserve"> </w:t>
            </w:r>
            <w:r w:rsidRPr="007B6BD5">
              <w:rPr>
                <w:rFonts w:ascii="Arial" w:hAnsi="Arial"/>
                <w:sz w:val="18"/>
              </w:rPr>
              <w:t>other</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combinations</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which</w:t>
            </w:r>
            <w:r>
              <w:rPr>
                <w:rFonts w:ascii="Arial" w:hAnsi="Arial"/>
                <w:sz w:val="18"/>
              </w:rPr>
              <w:t xml:space="preserve"> </w:t>
            </w:r>
            <w:r w:rsidRPr="007B6BD5">
              <w:rPr>
                <w:rFonts w:ascii="Arial" w:hAnsi="Arial"/>
                <w:sz w:val="18"/>
              </w:rPr>
              <w:t>UL</w:t>
            </w:r>
            <w:r>
              <w:rPr>
                <w:rFonts w:ascii="Arial" w:hAnsi="Arial"/>
                <w:sz w:val="18"/>
              </w:rPr>
              <w:t xml:space="preserve"> </w:t>
            </w:r>
            <w:r w:rsidRPr="007B6BD5">
              <w:rPr>
                <w:rFonts w:ascii="Arial" w:hAnsi="Arial"/>
                <w:sz w:val="18"/>
              </w:rPr>
              <w:t>in</w:t>
            </w:r>
            <w:r>
              <w:rPr>
                <w:rFonts w:ascii="Arial" w:hAnsi="Arial"/>
                <w:sz w:val="18"/>
              </w:rPr>
              <w:t xml:space="preserve"> </w:t>
            </w:r>
            <w:r w:rsidRPr="007B6BD5">
              <w:rPr>
                <w:rFonts w:ascii="Arial" w:hAnsi="Arial"/>
                <w:sz w:val="18"/>
              </w:rPr>
              <w:t>Band</w:t>
            </w:r>
            <w:r>
              <w:rPr>
                <w:rFonts w:ascii="Arial" w:hAnsi="Arial"/>
                <w:sz w:val="18"/>
              </w:rPr>
              <w:t xml:space="preserve"> </w:t>
            </w:r>
            <w:r w:rsidRPr="007B6BD5">
              <w:rPr>
                <w:rFonts w:ascii="Arial" w:hAnsi="Arial"/>
                <w:sz w:val="18"/>
              </w:rPr>
              <w:t>2</w:t>
            </w:r>
            <w:r>
              <w:rPr>
                <w:rFonts w:ascii="Arial" w:hAnsi="Arial"/>
                <w:sz w:val="18"/>
              </w:rPr>
              <w:t xml:space="preserve"> </w:t>
            </w:r>
            <w:r w:rsidRPr="007B6BD5">
              <w:rPr>
                <w:rFonts w:ascii="Arial" w:hAnsi="Arial"/>
                <w:sz w:val="18"/>
              </w:rPr>
              <w:t>is</w:t>
            </w:r>
            <w:r>
              <w:rPr>
                <w:rFonts w:ascii="Arial" w:hAnsi="Arial"/>
                <w:sz w:val="18"/>
              </w:rPr>
              <w:t xml:space="preserve"> </w:t>
            </w:r>
            <w:r w:rsidRPr="007B6BD5">
              <w:rPr>
                <w:rFonts w:ascii="Arial" w:hAnsi="Arial"/>
                <w:sz w:val="18"/>
              </w:rPr>
              <w:t>not</w:t>
            </w:r>
            <w:r>
              <w:rPr>
                <w:rFonts w:ascii="Arial" w:hAnsi="Arial"/>
                <w:sz w:val="18"/>
              </w:rPr>
              <w:t xml:space="preserve"> </w:t>
            </w:r>
            <w:r w:rsidRPr="007B6BD5">
              <w:rPr>
                <w:rFonts w:ascii="Arial" w:hAnsi="Arial"/>
                <w:sz w:val="18"/>
              </w:rPr>
              <w:t>used.</w:t>
            </w:r>
          </w:p>
          <w:p w14:paraId="055BB938" w14:textId="77777777" w:rsidR="00823E64" w:rsidRPr="007B6BD5" w:rsidRDefault="00823E64" w:rsidP="001B6D38">
            <w:pPr>
              <w:spacing w:after="0"/>
              <w:ind w:left="851" w:hanging="851"/>
              <w:rPr>
                <w:rFonts w:ascii="Arial" w:hAnsi="Arial"/>
                <w:sz w:val="18"/>
                <w:lang w:eastAsia="zh-TW"/>
              </w:rPr>
            </w:pPr>
            <w:r w:rsidRPr="007B6BD5">
              <w:rPr>
                <w:rFonts w:ascii="Arial" w:hAnsi="Arial"/>
                <w:sz w:val="18"/>
              </w:rPr>
              <w:t>NOTE</w:t>
            </w:r>
            <w:r>
              <w:rPr>
                <w:rFonts w:ascii="Arial" w:hAnsi="Arial"/>
                <w:sz w:val="18"/>
              </w:rPr>
              <w:t xml:space="preserve"> </w:t>
            </w:r>
            <w:r w:rsidRPr="007B6BD5">
              <w:rPr>
                <w:rFonts w:ascii="Arial" w:hAnsi="Arial"/>
                <w:sz w:val="18"/>
              </w:rPr>
              <w:t>21:</w:t>
            </w:r>
            <w:r w:rsidRPr="007B6BD5">
              <w:rPr>
                <w:rFonts w:ascii="Arial" w:hAnsi="Arial"/>
                <w:sz w:val="18"/>
              </w:rPr>
              <w:tab/>
            </w:r>
            <w:r w:rsidRPr="007B6BD5">
              <w:rPr>
                <w:rFonts w:ascii="Arial" w:hAnsi="Arial"/>
                <w:sz w:val="18"/>
                <w:lang w:eastAsia="ja-JP"/>
              </w:rPr>
              <w:t>Minimum</w:t>
            </w:r>
            <w:r>
              <w:rPr>
                <w:rFonts w:ascii="Arial" w:hAnsi="Arial"/>
                <w:sz w:val="18"/>
                <w:lang w:eastAsia="ja-JP"/>
              </w:rPr>
              <w:t xml:space="preserve"> </w:t>
            </w:r>
            <w:r w:rsidRPr="007B6BD5">
              <w:rPr>
                <w:rFonts w:ascii="Arial" w:hAnsi="Arial"/>
                <w:sz w:val="18"/>
                <w:lang w:eastAsia="ja-JP"/>
              </w:rPr>
              <w:t>requirements</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PC2</w:t>
            </w:r>
            <w:r>
              <w:rPr>
                <w:rFonts w:ascii="Arial" w:hAnsi="Arial"/>
                <w:sz w:val="18"/>
                <w:lang w:eastAsia="ja-JP"/>
              </w:rPr>
              <w:t xml:space="preserve"> </w:t>
            </w:r>
            <w:r w:rsidRPr="007B6BD5">
              <w:rPr>
                <w:rFonts w:ascii="Arial" w:hAnsi="Arial"/>
                <w:sz w:val="18"/>
                <w:lang w:eastAsia="ja-JP"/>
              </w:rPr>
              <w:t>are</w:t>
            </w:r>
            <w:r>
              <w:rPr>
                <w:rFonts w:ascii="Arial" w:hAnsi="Arial"/>
                <w:sz w:val="18"/>
                <w:lang w:eastAsia="ja-JP"/>
              </w:rPr>
              <w:t xml:space="preserve"> </w:t>
            </w:r>
            <w:r w:rsidRPr="007B6BD5">
              <w:rPr>
                <w:rFonts w:ascii="Arial" w:hAnsi="Arial"/>
                <w:sz w:val="18"/>
                <w:lang w:eastAsia="ja-JP"/>
              </w:rPr>
              <w:t>applicable</w:t>
            </w:r>
            <w:r>
              <w:rPr>
                <w:rFonts w:ascii="Arial" w:hAnsi="Arial"/>
                <w:sz w:val="18"/>
                <w:lang w:eastAsia="ja-JP"/>
              </w:rPr>
              <w:t xml:space="preserve"> </w:t>
            </w:r>
            <w:r w:rsidRPr="007B6BD5">
              <w:rPr>
                <w:rFonts w:ascii="Arial" w:hAnsi="Arial"/>
                <w:sz w:val="18"/>
                <w:lang w:eastAsia="ja-JP"/>
              </w:rPr>
              <w:t>for</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uplink</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configuration</w:t>
            </w:r>
            <w:r>
              <w:rPr>
                <w:rFonts w:ascii="Arial" w:hAnsi="Arial"/>
                <w:sz w:val="18"/>
                <w:lang w:eastAsia="ja-JP"/>
              </w:rPr>
              <w:t xml:space="preserve"> </w:t>
            </w:r>
            <w:r w:rsidRPr="007B6BD5">
              <w:rPr>
                <w:rFonts w:ascii="Arial" w:hAnsi="Arial"/>
                <w:sz w:val="18"/>
                <w:lang w:eastAsia="ja-JP"/>
              </w:rPr>
              <w:t>in</w:t>
            </w:r>
            <w:r>
              <w:rPr>
                <w:rFonts w:ascii="Arial" w:hAnsi="Arial"/>
                <w:sz w:val="18"/>
                <w:lang w:eastAsia="ja-JP"/>
              </w:rPr>
              <w:t xml:space="preserve"> </w:t>
            </w:r>
            <w:r w:rsidRPr="007B6BD5">
              <w:rPr>
                <w:rFonts w:ascii="Arial" w:hAnsi="Arial"/>
                <w:sz w:val="18"/>
                <w:lang w:eastAsia="ja-JP"/>
              </w:rPr>
              <w:t>this</w:t>
            </w:r>
            <w:r>
              <w:rPr>
                <w:rFonts w:ascii="Arial" w:hAnsi="Arial"/>
                <w:sz w:val="18"/>
                <w:lang w:eastAsia="ja-JP"/>
              </w:rPr>
              <w:t xml:space="preserve"> </w:t>
            </w:r>
            <w:r w:rsidRPr="007B6BD5">
              <w:rPr>
                <w:rFonts w:ascii="Arial" w:hAnsi="Arial"/>
                <w:sz w:val="18"/>
                <w:lang w:eastAsia="ja-JP"/>
              </w:rPr>
              <w:t>downlink/uplink</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configuration</w:t>
            </w:r>
            <w:r>
              <w:rPr>
                <w:rFonts w:ascii="Arial" w:hAnsi="Arial"/>
                <w:sz w:val="18"/>
                <w:lang w:eastAsia="ja-JP"/>
              </w:rPr>
              <w:t xml:space="preserve"> </w:t>
            </w:r>
            <w:r w:rsidRPr="007B6BD5">
              <w:rPr>
                <w:rFonts w:ascii="Arial" w:hAnsi="Arial"/>
                <w:sz w:val="18"/>
                <w:lang w:eastAsia="ja-JP"/>
              </w:rPr>
              <w:t>with</w:t>
            </w:r>
            <w:r>
              <w:rPr>
                <w:rFonts w:ascii="Arial" w:hAnsi="Arial"/>
                <w:sz w:val="18"/>
                <w:lang w:eastAsia="ja-JP"/>
              </w:rPr>
              <w:t xml:space="preserve"> </w:t>
            </w:r>
            <w:r w:rsidRPr="007B6BD5">
              <w:rPr>
                <w:rFonts w:ascii="Arial" w:hAnsi="Arial"/>
                <w:sz w:val="18"/>
                <w:lang w:eastAsia="ja-JP"/>
              </w:rPr>
              <w:t>1Tx</w:t>
            </w:r>
            <w:r>
              <w:rPr>
                <w:rFonts w:ascii="Arial" w:hAnsi="Arial"/>
                <w:sz w:val="18"/>
                <w:lang w:eastAsia="ja-JP"/>
              </w:rPr>
              <w:t xml:space="preserve"> </w:t>
            </w:r>
            <w:r w:rsidRPr="007B6BD5">
              <w:rPr>
                <w:rFonts w:ascii="Arial" w:hAnsi="Arial"/>
                <w:sz w:val="18"/>
                <w:lang w:eastAsia="ja-JP"/>
              </w:rPr>
              <w:t>antenna</w:t>
            </w:r>
            <w:r>
              <w:rPr>
                <w:rFonts w:ascii="Arial" w:hAnsi="Arial"/>
                <w:sz w:val="18"/>
                <w:lang w:eastAsia="ja-JP"/>
              </w:rPr>
              <w:t xml:space="preserve"> </w:t>
            </w:r>
            <w:r w:rsidRPr="007B6BD5">
              <w:rPr>
                <w:rFonts w:ascii="Arial" w:hAnsi="Arial"/>
                <w:sz w:val="18"/>
                <w:lang w:eastAsia="ja-JP"/>
              </w:rPr>
              <w:t>connector</w:t>
            </w:r>
            <w:r>
              <w:rPr>
                <w:rFonts w:ascii="Arial" w:hAnsi="Arial"/>
                <w:sz w:val="18"/>
                <w:lang w:eastAsia="ja-JP"/>
              </w:rPr>
              <w:t xml:space="preserve"> </w:t>
            </w:r>
            <w:r w:rsidRPr="007B6BD5">
              <w:rPr>
                <w:rFonts w:ascii="Arial" w:hAnsi="Arial"/>
                <w:sz w:val="18"/>
                <w:lang w:eastAsia="ja-JP"/>
              </w:rPr>
              <w:t>in</w:t>
            </w:r>
            <w:r>
              <w:rPr>
                <w:rFonts w:ascii="Arial" w:hAnsi="Arial"/>
                <w:sz w:val="18"/>
                <w:lang w:eastAsia="ja-JP"/>
              </w:rPr>
              <w:t xml:space="preserve"> </w:t>
            </w:r>
            <w:r w:rsidRPr="007B6BD5">
              <w:rPr>
                <w:rFonts w:ascii="Arial" w:hAnsi="Arial"/>
                <w:sz w:val="18"/>
                <w:lang w:eastAsia="ja-JP"/>
              </w:rPr>
              <w:t>each</w:t>
            </w:r>
            <w:r>
              <w:rPr>
                <w:rFonts w:ascii="Arial" w:hAnsi="Arial"/>
                <w:sz w:val="18"/>
                <w:lang w:eastAsia="ja-JP"/>
              </w:rPr>
              <w:t xml:space="preserve"> </w:t>
            </w:r>
            <w:r w:rsidRPr="007B6BD5">
              <w:rPr>
                <w:rFonts w:ascii="Arial" w:hAnsi="Arial"/>
                <w:sz w:val="18"/>
                <w:lang w:eastAsia="ja-JP"/>
              </w:rPr>
              <w:t>band.</w:t>
            </w:r>
          </w:p>
          <w:p w14:paraId="2ADD3AD7" w14:textId="77777777" w:rsidR="00823E64" w:rsidRPr="007B6BD5" w:rsidRDefault="00823E64" w:rsidP="001B6D38">
            <w:pPr>
              <w:spacing w:after="0"/>
              <w:ind w:left="851" w:hanging="851"/>
              <w:rPr>
                <w:rFonts w:ascii="Arial" w:hAnsi="Arial"/>
                <w:sz w:val="18"/>
                <w:lang w:eastAsia="zh-TW"/>
              </w:rPr>
            </w:pPr>
            <w:r w:rsidRPr="007B6BD5">
              <w:rPr>
                <w:rFonts w:ascii="Arial" w:hAnsi="Arial" w:hint="eastAsia"/>
                <w:sz w:val="18"/>
                <w:lang w:eastAsia="zh-TW"/>
              </w:rPr>
              <w:t>NOTE</w:t>
            </w:r>
            <w:r>
              <w:rPr>
                <w:rFonts w:ascii="Arial" w:hAnsi="Arial" w:hint="eastAsia"/>
                <w:sz w:val="18"/>
                <w:lang w:eastAsia="zh-TW"/>
              </w:rPr>
              <w:t xml:space="preserve"> </w:t>
            </w:r>
            <w:r w:rsidRPr="007B6BD5">
              <w:rPr>
                <w:rFonts w:ascii="Arial" w:hAnsi="Arial" w:hint="eastAsia"/>
                <w:sz w:val="18"/>
                <w:lang w:eastAsia="zh-TW"/>
              </w:rPr>
              <w:t>22:</w:t>
            </w:r>
            <w:r>
              <w:rPr>
                <w:rFonts w:ascii="Arial" w:hAnsi="Arial" w:hint="eastAsia"/>
                <w:sz w:val="18"/>
                <w:lang w:eastAsia="zh-TW"/>
              </w:rPr>
              <w:t xml:space="preserve"> </w:t>
            </w:r>
            <w:r w:rsidRPr="007B6BD5">
              <w:rPr>
                <w:rFonts w:ascii="Arial" w:hAnsi="Arial" w:hint="eastAsia"/>
                <w:sz w:val="18"/>
                <w:lang w:eastAsia="zh-TW"/>
              </w:rPr>
              <w:t>The</w:t>
            </w:r>
            <w:r>
              <w:rPr>
                <w:rFonts w:ascii="Arial" w:hAnsi="Arial" w:hint="eastAsia"/>
                <w:sz w:val="18"/>
                <w:lang w:eastAsia="zh-TW"/>
              </w:rPr>
              <w:t xml:space="preserve"> </w:t>
            </w:r>
            <w:r w:rsidRPr="007B6BD5">
              <w:rPr>
                <w:rFonts w:ascii="Arial" w:hAnsi="Arial"/>
                <w:sz w:val="18"/>
                <w:lang w:eastAsia="ja-JP"/>
              </w:rPr>
              <w:t>PC2</w:t>
            </w:r>
            <w:r>
              <w:rPr>
                <w:rFonts w:ascii="Arial" w:hAnsi="Arial"/>
                <w:sz w:val="18"/>
                <w:lang w:eastAsia="ja-JP"/>
              </w:rPr>
              <w:t xml:space="preserve"> </w:t>
            </w:r>
            <w:r w:rsidRPr="007B6BD5">
              <w:rPr>
                <w:rFonts w:ascii="Arial" w:hAnsi="Arial"/>
                <w:sz w:val="18"/>
                <w:lang w:eastAsia="ja-JP"/>
              </w:rPr>
              <w:t>Uplink</w:t>
            </w:r>
            <w:r>
              <w:rPr>
                <w:rFonts w:ascii="Arial" w:hAnsi="Arial"/>
                <w:sz w:val="18"/>
                <w:lang w:eastAsia="ja-JP"/>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configuration</w:t>
            </w:r>
            <w:r>
              <w:rPr>
                <w:rFonts w:ascii="Arial" w:hAnsi="Arial"/>
                <w:sz w:val="18"/>
                <w:lang w:eastAsia="ja-JP"/>
              </w:rPr>
              <w:t xml:space="preserve"> </w:t>
            </w:r>
            <w:r w:rsidRPr="007B6BD5">
              <w:rPr>
                <w:rFonts w:ascii="Arial" w:hAnsi="Arial" w:hint="eastAsia"/>
                <w:sz w:val="18"/>
                <w:lang w:eastAsia="zh-TW"/>
              </w:rPr>
              <w:t>supported</w:t>
            </w:r>
            <w:r>
              <w:rPr>
                <w:rFonts w:ascii="Arial" w:hAnsi="Arial" w:hint="eastAsia"/>
                <w:sz w:val="18"/>
                <w:lang w:eastAsia="zh-TW"/>
              </w:rPr>
              <w:t xml:space="preserve"> </w:t>
            </w:r>
            <w:r w:rsidRPr="007B6BD5">
              <w:rPr>
                <w:rFonts w:ascii="Arial" w:hAnsi="Arial" w:hint="eastAsia"/>
                <w:sz w:val="18"/>
                <w:lang w:eastAsia="zh-TW"/>
              </w:rPr>
              <w:t>in</w:t>
            </w:r>
            <w:r>
              <w:rPr>
                <w:rFonts w:ascii="Arial" w:hAnsi="Arial" w:hint="eastAsia"/>
                <w:sz w:val="18"/>
                <w:lang w:eastAsia="zh-TW"/>
              </w:rPr>
              <w:t xml:space="preserve"> </w:t>
            </w:r>
            <w:r w:rsidRPr="007B6BD5">
              <w:rPr>
                <w:rFonts w:ascii="Arial" w:hAnsi="Arial" w:hint="eastAsia"/>
                <w:sz w:val="18"/>
                <w:lang w:eastAsia="zh-TW"/>
              </w:rPr>
              <w:t>Table</w:t>
            </w:r>
            <w:r>
              <w:rPr>
                <w:rFonts w:ascii="Arial" w:hAnsi="Arial" w:hint="eastAsia"/>
                <w:sz w:val="18"/>
                <w:lang w:eastAsia="zh-TW"/>
              </w:rPr>
              <w:t xml:space="preserve"> </w:t>
            </w:r>
            <w:r w:rsidRPr="007B6BD5">
              <w:rPr>
                <w:rFonts w:ascii="Arial" w:hAnsi="Arial"/>
                <w:sz w:val="18"/>
                <w:lang w:eastAsia="zh-TW"/>
              </w:rPr>
              <w:t>6.2B.1.3-1</w:t>
            </w:r>
            <w:r>
              <w:rPr>
                <w:rFonts w:ascii="Arial" w:hAnsi="Arial" w:hint="eastAsia"/>
                <w:sz w:val="18"/>
                <w:lang w:eastAsia="zh-TW"/>
              </w:rPr>
              <w:t xml:space="preserve"> </w:t>
            </w:r>
            <w:r w:rsidRPr="007B6BD5">
              <w:rPr>
                <w:rFonts w:ascii="Arial" w:hAnsi="Arial"/>
                <w:sz w:val="18"/>
                <w:lang w:eastAsia="ja-JP"/>
              </w:rPr>
              <w:t>is</w:t>
            </w:r>
            <w:r>
              <w:rPr>
                <w:rFonts w:ascii="Arial" w:hAnsi="Arial"/>
                <w:sz w:val="18"/>
                <w:lang w:eastAsia="ja-JP"/>
              </w:rPr>
              <w:t xml:space="preserve"> </w:t>
            </w:r>
            <w:r w:rsidRPr="007B6BD5">
              <w:rPr>
                <w:rFonts w:ascii="Arial" w:hAnsi="Arial"/>
                <w:sz w:val="18"/>
                <w:lang w:eastAsia="ja-JP"/>
              </w:rPr>
              <w:t>applicable</w:t>
            </w:r>
            <w:r>
              <w:rPr>
                <w:rFonts w:ascii="Arial" w:hAnsi="Arial"/>
                <w:sz w:val="18"/>
                <w:lang w:eastAsia="ja-JP"/>
              </w:rPr>
              <w:t xml:space="preserve"> </w:t>
            </w:r>
            <w:r w:rsidRPr="007B6BD5">
              <w:rPr>
                <w:rFonts w:ascii="Arial" w:hAnsi="Arial"/>
                <w:sz w:val="18"/>
                <w:lang w:eastAsia="ja-JP"/>
              </w:rPr>
              <w:t>to</w:t>
            </w:r>
            <w:r>
              <w:rPr>
                <w:rFonts w:ascii="Arial" w:hAnsi="Arial"/>
                <w:sz w:val="18"/>
                <w:lang w:eastAsia="ja-JP"/>
              </w:rPr>
              <w:t xml:space="preserve"> </w:t>
            </w:r>
            <w:r w:rsidRPr="007B6BD5">
              <w:rPr>
                <w:rFonts w:ascii="Arial" w:hAnsi="Arial" w:hint="eastAsia"/>
                <w:sz w:val="18"/>
                <w:lang w:eastAsia="zh-TW"/>
              </w:rPr>
              <w:t>the</w:t>
            </w:r>
            <w:r>
              <w:rPr>
                <w:rFonts w:ascii="Arial" w:hAnsi="Arial" w:hint="eastAsia"/>
                <w:sz w:val="18"/>
                <w:lang w:eastAsia="zh-TW"/>
              </w:rPr>
              <w:t xml:space="preserve"> </w:t>
            </w:r>
            <w:r w:rsidRPr="007B6BD5">
              <w:rPr>
                <w:rFonts w:ascii="Arial" w:hAnsi="Arial" w:hint="eastAsia"/>
                <w:sz w:val="18"/>
                <w:lang w:eastAsia="zh-TW"/>
              </w:rPr>
              <w:t>same</w:t>
            </w:r>
            <w:r>
              <w:rPr>
                <w:rFonts w:ascii="Arial" w:hAnsi="Arial" w:hint="eastAsia"/>
                <w:sz w:val="18"/>
                <w:lang w:eastAsia="zh-TW"/>
              </w:rPr>
              <w:t xml:space="preserve"> </w:t>
            </w:r>
            <w:r w:rsidRPr="007B6BD5">
              <w:rPr>
                <w:rFonts w:ascii="Arial" w:hAnsi="Arial"/>
                <w:sz w:val="18"/>
                <w:lang w:eastAsia="ja-JP"/>
              </w:rPr>
              <w:t>EN-DC</w:t>
            </w:r>
            <w:r>
              <w:rPr>
                <w:rFonts w:ascii="Arial" w:hAnsi="Arial"/>
                <w:sz w:val="18"/>
                <w:lang w:eastAsia="ja-JP"/>
              </w:rPr>
              <w:t xml:space="preserve"> </w:t>
            </w:r>
            <w:r w:rsidRPr="007B6BD5">
              <w:rPr>
                <w:rFonts w:ascii="Arial" w:hAnsi="Arial"/>
                <w:sz w:val="18"/>
                <w:lang w:eastAsia="ja-JP"/>
              </w:rPr>
              <w:t>configuration</w:t>
            </w:r>
            <w:r>
              <w:rPr>
                <w:rFonts w:ascii="Arial" w:hAnsi="Arial" w:hint="eastAsia"/>
                <w:sz w:val="18"/>
                <w:lang w:eastAsia="zh-TW"/>
              </w:rPr>
              <w:t xml:space="preserve"> </w:t>
            </w:r>
            <w:r w:rsidRPr="007B6BD5">
              <w:rPr>
                <w:rFonts w:ascii="Arial" w:hAnsi="Arial" w:hint="eastAsia"/>
                <w:sz w:val="18"/>
                <w:lang w:eastAsia="zh-TW"/>
              </w:rPr>
              <w:t>without</w:t>
            </w:r>
            <w:r>
              <w:rPr>
                <w:rFonts w:ascii="Arial" w:hAnsi="Arial" w:hint="eastAsia"/>
                <w:sz w:val="18"/>
                <w:lang w:eastAsia="zh-TW"/>
              </w:rPr>
              <w:t xml:space="preserve"> </w:t>
            </w:r>
            <w:r w:rsidRPr="007B6BD5">
              <w:rPr>
                <w:rFonts w:ascii="Arial" w:hAnsi="Arial" w:hint="eastAsia"/>
                <w:sz w:val="18"/>
                <w:lang w:eastAsia="zh-TW"/>
              </w:rPr>
              <w:t>additional</w:t>
            </w:r>
            <w:r>
              <w:rPr>
                <w:rFonts w:ascii="Arial" w:hAnsi="Arial" w:hint="eastAsia"/>
                <w:sz w:val="18"/>
                <w:lang w:eastAsia="zh-TW"/>
              </w:rPr>
              <w:t xml:space="preserve"> </w:t>
            </w:r>
            <w:r w:rsidRPr="007B6BD5">
              <w:rPr>
                <w:rFonts w:ascii="Arial" w:hAnsi="Arial" w:hint="eastAsia"/>
                <w:sz w:val="18"/>
                <w:lang w:eastAsia="zh-TW"/>
              </w:rPr>
              <w:t>indication</w:t>
            </w:r>
            <w:r>
              <w:rPr>
                <w:rFonts w:ascii="Arial" w:hAnsi="Arial" w:hint="eastAsia"/>
                <w:sz w:val="18"/>
                <w:lang w:eastAsia="zh-TW"/>
              </w:rPr>
              <w:t xml:space="preserve"> </w:t>
            </w:r>
            <w:r w:rsidRPr="007B6BD5">
              <w:rPr>
                <w:rFonts w:ascii="Arial" w:hAnsi="Arial" w:hint="eastAsia"/>
                <w:sz w:val="18"/>
                <w:lang w:eastAsia="zh-TW"/>
              </w:rPr>
              <w:t>of</w:t>
            </w:r>
            <w:r>
              <w:rPr>
                <w:rFonts w:ascii="Arial" w:hAnsi="Arial" w:hint="eastAsia"/>
                <w:sz w:val="18"/>
                <w:lang w:eastAsia="zh-TW"/>
              </w:rPr>
              <w:t xml:space="preserve"> </w:t>
            </w:r>
            <w:r w:rsidRPr="007B6BD5">
              <w:rPr>
                <w:rFonts w:ascii="Arial" w:hAnsi="Arial" w:hint="eastAsia"/>
                <w:sz w:val="18"/>
                <w:lang w:eastAsia="zh-TW"/>
              </w:rPr>
              <w:t>NOTE</w:t>
            </w:r>
            <w:r>
              <w:rPr>
                <w:rFonts w:ascii="Arial" w:hAnsi="Arial" w:hint="eastAsia"/>
                <w:sz w:val="18"/>
                <w:lang w:eastAsia="zh-TW"/>
              </w:rPr>
              <w:t xml:space="preserve"> </w:t>
            </w:r>
            <w:r w:rsidRPr="007B6BD5">
              <w:rPr>
                <w:rFonts w:ascii="Arial" w:hAnsi="Arial" w:hint="eastAsia"/>
                <w:sz w:val="18"/>
                <w:lang w:eastAsia="zh-TW"/>
              </w:rPr>
              <w:t>21.</w:t>
            </w:r>
          </w:p>
          <w:p w14:paraId="04270501" w14:textId="77777777" w:rsidR="00823E64" w:rsidRPr="007B6BD5" w:rsidRDefault="00823E64" w:rsidP="001B6D38">
            <w:pPr>
              <w:pStyle w:val="TAN"/>
              <w:rPr>
                <w:lang w:eastAsia="zh-CN"/>
              </w:rPr>
            </w:pPr>
            <w:r w:rsidRPr="007B6BD5">
              <w:rPr>
                <w:rFonts w:hint="eastAsia"/>
                <w:lang w:eastAsia="zh-CN"/>
              </w:rPr>
              <w:t>N</w:t>
            </w:r>
            <w:r w:rsidRPr="007B6BD5">
              <w:rPr>
                <w:lang w:eastAsia="zh-CN"/>
              </w:rPr>
              <w:t>OTE</w:t>
            </w:r>
            <w:r>
              <w:rPr>
                <w:lang w:eastAsia="zh-CN"/>
              </w:rPr>
              <w:t xml:space="preserve"> </w:t>
            </w:r>
            <w:r w:rsidRPr="007B6BD5">
              <w:rPr>
                <w:lang w:eastAsia="zh-CN"/>
              </w:rPr>
              <w:t>23:</w:t>
            </w:r>
            <w:r>
              <w:rPr>
                <w:lang w:eastAsia="zh-CN"/>
              </w:rPr>
              <w:tab/>
            </w:r>
            <w:r w:rsidRPr="007B6BD5">
              <w:t>Minimum</w:t>
            </w:r>
            <w:r>
              <w:t xml:space="preserve"> </w:t>
            </w:r>
            <w:r w:rsidRPr="007B6BD5">
              <w:t>requirements</w:t>
            </w:r>
            <w:r>
              <w:t xml:space="preserve"> </w:t>
            </w:r>
            <w:r w:rsidRPr="007B6BD5">
              <w:t>for</w:t>
            </w:r>
            <w:r>
              <w:t xml:space="preserve"> </w:t>
            </w:r>
            <w:r w:rsidRPr="007B6BD5">
              <w:t>Power</w:t>
            </w:r>
            <w:r>
              <w:t xml:space="preserve"> </w:t>
            </w:r>
            <w:r w:rsidRPr="007B6BD5">
              <w:t>Class</w:t>
            </w:r>
            <w:r>
              <w:t xml:space="preserve"> </w:t>
            </w:r>
            <w:r w:rsidRPr="007B6BD5">
              <w:t>2</w:t>
            </w:r>
            <w:r>
              <w:t xml:space="preserve"> </w:t>
            </w:r>
            <w:r w:rsidRPr="007B6BD5">
              <w:t>are</w:t>
            </w:r>
            <w:r>
              <w:t xml:space="preserve"> </w:t>
            </w:r>
            <w:r w:rsidRPr="007B6BD5">
              <w:t>applicable</w:t>
            </w:r>
            <w:r>
              <w:rPr>
                <w:lang w:eastAsia="zh-CN"/>
              </w:rPr>
              <w:t xml:space="preserve"> </w:t>
            </w:r>
            <w:r w:rsidRPr="007B6BD5">
              <w:rPr>
                <w:lang w:eastAsia="zh-CN"/>
              </w:rPr>
              <w:t>for</w:t>
            </w:r>
            <w:r>
              <w:rPr>
                <w:lang w:eastAsia="zh-CN"/>
              </w:rPr>
              <w:t xml:space="preserve"> </w:t>
            </w:r>
            <w:r w:rsidRPr="007B6BD5">
              <w:rPr>
                <w:lang w:eastAsia="zh-CN"/>
              </w:rPr>
              <w:t>this</w:t>
            </w:r>
            <w:r>
              <w:rPr>
                <w:lang w:eastAsia="zh-CN"/>
              </w:rPr>
              <w:t xml:space="preserve"> </w:t>
            </w:r>
            <w:r w:rsidRPr="007B6BD5">
              <w:t>EN-DC</w:t>
            </w:r>
            <w:r>
              <w:t xml:space="preserve"> </w:t>
            </w:r>
            <w:r w:rsidRPr="007B6BD5">
              <w:t>configuration</w:t>
            </w:r>
            <w:r>
              <w:rPr>
                <w:lang w:eastAsia="zh-CN"/>
              </w:rPr>
              <w:t xml:space="preserve"> </w:t>
            </w:r>
            <w:r w:rsidRPr="007B6BD5">
              <w:rPr>
                <w:lang w:eastAsia="zh-CN"/>
              </w:rPr>
              <w:t>with</w:t>
            </w:r>
            <w:r>
              <w:rPr>
                <w:lang w:eastAsia="zh-CN"/>
              </w:rPr>
              <w:t xml:space="preserve"> </w:t>
            </w:r>
            <w:r w:rsidRPr="007B6BD5">
              <w:t>1Tx</w:t>
            </w:r>
            <w:r>
              <w:t xml:space="preserve"> </w:t>
            </w:r>
            <w:r w:rsidRPr="007B6BD5">
              <w:t>antenna</w:t>
            </w:r>
            <w:r>
              <w:t xml:space="preserve"> </w:t>
            </w:r>
            <w:r w:rsidRPr="007B6BD5">
              <w:t>connector</w:t>
            </w:r>
            <w:r>
              <w:t xml:space="preserve"> </w:t>
            </w:r>
            <w:r w:rsidRPr="007B6BD5">
              <w:t>in</w:t>
            </w:r>
            <w:r>
              <w:t xml:space="preserve"> </w:t>
            </w:r>
            <w:r w:rsidRPr="007B6BD5">
              <w:t>one</w:t>
            </w:r>
            <w:r>
              <w:t xml:space="preserve"> </w:t>
            </w:r>
            <w:r w:rsidRPr="007B6BD5">
              <w:t>band</w:t>
            </w:r>
            <w:r>
              <w:t xml:space="preserve"> </w:t>
            </w:r>
            <w:r w:rsidRPr="007B6BD5">
              <w:t>and</w:t>
            </w:r>
            <w:r>
              <w:t xml:space="preserve"> </w:t>
            </w:r>
            <w:r w:rsidRPr="007B6BD5">
              <w:t>2Tx</w:t>
            </w:r>
            <w:r>
              <w:t xml:space="preserve"> </w:t>
            </w:r>
            <w:r w:rsidRPr="007B6BD5">
              <w:t>antenna</w:t>
            </w:r>
            <w:r>
              <w:t xml:space="preserve"> </w:t>
            </w:r>
            <w:r w:rsidRPr="007B6BD5">
              <w:t>connectors</w:t>
            </w:r>
            <w:r>
              <w:t xml:space="preserve"> </w:t>
            </w:r>
            <w:r w:rsidRPr="007B6BD5">
              <w:t>in</w:t>
            </w:r>
            <w:r>
              <w:t xml:space="preserve"> </w:t>
            </w:r>
            <w:r w:rsidRPr="007B6BD5">
              <w:t>the</w:t>
            </w:r>
            <w:r>
              <w:t xml:space="preserve"> </w:t>
            </w:r>
            <w:r w:rsidRPr="007B6BD5">
              <w:t>other</w:t>
            </w:r>
            <w:r>
              <w:t xml:space="preserve"> </w:t>
            </w:r>
            <w:r w:rsidRPr="007B6BD5">
              <w:t>band</w:t>
            </w:r>
            <w:r w:rsidRPr="007B6BD5">
              <w:rPr>
                <w:lang w:eastAsia="zh-CN"/>
              </w:rPr>
              <w:t>.</w:t>
            </w:r>
          </w:p>
        </w:tc>
      </w:tr>
    </w:tbl>
    <w:p w14:paraId="220E9B0A" w14:textId="77777777" w:rsidR="00823E64" w:rsidRPr="007B6BD5" w:rsidRDefault="00823E64" w:rsidP="00823E64"/>
    <w:bookmarkEnd w:id="5"/>
    <w:p w14:paraId="282BFD16" w14:textId="2F73BB6F" w:rsidR="00E202AB" w:rsidRPr="00CC3FF7" w:rsidRDefault="00E202AB" w:rsidP="00E202AB">
      <w:pPr>
        <w:pStyle w:val="2"/>
        <w:rPr>
          <w:noProof/>
          <w:color w:val="FF0000"/>
        </w:rPr>
      </w:pPr>
      <w:r w:rsidRPr="00CC3FF7">
        <w:rPr>
          <w:noProof/>
          <w:color w:val="FF0000"/>
        </w:rPr>
        <w:t>&gt;</w:t>
      </w:r>
      <w:r w:rsidR="00E527D5" w:rsidRPr="00CC3FF7">
        <w:rPr>
          <w:noProof/>
          <w:color w:val="FF0000"/>
        </w:rPr>
        <w:t>&gt;</w:t>
      </w:r>
      <w:r w:rsidRPr="00CC3FF7">
        <w:rPr>
          <w:noProof/>
          <w:color w:val="FF0000"/>
        </w:rPr>
        <w:t xml:space="preserve"> End of Changes &lt;</w:t>
      </w:r>
      <w:r w:rsidR="00E527D5" w:rsidRPr="00CC3FF7">
        <w:rPr>
          <w:noProof/>
          <w:color w:val="FF0000"/>
        </w:rPr>
        <w:t>&lt;</w:t>
      </w:r>
    </w:p>
    <w:p w14:paraId="477FCC5D" w14:textId="77777777" w:rsidR="006340C0" w:rsidRPr="002644C3" w:rsidRDefault="006340C0" w:rsidP="004D74C9">
      <w:pPr>
        <w:rPr>
          <w:noProof/>
          <w:color w:val="0070C0"/>
        </w:rPr>
      </w:pPr>
    </w:p>
    <w:sectPr w:rsidR="006340C0" w:rsidRPr="002644C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4FD31" w14:textId="77777777" w:rsidR="005B7622" w:rsidRDefault="005B7622">
      <w:r>
        <w:separator/>
      </w:r>
    </w:p>
  </w:endnote>
  <w:endnote w:type="continuationSeparator" w:id="0">
    <w:p w14:paraId="02E1AAC4" w14:textId="77777777" w:rsidR="005B7622" w:rsidRDefault="005B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NewRomanPSMT">
    <w:altName w:val="Times New Roman"/>
    <w:charset w:val="00"/>
    <w:family w:val="auto"/>
    <w:pitch w:val="default"/>
    <w:sig w:usb0="00000000" w:usb1="0000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ＭＳ ゴシック"/>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C2E30" w14:textId="77777777" w:rsidR="005B7622" w:rsidRDefault="005B7622">
      <w:r>
        <w:separator/>
      </w:r>
    </w:p>
  </w:footnote>
  <w:footnote w:type="continuationSeparator" w:id="0">
    <w:p w14:paraId="147F64D5" w14:textId="77777777" w:rsidR="005B7622" w:rsidRDefault="005B7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B6D38" w:rsidRDefault="001B6D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B6D38" w:rsidRDefault="001B6D3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B6D38" w:rsidRDefault="001B6D38">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B6D38" w:rsidRDefault="001B6D3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A6C50BE"/>
    <w:multiLevelType w:val="hybridMultilevel"/>
    <w:tmpl w:val="EC7268AE"/>
    <w:lvl w:ilvl="0" w:tplc="CCEC39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2"/>
  </w:num>
  <w:num w:numId="4">
    <w:abstractNumId w:val="14"/>
  </w:num>
  <w:num w:numId="5">
    <w:abstractNumId w:val="10"/>
  </w:num>
  <w:num w:numId="6">
    <w:abstractNumId w:val="20"/>
  </w:num>
  <w:num w:numId="7">
    <w:abstractNumId w:val="22"/>
  </w:num>
  <w:num w:numId="8">
    <w:abstractNumId w:val="24"/>
  </w:num>
  <w:num w:numId="9">
    <w:abstractNumId w:val="8"/>
  </w:num>
  <w:num w:numId="10">
    <w:abstractNumId w:val="3"/>
  </w:num>
  <w:num w:numId="11">
    <w:abstractNumId w:val="11"/>
  </w:num>
  <w:num w:numId="12">
    <w:abstractNumId w:val="12"/>
  </w:num>
  <w:num w:numId="13">
    <w:abstractNumId w:val="9"/>
  </w:num>
  <w:num w:numId="14">
    <w:abstractNumId w:val="17"/>
  </w:num>
  <w:num w:numId="15">
    <w:abstractNumId w:val="0"/>
  </w:num>
  <w:num w:numId="16">
    <w:abstractNumId w:val="19"/>
  </w:num>
  <w:num w:numId="17">
    <w:abstractNumId w:val="4"/>
  </w:num>
  <w:num w:numId="18">
    <w:abstractNumId w:val="1"/>
  </w:num>
  <w:num w:numId="19">
    <w:abstractNumId w:val="18"/>
  </w:num>
  <w:num w:numId="20">
    <w:abstractNumId w:val="15"/>
  </w:num>
  <w:num w:numId="21">
    <w:abstractNumId w:val="13"/>
  </w:num>
  <w:num w:numId="22">
    <w:abstractNumId w:val="16"/>
  </w:num>
  <w:num w:numId="23">
    <w:abstractNumId w:val="5"/>
  </w:num>
  <w:num w:numId="24">
    <w:abstractNumId w:val="6"/>
  </w:num>
  <w:num w:numId="25">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Huawei_Danica">
    <w15:presenceInfo w15:providerId="None" w15:userId="Huawei_Dan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73"/>
    <w:rsid w:val="00007799"/>
    <w:rsid w:val="00015105"/>
    <w:rsid w:val="00017C8C"/>
    <w:rsid w:val="00022E4A"/>
    <w:rsid w:val="00022F64"/>
    <w:rsid w:val="00026C10"/>
    <w:rsid w:val="00031343"/>
    <w:rsid w:val="00040E8D"/>
    <w:rsid w:val="00041841"/>
    <w:rsid w:val="00050838"/>
    <w:rsid w:val="0005449D"/>
    <w:rsid w:val="00054AE2"/>
    <w:rsid w:val="00061EDF"/>
    <w:rsid w:val="0006362B"/>
    <w:rsid w:val="00070F1B"/>
    <w:rsid w:val="00071EDA"/>
    <w:rsid w:val="00080BB6"/>
    <w:rsid w:val="00093ED3"/>
    <w:rsid w:val="00093FB4"/>
    <w:rsid w:val="0009514B"/>
    <w:rsid w:val="00095A55"/>
    <w:rsid w:val="00096230"/>
    <w:rsid w:val="000A1116"/>
    <w:rsid w:val="000A1B9C"/>
    <w:rsid w:val="000A6394"/>
    <w:rsid w:val="000A788B"/>
    <w:rsid w:val="000B1CF6"/>
    <w:rsid w:val="000B3632"/>
    <w:rsid w:val="000B4DE8"/>
    <w:rsid w:val="000B7F88"/>
    <w:rsid w:val="000B7FED"/>
    <w:rsid w:val="000C038A"/>
    <w:rsid w:val="000C3C03"/>
    <w:rsid w:val="000C6598"/>
    <w:rsid w:val="000D3872"/>
    <w:rsid w:val="000D44B3"/>
    <w:rsid w:val="000F4300"/>
    <w:rsid w:val="0010274C"/>
    <w:rsid w:val="0010517D"/>
    <w:rsid w:val="00113CF7"/>
    <w:rsid w:val="00116B01"/>
    <w:rsid w:val="001241A5"/>
    <w:rsid w:val="00124778"/>
    <w:rsid w:val="00127FCB"/>
    <w:rsid w:val="001309A2"/>
    <w:rsid w:val="00132150"/>
    <w:rsid w:val="00134F52"/>
    <w:rsid w:val="00144B8D"/>
    <w:rsid w:val="00145CE8"/>
    <w:rsid w:val="00145D43"/>
    <w:rsid w:val="001524BF"/>
    <w:rsid w:val="00154304"/>
    <w:rsid w:val="00160C4B"/>
    <w:rsid w:val="00162B0D"/>
    <w:rsid w:val="001660BB"/>
    <w:rsid w:val="00166E4E"/>
    <w:rsid w:val="00172AB4"/>
    <w:rsid w:val="001733F5"/>
    <w:rsid w:val="001747D0"/>
    <w:rsid w:val="00182F85"/>
    <w:rsid w:val="001919FF"/>
    <w:rsid w:val="00192C46"/>
    <w:rsid w:val="00195D00"/>
    <w:rsid w:val="001A08B3"/>
    <w:rsid w:val="001A40CB"/>
    <w:rsid w:val="001A5573"/>
    <w:rsid w:val="001A632F"/>
    <w:rsid w:val="001A7B60"/>
    <w:rsid w:val="001B2E9C"/>
    <w:rsid w:val="001B52F0"/>
    <w:rsid w:val="001B6D38"/>
    <w:rsid w:val="001B7A65"/>
    <w:rsid w:val="001C0800"/>
    <w:rsid w:val="001C0DF2"/>
    <w:rsid w:val="001C1A93"/>
    <w:rsid w:val="001D1E7F"/>
    <w:rsid w:val="001D6D50"/>
    <w:rsid w:val="001E41F3"/>
    <w:rsid w:val="001F0621"/>
    <w:rsid w:val="001F1C47"/>
    <w:rsid w:val="001F5FC9"/>
    <w:rsid w:val="00201BD1"/>
    <w:rsid w:val="00206E37"/>
    <w:rsid w:val="002164F8"/>
    <w:rsid w:val="00220BBB"/>
    <w:rsid w:val="002236C8"/>
    <w:rsid w:val="00230780"/>
    <w:rsid w:val="00232EB4"/>
    <w:rsid w:val="00245B8B"/>
    <w:rsid w:val="00254CCC"/>
    <w:rsid w:val="0026004D"/>
    <w:rsid w:val="0026057B"/>
    <w:rsid w:val="002628B3"/>
    <w:rsid w:val="002640DD"/>
    <w:rsid w:val="00264B1C"/>
    <w:rsid w:val="00267AF3"/>
    <w:rsid w:val="002710B6"/>
    <w:rsid w:val="00271F02"/>
    <w:rsid w:val="00274E9C"/>
    <w:rsid w:val="00275D12"/>
    <w:rsid w:val="00277C85"/>
    <w:rsid w:val="00284FEB"/>
    <w:rsid w:val="002860C4"/>
    <w:rsid w:val="00287198"/>
    <w:rsid w:val="0029177D"/>
    <w:rsid w:val="0029270E"/>
    <w:rsid w:val="002A03AD"/>
    <w:rsid w:val="002A24FF"/>
    <w:rsid w:val="002A262F"/>
    <w:rsid w:val="002A7AF0"/>
    <w:rsid w:val="002B18C2"/>
    <w:rsid w:val="002B5741"/>
    <w:rsid w:val="002B6297"/>
    <w:rsid w:val="002C1B91"/>
    <w:rsid w:val="002C49FA"/>
    <w:rsid w:val="002C4D28"/>
    <w:rsid w:val="002C611E"/>
    <w:rsid w:val="002C6CE9"/>
    <w:rsid w:val="002D3E9F"/>
    <w:rsid w:val="002E0FD8"/>
    <w:rsid w:val="002E472E"/>
    <w:rsid w:val="002E4AA0"/>
    <w:rsid w:val="002F286A"/>
    <w:rsid w:val="002F2B60"/>
    <w:rsid w:val="002F4FF3"/>
    <w:rsid w:val="002F7DEC"/>
    <w:rsid w:val="00300668"/>
    <w:rsid w:val="00305409"/>
    <w:rsid w:val="00305A63"/>
    <w:rsid w:val="003107B7"/>
    <w:rsid w:val="003133D2"/>
    <w:rsid w:val="0031373F"/>
    <w:rsid w:val="003159A1"/>
    <w:rsid w:val="0031755F"/>
    <w:rsid w:val="00321BB6"/>
    <w:rsid w:val="00322590"/>
    <w:rsid w:val="0032500C"/>
    <w:rsid w:val="00333A72"/>
    <w:rsid w:val="00336D88"/>
    <w:rsid w:val="00337AC5"/>
    <w:rsid w:val="00340979"/>
    <w:rsid w:val="00345C10"/>
    <w:rsid w:val="00352A2F"/>
    <w:rsid w:val="003537B0"/>
    <w:rsid w:val="00356A3E"/>
    <w:rsid w:val="00357826"/>
    <w:rsid w:val="003609EF"/>
    <w:rsid w:val="00360A32"/>
    <w:rsid w:val="0036151D"/>
    <w:rsid w:val="0036191D"/>
    <w:rsid w:val="0036231A"/>
    <w:rsid w:val="00374DD4"/>
    <w:rsid w:val="003820AC"/>
    <w:rsid w:val="003852F2"/>
    <w:rsid w:val="003876BF"/>
    <w:rsid w:val="00396ABC"/>
    <w:rsid w:val="003A05BC"/>
    <w:rsid w:val="003A6CB8"/>
    <w:rsid w:val="003B1FBA"/>
    <w:rsid w:val="003B3021"/>
    <w:rsid w:val="003B644C"/>
    <w:rsid w:val="003C5024"/>
    <w:rsid w:val="003C5E6C"/>
    <w:rsid w:val="003C5EC7"/>
    <w:rsid w:val="003C7DC0"/>
    <w:rsid w:val="003D0718"/>
    <w:rsid w:val="003D7886"/>
    <w:rsid w:val="003E1A36"/>
    <w:rsid w:val="003E227A"/>
    <w:rsid w:val="003E4F30"/>
    <w:rsid w:val="003F047D"/>
    <w:rsid w:val="003F0751"/>
    <w:rsid w:val="003F2B13"/>
    <w:rsid w:val="003F34CC"/>
    <w:rsid w:val="003F45E8"/>
    <w:rsid w:val="003F603E"/>
    <w:rsid w:val="004064D9"/>
    <w:rsid w:val="00410371"/>
    <w:rsid w:val="0041050F"/>
    <w:rsid w:val="00411253"/>
    <w:rsid w:val="00420F2D"/>
    <w:rsid w:val="00421E3B"/>
    <w:rsid w:val="00423504"/>
    <w:rsid w:val="004242F1"/>
    <w:rsid w:val="0042555B"/>
    <w:rsid w:val="00434D4C"/>
    <w:rsid w:val="00443D46"/>
    <w:rsid w:val="00445CF3"/>
    <w:rsid w:val="00445E46"/>
    <w:rsid w:val="00453A35"/>
    <w:rsid w:val="0045749B"/>
    <w:rsid w:val="00461125"/>
    <w:rsid w:val="004622AD"/>
    <w:rsid w:val="00463D36"/>
    <w:rsid w:val="00466205"/>
    <w:rsid w:val="00470C6C"/>
    <w:rsid w:val="00471D5B"/>
    <w:rsid w:val="0047527C"/>
    <w:rsid w:val="00476360"/>
    <w:rsid w:val="00485AA0"/>
    <w:rsid w:val="004911D1"/>
    <w:rsid w:val="00492F25"/>
    <w:rsid w:val="004A51B2"/>
    <w:rsid w:val="004A575D"/>
    <w:rsid w:val="004A6CD5"/>
    <w:rsid w:val="004A7538"/>
    <w:rsid w:val="004B151F"/>
    <w:rsid w:val="004B3642"/>
    <w:rsid w:val="004B3B6E"/>
    <w:rsid w:val="004B6B3B"/>
    <w:rsid w:val="004B75B7"/>
    <w:rsid w:val="004C3276"/>
    <w:rsid w:val="004C4D9D"/>
    <w:rsid w:val="004D1E2C"/>
    <w:rsid w:val="004D434A"/>
    <w:rsid w:val="004D496F"/>
    <w:rsid w:val="004D74C9"/>
    <w:rsid w:val="004D7697"/>
    <w:rsid w:val="004D785B"/>
    <w:rsid w:val="004E2B11"/>
    <w:rsid w:val="004F3D71"/>
    <w:rsid w:val="004F5997"/>
    <w:rsid w:val="004F5C79"/>
    <w:rsid w:val="00500F2D"/>
    <w:rsid w:val="00501DE4"/>
    <w:rsid w:val="00504731"/>
    <w:rsid w:val="00506A1E"/>
    <w:rsid w:val="0051054E"/>
    <w:rsid w:val="005105A0"/>
    <w:rsid w:val="005133A9"/>
    <w:rsid w:val="005141D9"/>
    <w:rsid w:val="0051580D"/>
    <w:rsid w:val="00516D1A"/>
    <w:rsid w:val="00516DE1"/>
    <w:rsid w:val="00525137"/>
    <w:rsid w:val="005302C5"/>
    <w:rsid w:val="0053652A"/>
    <w:rsid w:val="005375B1"/>
    <w:rsid w:val="00542CAB"/>
    <w:rsid w:val="00546EAF"/>
    <w:rsid w:val="00547111"/>
    <w:rsid w:val="00560A92"/>
    <w:rsid w:val="00561ACB"/>
    <w:rsid w:val="00562BC2"/>
    <w:rsid w:val="00566B6A"/>
    <w:rsid w:val="0056742B"/>
    <w:rsid w:val="0057009F"/>
    <w:rsid w:val="0057303B"/>
    <w:rsid w:val="00573DC3"/>
    <w:rsid w:val="00581593"/>
    <w:rsid w:val="00587605"/>
    <w:rsid w:val="005878AE"/>
    <w:rsid w:val="005901D5"/>
    <w:rsid w:val="00592D74"/>
    <w:rsid w:val="005935B4"/>
    <w:rsid w:val="00596657"/>
    <w:rsid w:val="00597B4C"/>
    <w:rsid w:val="005A11DC"/>
    <w:rsid w:val="005A340A"/>
    <w:rsid w:val="005A393A"/>
    <w:rsid w:val="005A3C5D"/>
    <w:rsid w:val="005B7150"/>
    <w:rsid w:val="005B7622"/>
    <w:rsid w:val="005C1A44"/>
    <w:rsid w:val="005C1DF2"/>
    <w:rsid w:val="005C23BF"/>
    <w:rsid w:val="005C4361"/>
    <w:rsid w:val="005D1CDA"/>
    <w:rsid w:val="005D20EB"/>
    <w:rsid w:val="005D3961"/>
    <w:rsid w:val="005E07C2"/>
    <w:rsid w:val="005E2042"/>
    <w:rsid w:val="005E2C44"/>
    <w:rsid w:val="005E6501"/>
    <w:rsid w:val="005F0F33"/>
    <w:rsid w:val="005F1F33"/>
    <w:rsid w:val="005F43BE"/>
    <w:rsid w:val="0060399B"/>
    <w:rsid w:val="00604A13"/>
    <w:rsid w:val="00607332"/>
    <w:rsid w:val="00612A6B"/>
    <w:rsid w:val="00617938"/>
    <w:rsid w:val="00621188"/>
    <w:rsid w:val="00621797"/>
    <w:rsid w:val="006227DC"/>
    <w:rsid w:val="006228FA"/>
    <w:rsid w:val="006257ED"/>
    <w:rsid w:val="0063027C"/>
    <w:rsid w:val="006337B3"/>
    <w:rsid w:val="006340C0"/>
    <w:rsid w:val="0063434D"/>
    <w:rsid w:val="00637513"/>
    <w:rsid w:val="00641EE6"/>
    <w:rsid w:val="00653DE4"/>
    <w:rsid w:val="00662D14"/>
    <w:rsid w:val="0066328A"/>
    <w:rsid w:val="00665C47"/>
    <w:rsid w:val="00666A8B"/>
    <w:rsid w:val="00667D79"/>
    <w:rsid w:val="006720EF"/>
    <w:rsid w:val="0068362D"/>
    <w:rsid w:val="00694B01"/>
    <w:rsid w:val="00695808"/>
    <w:rsid w:val="00695E29"/>
    <w:rsid w:val="006961B2"/>
    <w:rsid w:val="00696E86"/>
    <w:rsid w:val="006B0CC3"/>
    <w:rsid w:val="006B1C48"/>
    <w:rsid w:val="006B2D10"/>
    <w:rsid w:val="006B46FB"/>
    <w:rsid w:val="006B587A"/>
    <w:rsid w:val="006B6D1C"/>
    <w:rsid w:val="006B73CF"/>
    <w:rsid w:val="006C4027"/>
    <w:rsid w:val="006C7909"/>
    <w:rsid w:val="006D015B"/>
    <w:rsid w:val="006D1AC2"/>
    <w:rsid w:val="006E21FB"/>
    <w:rsid w:val="006E4492"/>
    <w:rsid w:val="006E7717"/>
    <w:rsid w:val="006E7A6D"/>
    <w:rsid w:val="006E7BBD"/>
    <w:rsid w:val="006F6A1F"/>
    <w:rsid w:val="006F6BEF"/>
    <w:rsid w:val="00700C0D"/>
    <w:rsid w:val="00713E3E"/>
    <w:rsid w:val="00721077"/>
    <w:rsid w:val="007225E0"/>
    <w:rsid w:val="00722B87"/>
    <w:rsid w:val="007257BD"/>
    <w:rsid w:val="00736909"/>
    <w:rsid w:val="00746104"/>
    <w:rsid w:val="00750671"/>
    <w:rsid w:val="00751774"/>
    <w:rsid w:val="00751D85"/>
    <w:rsid w:val="007537FC"/>
    <w:rsid w:val="00754A77"/>
    <w:rsid w:val="00754C2B"/>
    <w:rsid w:val="0076120C"/>
    <w:rsid w:val="00761438"/>
    <w:rsid w:val="007639D7"/>
    <w:rsid w:val="007660B4"/>
    <w:rsid w:val="007749EE"/>
    <w:rsid w:val="00777FD4"/>
    <w:rsid w:val="0078045C"/>
    <w:rsid w:val="00782202"/>
    <w:rsid w:val="0078637D"/>
    <w:rsid w:val="0078712D"/>
    <w:rsid w:val="00787FE6"/>
    <w:rsid w:val="00792342"/>
    <w:rsid w:val="007977A8"/>
    <w:rsid w:val="007A43E7"/>
    <w:rsid w:val="007A7CBE"/>
    <w:rsid w:val="007A7FD7"/>
    <w:rsid w:val="007B512A"/>
    <w:rsid w:val="007B7FE4"/>
    <w:rsid w:val="007C2097"/>
    <w:rsid w:val="007C2525"/>
    <w:rsid w:val="007D0825"/>
    <w:rsid w:val="007D14F4"/>
    <w:rsid w:val="007D6A07"/>
    <w:rsid w:val="007E1D44"/>
    <w:rsid w:val="007F5644"/>
    <w:rsid w:val="007F589B"/>
    <w:rsid w:val="007F7259"/>
    <w:rsid w:val="00801EE1"/>
    <w:rsid w:val="008040A8"/>
    <w:rsid w:val="00804E78"/>
    <w:rsid w:val="00806B59"/>
    <w:rsid w:val="00806C14"/>
    <w:rsid w:val="00810A76"/>
    <w:rsid w:val="00815EAA"/>
    <w:rsid w:val="0082146B"/>
    <w:rsid w:val="0082157E"/>
    <w:rsid w:val="00823416"/>
    <w:rsid w:val="00823E64"/>
    <w:rsid w:val="008279FA"/>
    <w:rsid w:val="0083430C"/>
    <w:rsid w:val="00836EA6"/>
    <w:rsid w:val="008553E1"/>
    <w:rsid w:val="00855D6E"/>
    <w:rsid w:val="0085719C"/>
    <w:rsid w:val="008626E7"/>
    <w:rsid w:val="0086592E"/>
    <w:rsid w:val="00870EE7"/>
    <w:rsid w:val="00872156"/>
    <w:rsid w:val="00872C2C"/>
    <w:rsid w:val="00873343"/>
    <w:rsid w:val="00874431"/>
    <w:rsid w:val="00875A04"/>
    <w:rsid w:val="008811DE"/>
    <w:rsid w:val="00882F04"/>
    <w:rsid w:val="0088561C"/>
    <w:rsid w:val="008863B9"/>
    <w:rsid w:val="008864C6"/>
    <w:rsid w:val="0089175A"/>
    <w:rsid w:val="00891794"/>
    <w:rsid w:val="008A4147"/>
    <w:rsid w:val="008A45A6"/>
    <w:rsid w:val="008A5F30"/>
    <w:rsid w:val="008A6B73"/>
    <w:rsid w:val="008A79A0"/>
    <w:rsid w:val="008A79CF"/>
    <w:rsid w:val="008C00B9"/>
    <w:rsid w:val="008C75CF"/>
    <w:rsid w:val="008D3CCC"/>
    <w:rsid w:val="008D50D2"/>
    <w:rsid w:val="008D5352"/>
    <w:rsid w:val="008E371C"/>
    <w:rsid w:val="008E4B81"/>
    <w:rsid w:val="008E6DC7"/>
    <w:rsid w:val="008F1982"/>
    <w:rsid w:val="008F3789"/>
    <w:rsid w:val="008F686C"/>
    <w:rsid w:val="009023EB"/>
    <w:rsid w:val="00903ACF"/>
    <w:rsid w:val="00905ABD"/>
    <w:rsid w:val="00907B3B"/>
    <w:rsid w:val="00913103"/>
    <w:rsid w:val="009148DE"/>
    <w:rsid w:val="0092367A"/>
    <w:rsid w:val="00930801"/>
    <w:rsid w:val="009332A8"/>
    <w:rsid w:val="0094076C"/>
    <w:rsid w:val="00941E30"/>
    <w:rsid w:val="00945B63"/>
    <w:rsid w:val="00946111"/>
    <w:rsid w:val="0095010E"/>
    <w:rsid w:val="00951EE0"/>
    <w:rsid w:val="0095413B"/>
    <w:rsid w:val="00957457"/>
    <w:rsid w:val="00960331"/>
    <w:rsid w:val="00961D09"/>
    <w:rsid w:val="00962825"/>
    <w:rsid w:val="00974F17"/>
    <w:rsid w:val="00975494"/>
    <w:rsid w:val="00975F1E"/>
    <w:rsid w:val="009777D9"/>
    <w:rsid w:val="00981CAE"/>
    <w:rsid w:val="00984A9F"/>
    <w:rsid w:val="00985894"/>
    <w:rsid w:val="00985BFB"/>
    <w:rsid w:val="00991B88"/>
    <w:rsid w:val="0099276B"/>
    <w:rsid w:val="00993CB6"/>
    <w:rsid w:val="009A1952"/>
    <w:rsid w:val="009A4666"/>
    <w:rsid w:val="009A5753"/>
    <w:rsid w:val="009A579D"/>
    <w:rsid w:val="009A63A7"/>
    <w:rsid w:val="009A6D8B"/>
    <w:rsid w:val="009B0127"/>
    <w:rsid w:val="009B0843"/>
    <w:rsid w:val="009C2628"/>
    <w:rsid w:val="009C7360"/>
    <w:rsid w:val="009D6A18"/>
    <w:rsid w:val="009D6C37"/>
    <w:rsid w:val="009D7C0A"/>
    <w:rsid w:val="009D7E34"/>
    <w:rsid w:val="009E3297"/>
    <w:rsid w:val="009F05B5"/>
    <w:rsid w:val="009F62BA"/>
    <w:rsid w:val="009F734F"/>
    <w:rsid w:val="00A03B16"/>
    <w:rsid w:val="00A07807"/>
    <w:rsid w:val="00A110E7"/>
    <w:rsid w:val="00A125D2"/>
    <w:rsid w:val="00A1299B"/>
    <w:rsid w:val="00A13C70"/>
    <w:rsid w:val="00A16D46"/>
    <w:rsid w:val="00A228EB"/>
    <w:rsid w:val="00A246B6"/>
    <w:rsid w:val="00A25C67"/>
    <w:rsid w:val="00A25DBA"/>
    <w:rsid w:val="00A30F63"/>
    <w:rsid w:val="00A47E70"/>
    <w:rsid w:val="00A50CF0"/>
    <w:rsid w:val="00A53296"/>
    <w:rsid w:val="00A575BE"/>
    <w:rsid w:val="00A6640F"/>
    <w:rsid w:val="00A731A3"/>
    <w:rsid w:val="00A7671C"/>
    <w:rsid w:val="00A7692F"/>
    <w:rsid w:val="00A80A67"/>
    <w:rsid w:val="00A82E59"/>
    <w:rsid w:val="00A860EE"/>
    <w:rsid w:val="00A942F8"/>
    <w:rsid w:val="00A9465C"/>
    <w:rsid w:val="00AA0CB5"/>
    <w:rsid w:val="00AA2CBC"/>
    <w:rsid w:val="00AA6EED"/>
    <w:rsid w:val="00AB1272"/>
    <w:rsid w:val="00AB134E"/>
    <w:rsid w:val="00AB1A6E"/>
    <w:rsid w:val="00AB3829"/>
    <w:rsid w:val="00AB6519"/>
    <w:rsid w:val="00AC1751"/>
    <w:rsid w:val="00AC5820"/>
    <w:rsid w:val="00AD1CD8"/>
    <w:rsid w:val="00AD2D60"/>
    <w:rsid w:val="00AD458C"/>
    <w:rsid w:val="00AD476B"/>
    <w:rsid w:val="00AE1F7F"/>
    <w:rsid w:val="00AF1AAE"/>
    <w:rsid w:val="00B04BB2"/>
    <w:rsid w:val="00B0642D"/>
    <w:rsid w:val="00B10A4E"/>
    <w:rsid w:val="00B12E26"/>
    <w:rsid w:val="00B1704B"/>
    <w:rsid w:val="00B258BB"/>
    <w:rsid w:val="00B266A4"/>
    <w:rsid w:val="00B36655"/>
    <w:rsid w:val="00B37146"/>
    <w:rsid w:val="00B4099D"/>
    <w:rsid w:val="00B414A0"/>
    <w:rsid w:val="00B41CBA"/>
    <w:rsid w:val="00B4376E"/>
    <w:rsid w:val="00B461C9"/>
    <w:rsid w:val="00B472C6"/>
    <w:rsid w:val="00B57456"/>
    <w:rsid w:val="00B619C6"/>
    <w:rsid w:val="00B61EA5"/>
    <w:rsid w:val="00B67219"/>
    <w:rsid w:val="00B67B97"/>
    <w:rsid w:val="00B72548"/>
    <w:rsid w:val="00B766C2"/>
    <w:rsid w:val="00B7761B"/>
    <w:rsid w:val="00B80BB9"/>
    <w:rsid w:val="00B81F76"/>
    <w:rsid w:val="00B85F86"/>
    <w:rsid w:val="00B87349"/>
    <w:rsid w:val="00B9366B"/>
    <w:rsid w:val="00B968C8"/>
    <w:rsid w:val="00B97710"/>
    <w:rsid w:val="00BA2586"/>
    <w:rsid w:val="00BA3EC5"/>
    <w:rsid w:val="00BA51D9"/>
    <w:rsid w:val="00BA6DC0"/>
    <w:rsid w:val="00BB360C"/>
    <w:rsid w:val="00BB54FF"/>
    <w:rsid w:val="00BB5DFC"/>
    <w:rsid w:val="00BC1A25"/>
    <w:rsid w:val="00BC1CC8"/>
    <w:rsid w:val="00BD279D"/>
    <w:rsid w:val="00BD6BB8"/>
    <w:rsid w:val="00BE5003"/>
    <w:rsid w:val="00BF3328"/>
    <w:rsid w:val="00BF50AB"/>
    <w:rsid w:val="00BF5F73"/>
    <w:rsid w:val="00C07268"/>
    <w:rsid w:val="00C113EC"/>
    <w:rsid w:val="00C20D7F"/>
    <w:rsid w:val="00C25D62"/>
    <w:rsid w:val="00C263E8"/>
    <w:rsid w:val="00C27511"/>
    <w:rsid w:val="00C30F01"/>
    <w:rsid w:val="00C3165A"/>
    <w:rsid w:val="00C35695"/>
    <w:rsid w:val="00C359BC"/>
    <w:rsid w:val="00C40FAF"/>
    <w:rsid w:val="00C51D6A"/>
    <w:rsid w:val="00C54BDC"/>
    <w:rsid w:val="00C54CAD"/>
    <w:rsid w:val="00C565BD"/>
    <w:rsid w:val="00C65E7F"/>
    <w:rsid w:val="00C66BA2"/>
    <w:rsid w:val="00C767CE"/>
    <w:rsid w:val="00C8075E"/>
    <w:rsid w:val="00C85F0E"/>
    <w:rsid w:val="00C870F6"/>
    <w:rsid w:val="00C93BA7"/>
    <w:rsid w:val="00C95985"/>
    <w:rsid w:val="00CA5D2F"/>
    <w:rsid w:val="00CB0CB2"/>
    <w:rsid w:val="00CC3345"/>
    <w:rsid w:val="00CC3FF7"/>
    <w:rsid w:val="00CC5026"/>
    <w:rsid w:val="00CC6091"/>
    <w:rsid w:val="00CC67E6"/>
    <w:rsid w:val="00CC68D0"/>
    <w:rsid w:val="00CD129A"/>
    <w:rsid w:val="00CD1CE7"/>
    <w:rsid w:val="00CD58EE"/>
    <w:rsid w:val="00CD77FC"/>
    <w:rsid w:val="00CE0552"/>
    <w:rsid w:val="00CE47F3"/>
    <w:rsid w:val="00CE4986"/>
    <w:rsid w:val="00CF0D74"/>
    <w:rsid w:val="00CF6E7A"/>
    <w:rsid w:val="00CF7DE4"/>
    <w:rsid w:val="00D03F9A"/>
    <w:rsid w:val="00D06D51"/>
    <w:rsid w:val="00D10D44"/>
    <w:rsid w:val="00D16D10"/>
    <w:rsid w:val="00D22ED3"/>
    <w:rsid w:val="00D24991"/>
    <w:rsid w:val="00D26091"/>
    <w:rsid w:val="00D3413E"/>
    <w:rsid w:val="00D345AD"/>
    <w:rsid w:val="00D37CC2"/>
    <w:rsid w:val="00D40184"/>
    <w:rsid w:val="00D50255"/>
    <w:rsid w:val="00D506F1"/>
    <w:rsid w:val="00D53EB9"/>
    <w:rsid w:val="00D646F3"/>
    <w:rsid w:val="00D65B8E"/>
    <w:rsid w:val="00D663AD"/>
    <w:rsid w:val="00D66520"/>
    <w:rsid w:val="00D66E59"/>
    <w:rsid w:val="00D67AB3"/>
    <w:rsid w:val="00D81A55"/>
    <w:rsid w:val="00D82BC7"/>
    <w:rsid w:val="00D84AE9"/>
    <w:rsid w:val="00D9094A"/>
    <w:rsid w:val="00D923FD"/>
    <w:rsid w:val="00D946CC"/>
    <w:rsid w:val="00DA4103"/>
    <w:rsid w:val="00DA6770"/>
    <w:rsid w:val="00DC42D5"/>
    <w:rsid w:val="00DC50C7"/>
    <w:rsid w:val="00DC58E5"/>
    <w:rsid w:val="00DD0638"/>
    <w:rsid w:val="00DD27D7"/>
    <w:rsid w:val="00DD36C4"/>
    <w:rsid w:val="00DD3767"/>
    <w:rsid w:val="00DD534F"/>
    <w:rsid w:val="00DD67F7"/>
    <w:rsid w:val="00DD6A6B"/>
    <w:rsid w:val="00DE00D3"/>
    <w:rsid w:val="00DE26D4"/>
    <w:rsid w:val="00DE34CF"/>
    <w:rsid w:val="00E01EDE"/>
    <w:rsid w:val="00E05824"/>
    <w:rsid w:val="00E075E3"/>
    <w:rsid w:val="00E07A02"/>
    <w:rsid w:val="00E07F15"/>
    <w:rsid w:val="00E13F3D"/>
    <w:rsid w:val="00E202AB"/>
    <w:rsid w:val="00E2065E"/>
    <w:rsid w:val="00E20E5C"/>
    <w:rsid w:val="00E214D9"/>
    <w:rsid w:val="00E221E2"/>
    <w:rsid w:val="00E22672"/>
    <w:rsid w:val="00E33915"/>
    <w:rsid w:val="00E3437D"/>
    <w:rsid w:val="00E34898"/>
    <w:rsid w:val="00E35B74"/>
    <w:rsid w:val="00E35F18"/>
    <w:rsid w:val="00E3777D"/>
    <w:rsid w:val="00E377C9"/>
    <w:rsid w:val="00E527D5"/>
    <w:rsid w:val="00E54AFC"/>
    <w:rsid w:val="00E6193D"/>
    <w:rsid w:val="00E62A49"/>
    <w:rsid w:val="00E6443F"/>
    <w:rsid w:val="00E7032A"/>
    <w:rsid w:val="00E746F3"/>
    <w:rsid w:val="00E82456"/>
    <w:rsid w:val="00E829C7"/>
    <w:rsid w:val="00E855A0"/>
    <w:rsid w:val="00E8752C"/>
    <w:rsid w:val="00E91E4E"/>
    <w:rsid w:val="00E92D36"/>
    <w:rsid w:val="00E93017"/>
    <w:rsid w:val="00E94BA6"/>
    <w:rsid w:val="00E96DD2"/>
    <w:rsid w:val="00E97A49"/>
    <w:rsid w:val="00EA43B2"/>
    <w:rsid w:val="00EA7C2B"/>
    <w:rsid w:val="00EB0216"/>
    <w:rsid w:val="00EB0366"/>
    <w:rsid w:val="00EB05AF"/>
    <w:rsid w:val="00EB09B7"/>
    <w:rsid w:val="00EB1B95"/>
    <w:rsid w:val="00EB2361"/>
    <w:rsid w:val="00EB72B4"/>
    <w:rsid w:val="00EC3380"/>
    <w:rsid w:val="00EC75A4"/>
    <w:rsid w:val="00ED53BA"/>
    <w:rsid w:val="00EE3FD7"/>
    <w:rsid w:val="00EE4B22"/>
    <w:rsid w:val="00EE7D7C"/>
    <w:rsid w:val="00EF29EF"/>
    <w:rsid w:val="00EF41BF"/>
    <w:rsid w:val="00EF5E86"/>
    <w:rsid w:val="00EF7D37"/>
    <w:rsid w:val="00F00085"/>
    <w:rsid w:val="00F01B7F"/>
    <w:rsid w:val="00F0306F"/>
    <w:rsid w:val="00F161F5"/>
    <w:rsid w:val="00F16750"/>
    <w:rsid w:val="00F2016C"/>
    <w:rsid w:val="00F20FE4"/>
    <w:rsid w:val="00F25D98"/>
    <w:rsid w:val="00F26426"/>
    <w:rsid w:val="00F300FB"/>
    <w:rsid w:val="00F31A60"/>
    <w:rsid w:val="00F31FDB"/>
    <w:rsid w:val="00F32113"/>
    <w:rsid w:val="00F42F2E"/>
    <w:rsid w:val="00F4783C"/>
    <w:rsid w:val="00F52143"/>
    <w:rsid w:val="00F5346D"/>
    <w:rsid w:val="00F55A70"/>
    <w:rsid w:val="00F60BD8"/>
    <w:rsid w:val="00F61312"/>
    <w:rsid w:val="00F6225D"/>
    <w:rsid w:val="00F6475D"/>
    <w:rsid w:val="00F71318"/>
    <w:rsid w:val="00F762F1"/>
    <w:rsid w:val="00F76FF2"/>
    <w:rsid w:val="00F857EA"/>
    <w:rsid w:val="00F86B05"/>
    <w:rsid w:val="00F87E57"/>
    <w:rsid w:val="00F956F6"/>
    <w:rsid w:val="00FA417A"/>
    <w:rsid w:val="00FA6286"/>
    <w:rsid w:val="00FA639D"/>
    <w:rsid w:val="00FA7841"/>
    <w:rsid w:val="00FA7EB2"/>
    <w:rsid w:val="00FB13A3"/>
    <w:rsid w:val="00FB1B54"/>
    <w:rsid w:val="00FB1DCA"/>
    <w:rsid w:val="00FB29AF"/>
    <w:rsid w:val="00FB6386"/>
    <w:rsid w:val="00FC3C81"/>
    <w:rsid w:val="00FC4CAB"/>
    <w:rsid w:val="00FC519C"/>
    <w:rsid w:val="00FC741F"/>
    <w:rsid w:val="00FC7BB2"/>
    <w:rsid w:val="00FD1C62"/>
    <w:rsid w:val="00FD39C9"/>
    <w:rsid w:val="00FD5733"/>
    <w:rsid w:val="00FE02EA"/>
    <w:rsid w:val="00FE15C7"/>
    <w:rsid w:val="00FE1EF7"/>
    <w:rsid w:val="00FE29B9"/>
    <w:rsid w:val="00FE4380"/>
    <w:rsid w:val="00FE69F3"/>
    <w:rsid w:val="00FF6F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A732B1A3-E35B-463D-9A2B-C940D1DB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6340C0"/>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5,Level_2,Heading 81111,标题 811,标题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aliases w:val="L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aliases w:val="Figure Heading,FH"/>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aliases w:val="Table of Contents"/>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qFormat/>
    <w:rsid w:val="000B7FED"/>
    <w:pPr>
      <w:ind w:left="1985" w:hanging="1985"/>
    </w:pPr>
  </w:style>
  <w:style w:type="paragraph" w:styleId="TOC7">
    <w:name w:val="toc 7"/>
    <w:basedOn w:val="TOC6"/>
    <w:next w:val="a2"/>
    <w:qFormat/>
    <w:rsid w:val="000B7FED"/>
    <w:pPr>
      <w:ind w:left="2268" w:hanging="2268"/>
    </w:pPr>
  </w:style>
  <w:style w:type="paragraph" w:styleId="23">
    <w:name w:val="List Bullet 2"/>
    <w:aliases w:val="lb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aliases w:val="UL"/>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CRCoverPageChar">
    <w:name w:val="CR Cover Page Char"/>
    <w:link w:val="CRCoverPage"/>
    <w:qFormat/>
    <w:rsid w:val="004D74C9"/>
    <w:rPr>
      <w:rFonts w:ascii="Arial" w:hAnsi="Arial"/>
      <w:lang w:val="en-GB" w:eastAsia="en-US"/>
    </w:rPr>
  </w:style>
  <w:style w:type="character" w:customStyle="1" w:styleId="UnresolvedMention1">
    <w:name w:val="Unresolved Mention1"/>
    <w:uiPriority w:val="99"/>
    <w:unhideWhenUsed/>
    <w:qFormat/>
    <w:rsid w:val="00913103"/>
    <w:rPr>
      <w:color w:val="808080"/>
      <w:shd w:val="clear" w:color="auto" w:fill="E6E6E6"/>
    </w:rPr>
  </w:style>
  <w:style w:type="paragraph" w:customStyle="1" w:styleId="TAJ">
    <w:name w:val="TAJ"/>
    <w:basedOn w:val="a2"/>
    <w:qFormat/>
    <w:rsid w:val="00913103"/>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qFormat/>
    <w:rsid w:val="00913103"/>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913103"/>
    <w:rPr>
      <w:rFonts w:ascii="Arial" w:hAnsi="Arial"/>
      <w:sz w:val="18"/>
      <w:lang w:val="en-GB" w:eastAsia="en-US"/>
    </w:rPr>
  </w:style>
  <w:style w:type="character" w:customStyle="1" w:styleId="THChar">
    <w:name w:val="TH Char"/>
    <w:link w:val="TH"/>
    <w:qFormat/>
    <w:rsid w:val="00913103"/>
    <w:rPr>
      <w:rFonts w:ascii="Arial" w:hAnsi="Arial"/>
      <w:b/>
      <w:lang w:val="en-GB" w:eastAsia="en-US"/>
    </w:rPr>
  </w:style>
  <w:style w:type="character" w:customStyle="1" w:styleId="TAHCar">
    <w:name w:val="TAH Car"/>
    <w:link w:val="TAH"/>
    <w:qFormat/>
    <w:rsid w:val="00913103"/>
    <w:rPr>
      <w:rFonts w:ascii="Arial" w:hAnsi="Arial"/>
      <w:b/>
      <w:sz w:val="18"/>
      <w:lang w:val="en-GB" w:eastAsia="en-US"/>
    </w:rPr>
  </w:style>
  <w:style w:type="character" w:customStyle="1" w:styleId="31">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0"/>
    <w:qFormat/>
    <w:rsid w:val="00913103"/>
    <w:rPr>
      <w:rFonts w:ascii="Arial" w:hAnsi="Arial"/>
      <w:sz w:val="28"/>
      <w:lang w:val="en-GB" w:eastAsia="en-US"/>
    </w:rPr>
  </w:style>
  <w:style w:type="character" w:customStyle="1" w:styleId="NOChar">
    <w:name w:val="NO Char"/>
    <w:link w:val="NO"/>
    <w:qFormat/>
    <w:rsid w:val="00913103"/>
    <w:rPr>
      <w:rFonts w:ascii="Times New Roman" w:hAnsi="Times New Roman"/>
      <w:lang w:val="en-GB" w:eastAsia="en-US"/>
    </w:rPr>
  </w:style>
  <w:style w:type="character" w:customStyle="1" w:styleId="TANChar">
    <w:name w:val="TAN Char"/>
    <w:link w:val="TAN"/>
    <w:qFormat/>
    <w:rsid w:val="00913103"/>
    <w:rPr>
      <w:rFonts w:ascii="Arial" w:hAnsi="Arial"/>
      <w:sz w:val="18"/>
      <w:lang w:val="en-GB" w:eastAsia="en-US"/>
    </w:rPr>
  </w:style>
  <w:style w:type="character" w:customStyle="1" w:styleId="B1Char">
    <w:name w:val="B1 Char"/>
    <w:link w:val="B10"/>
    <w:qFormat/>
    <w:locked/>
    <w:rsid w:val="00913103"/>
    <w:rPr>
      <w:rFonts w:ascii="Times New Roman" w:hAnsi="Times New Roman"/>
      <w:lang w:val="en-GB" w:eastAsia="en-US"/>
    </w:rPr>
  </w:style>
  <w:style w:type="character" w:customStyle="1" w:styleId="B2Char">
    <w:name w:val="B2 Char"/>
    <w:link w:val="B20"/>
    <w:qFormat/>
    <w:locked/>
    <w:rsid w:val="00913103"/>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913103"/>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5 字符,Level_2 字符,Heading 81111 字符,标题 811 字符,标题 8111 字符"/>
    <w:link w:val="5"/>
    <w:qFormat/>
    <w:rsid w:val="00913103"/>
    <w:rPr>
      <w:rFonts w:ascii="Arial" w:hAnsi="Arial"/>
      <w:sz w:val="22"/>
      <w:lang w:val="en-GB" w:eastAsia="en-US"/>
    </w:rPr>
  </w:style>
  <w:style w:type="character" w:customStyle="1" w:styleId="TALCar">
    <w:name w:val="TAL Car"/>
    <w:link w:val="TAL"/>
    <w:qFormat/>
    <w:rsid w:val="00913103"/>
    <w:rPr>
      <w:rFonts w:ascii="Arial" w:hAnsi="Arial"/>
      <w:sz w:val="18"/>
      <w:lang w:val="en-GB" w:eastAsia="en-US"/>
    </w:rPr>
  </w:style>
  <w:style w:type="paragraph" w:customStyle="1" w:styleId="afd">
    <w:name w:val="样式 页眉"/>
    <w:basedOn w:val="a7"/>
    <w:link w:val="Char"/>
    <w:qFormat/>
    <w:rsid w:val="00913103"/>
    <w:pPr>
      <w:overflowPunct w:val="0"/>
      <w:autoSpaceDE w:val="0"/>
      <w:autoSpaceDN w:val="0"/>
      <w:adjustRightInd w:val="0"/>
      <w:textAlignment w:val="baseline"/>
    </w:pPr>
    <w:rPr>
      <w:rFonts w:eastAsia="Arial"/>
      <w:bCs/>
      <w:sz w:val="22"/>
    </w:rPr>
  </w:style>
  <w:style w:type="character" w:customStyle="1" w:styleId="af8">
    <w:name w:val="批注框文本 字符"/>
    <w:link w:val="af7"/>
    <w:qFormat/>
    <w:rsid w:val="00913103"/>
    <w:rPr>
      <w:rFonts w:ascii="Tahoma" w:hAnsi="Tahoma" w:cs="Tahoma"/>
      <w:sz w:val="16"/>
      <w:szCs w:val="16"/>
      <w:lang w:val="en-GB" w:eastAsia="en-US"/>
    </w:rPr>
  </w:style>
  <w:style w:type="character" w:customStyle="1" w:styleId="af5">
    <w:name w:val="批注文字 字符"/>
    <w:link w:val="af4"/>
    <w:uiPriority w:val="99"/>
    <w:qFormat/>
    <w:rsid w:val="00913103"/>
    <w:rPr>
      <w:rFonts w:ascii="Times New Roman" w:hAnsi="Times New Roman"/>
      <w:lang w:val="en-GB" w:eastAsia="en-US"/>
    </w:rPr>
  </w:style>
  <w:style w:type="character" w:customStyle="1" w:styleId="TFChar">
    <w:name w:val="TF Char"/>
    <w:link w:val="TF"/>
    <w:qFormat/>
    <w:rsid w:val="00913103"/>
    <w:rPr>
      <w:rFonts w:ascii="Arial" w:hAnsi="Arial"/>
      <w:b/>
      <w:lang w:val="en-GB" w:eastAsia="en-US"/>
    </w:rPr>
  </w:style>
  <w:style w:type="character" w:customStyle="1" w:styleId="TALChar">
    <w:name w:val="TAL Char"/>
    <w:qFormat/>
    <w:locked/>
    <w:rsid w:val="00913103"/>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913103"/>
    <w:rPr>
      <w:rFonts w:ascii="Arial" w:hAnsi="Arial"/>
      <w:sz w:val="32"/>
      <w:lang w:val="en-GB" w:eastAsia="en-US"/>
    </w:rPr>
  </w:style>
  <w:style w:type="paragraph" w:customStyle="1" w:styleId="TableText">
    <w:name w:val="TableText"/>
    <w:basedOn w:val="afe"/>
    <w:qFormat/>
    <w:rsid w:val="00913103"/>
    <w:pPr>
      <w:keepNext/>
      <w:keepLines/>
      <w:snapToGrid w:val="0"/>
      <w:spacing w:after="180"/>
      <w:ind w:left="0"/>
      <w:jc w:val="center"/>
    </w:pPr>
    <w:rPr>
      <w:kern w:val="2"/>
    </w:rPr>
  </w:style>
  <w:style w:type="paragraph" w:styleId="afe">
    <w:name w:val="Body Text Indent"/>
    <w:basedOn w:val="a2"/>
    <w:link w:val="aff"/>
    <w:qFormat/>
    <w:rsid w:val="00913103"/>
    <w:pPr>
      <w:overflowPunct w:val="0"/>
      <w:autoSpaceDE w:val="0"/>
      <w:autoSpaceDN w:val="0"/>
      <w:adjustRightInd w:val="0"/>
      <w:spacing w:after="120"/>
      <w:ind w:left="360"/>
      <w:textAlignment w:val="baseline"/>
    </w:pPr>
    <w:rPr>
      <w:rFonts w:eastAsia="宋体"/>
    </w:rPr>
  </w:style>
  <w:style w:type="character" w:customStyle="1" w:styleId="aff">
    <w:name w:val="正文文本缩进 字符"/>
    <w:basedOn w:val="a3"/>
    <w:link w:val="afe"/>
    <w:qFormat/>
    <w:rsid w:val="00913103"/>
    <w:rPr>
      <w:rFonts w:ascii="Times New Roman" w:eastAsia="宋体" w:hAnsi="Times New Roman"/>
      <w:lang w:val="en-GB" w:eastAsia="en-US"/>
    </w:rPr>
  </w:style>
  <w:style w:type="character" w:customStyle="1" w:styleId="afc">
    <w:name w:val="文档结构图 字符"/>
    <w:link w:val="afb"/>
    <w:qFormat/>
    <w:rsid w:val="00913103"/>
    <w:rPr>
      <w:rFonts w:ascii="Tahoma" w:hAnsi="Tahoma" w:cs="Tahoma"/>
      <w:shd w:val="clear" w:color="auto" w:fill="000080"/>
      <w:lang w:val="en-GB" w:eastAsia="en-US"/>
    </w:rPr>
  </w:style>
  <w:style w:type="character" w:customStyle="1" w:styleId="afa">
    <w:name w:val="批注主题 字符"/>
    <w:link w:val="af9"/>
    <w:qFormat/>
    <w:rsid w:val="00913103"/>
    <w:rPr>
      <w:rFonts w:ascii="Times New Roman" w:hAnsi="Times New Roman"/>
      <w:b/>
      <w:bCs/>
      <w:lang w:val="en-GB" w:eastAsia="en-US"/>
    </w:rPr>
  </w:style>
  <w:style w:type="character" w:customStyle="1" w:styleId="EXChar">
    <w:name w:val="EX Char"/>
    <w:link w:val="EX"/>
    <w:qFormat/>
    <w:locked/>
    <w:rsid w:val="00913103"/>
    <w:rPr>
      <w:rFonts w:ascii="Times New Roman" w:hAnsi="Times New Roman"/>
      <w:lang w:val="en-GB" w:eastAsia="en-US"/>
    </w:rPr>
  </w:style>
  <w:style w:type="paragraph" w:customStyle="1" w:styleId="B2">
    <w:name w:val="B2+"/>
    <w:basedOn w:val="B20"/>
    <w:qFormat/>
    <w:rsid w:val="00913103"/>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913103"/>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2"/>
    <w:qFormat/>
    <w:rsid w:val="00913103"/>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2"/>
    <w:qFormat/>
    <w:rsid w:val="00913103"/>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a"/>
    <w:qFormat/>
    <w:rsid w:val="00913103"/>
    <w:rPr>
      <w:rFonts w:ascii="Times New Roman" w:hAnsi="Times New Roman"/>
      <w:sz w:val="16"/>
      <w:lang w:val="en-GB" w:eastAsia="en-US"/>
    </w:rPr>
  </w:style>
  <w:style w:type="paragraph" w:customStyle="1" w:styleId="FL">
    <w:name w:val="FL"/>
    <w:basedOn w:val="a2"/>
    <w:qFormat/>
    <w:rsid w:val="00913103"/>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2"/>
    <w:qFormat/>
    <w:rsid w:val="0091310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2"/>
    <w:qFormat/>
    <w:rsid w:val="00913103"/>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2"/>
    <w:link w:val="GuidanceChar"/>
    <w:qFormat/>
    <w:rsid w:val="00913103"/>
    <w:rPr>
      <w:i/>
      <w:color w:val="0000FF"/>
    </w:rPr>
  </w:style>
  <w:style w:type="character" w:customStyle="1" w:styleId="a8">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7"/>
    <w:qFormat/>
    <w:locked/>
    <w:rsid w:val="00913103"/>
    <w:rPr>
      <w:rFonts w:ascii="Arial" w:hAnsi="Arial"/>
      <w:b/>
      <w:noProof/>
      <w:sz w:val="18"/>
      <w:lang w:val="en-GB" w:eastAsia="en-US"/>
    </w:rPr>
  </w:style>
  <w:style w:type="paragraph" w:styleId="aff0">
    <w:name w:val="Normal (Web)"/>
    <w:basedOn w:val="a2"/>
    <w:uiPriority w:val="99"/>
    <w:unhideWhenUsed/>
    <w:qFormat/>
    <w:rsid w:val="00913103"/>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1">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f2"/>
    <w:unhideWhenUsed/>
    <w:qFormat/>
    <w:rsid w:val="00913103"/>
    <w:pPr>
      <w:overflowPunct w:val="0"/>
      <w:autoSpaceDE w:val="0"/>
      <w:autoSpaceDN w:val="0"/>
      <w:adjustRightInd w:val="0"/>
      <w:textAlignment w:val="baseline"/>
    </w:pPr>
    <w:rPr>
      <w:rFonts w:eastAsia="Yu Mincho"/>
      <w:b/>
      <w:bCs/>
    </w:rPr>
  </w:style>
  <w:style w:type="paragraph" w:styleId="aff3">
    <w:name w:val="Revision"/>
    <w:hidden/>
    <w:uiPriority w:val="99"/>
    <w:qFormat/>
    <w:rsid w:val="00913103"/>
    <w:rPr>
      <w:rFonts w:ascii="Times New Roman" w:eastAsia="宋体" w:hAnsi="Times New Roman"/>
      <w:lang w:val="en-GB" w:eastAsia="en-US"/>
    </w:rPr>
  </w:style>
  <w:style w:type="character" w:customStyle="1" w:styleId="fontstyle01">
    <w:name w:val="fontstyle01"/>
    <w:qFormat/>
    <w:rsid w:val="00913103"/>
    <w:rPr>
      <w:rFonts w:ascii="TimesNewRomanPSMT" w:hAnsi="TimesNewRomanPSMT" w:hint="default"/>
      <w:b w:val="0"/>
      <w:bCs w:val="0"/>
      <w:i w:val="0"/>
      <w:iCs w:val="0"/>
      <w:color w:val="000000"/>
      <w:sz w:val="20"/>
      <w:szCs w:val="20"/>
    </w:rPr>
  </w:style>
  <w:style w:type="table" w:styleId="aff4">
    <w:name w:val="Table Grid"/>
    <w:aliases w:val="SGS Table Basic 1,TableGrid"/>
    <w:basedOn w:val="a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913103"/>
    <w:rPr>
      <w:rFonts w:ascii="Times New Roman" w:hAnsi="Times New Roman"/>
      <w:noProof/>
      <w:lang w:val="en-GB" w:eastAsia="en-US"/>
    </w:rPr>
  </w:style>
  <w:style w:type="paragraph" w:customStyle="1" w:styleId="Default">
    <w:name w:val="Default"/>
    <w:qFormat/>
    <w:rsid w:val="00913103"/>
    <w:pPr>
      <w:widowControl w:val="0"/>
      <w:autoSpaceDE w:val="0"/>
      <w:autoSpaceDN w:val="0"/>
      <w:adjustRightInd w:val="0"/>
    </w:pPr>
    <w:rPr>
      <w:rFonts w:ascii="Arial" w:eastAsia="MS Mincho" w:hAnsi="Arial" w:cs="Arial"/>
      <w:color w:val="000000"/>
      <w:sz w:val="24"/>
      <w:szCs w:val="24"/>
      <w:lang w:val="en-US"/>
    </w:rPr>
  </w:style>
  <w:style w:type="paragraph" w:styleId="aff5">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
    <w:basedOn w:val="a2"/>
    <w:link w:val="aff6"/>
    <w:uiPriority w:val="34"/>
    <w:qFormat/>
    <w:rsid w:val="00913103"/>
    <w:pPr>
      <w:overflowPunct w:val="0"/>
      <w:autoSpaceDE w:val="0"/>
      <w:autoSpaceDN w:val="0"/>
      <w:adjustRightInd w:val="0"/>
      <w:ind w:left="720"/>
      <w:contextualSpacing/>
      <w:textAlignment w:val="baseline"/>
    </w:pPr>
    <w:rPr>
      <w:rFonts w:eastAsia="MS Mincho"/>
    </w:rPr>
  </w:style>
  <w:style w:type="character" w:customStyle="1" w:styleId="aff6">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5"/>
    <w:uiPriority w:val="34"/>
    <w:qFormat/>
    <w:locked/>
    <w:rsid w:val="00913103"/>
    <w:rPr>
      <w:rFonts w:ascii="Times New Roman" w:eastAsia="MS Mincho" w:hAnsi="Times New Roman"/>
      <w:lang w:val="en-GB" w:eastAsia="en-US"/>
    </w:rPr>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913103"/>
    <w:rPr>
      <w:rFonts w:ascii="Arial" w:hAnsi="Arial"/>
      <w:sz w:val="36"/>
      <w:lang w:val="en-GB" w:eastAsia="en-US"/>
    </w:rPr>
  </w:style>
  <w:style w:type="character" w:customStyle="1" w:styleId="H6Char">
    <w:name w:val="H6 Char"/>
    <w:link w:val="H6"/>
    <w:qFormat/>
    <w:rsid w:val="00913103"/>
    <w:rPr>
      <w:rFonts w:ascii="Arial" w:hAnsi="Arial"/>
      <w:lang w:val="en-GB" w:eastAsia="en-US"/>
    </w:rPr>
  </w:style>
  <w:style w:type="character" w:customStyle="1" w:styleId="60">
    <w:name w:val="标题 6 字符"/>
    <w:aliases w:val="T1 字符,Header 6 字符"/>
    <w:link w:val="6"/>
    <w:qFormat/>
    <w:rsid w:val="00913103"/>
    <w:rPr>
      <w:rFonts w:ascii="Arial" w:hAnsi="Arial"/>
      <w:lang w:val="en-GB" w:eastAsia="en-US"/>
    </w:rPr>
  </w:style>
  <w:style w:type="paragraph" w:styleId="aff7">
    <w:name w:val="index heading"/>
    <w:basedOn w:val="a2"/>
    <w:next w:val="a2"/>
    <w:uiPriority w:val="99"/>
    <w:qFormat/>
    <w:rsid w:val="00913103"/>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8">
    <w:name w:val="Plain Text"/>
    <w:basedOn w:val="a2"/>
    <w:link w:val="aff9"/>
    <w:uiPriority w:val="99"/>
    <w:qFormat/>
    <w:rsid w:val="00913103"/>
    <w:pPr>
      <w:overflowPunct w:val="0"/>
      <w:autoSpaceDE w:val="0"/>
      <w:autoSpaceDN w:val="0"/>
      <w:adjustRightInd w:val="0"/>
      <w:textAlignment w:val="baseline"/>
    </w:pPr>
    <w:rPr>
      <w:rFonts w:ascii="Courier New" w:eastAsia="MS Mincho" w:hAnsi="Courier New"/>
      <w:lang w:val="nb-NO" w:eastAsia="ja-JP"/>
    </w:rPr>
  </w:style>
  <w:style w:type="character" w:customStyle="1" w:styleId="aff9">
    <w:name w:val="纯文本 字符"/>
    <w:basedOn w:val="a3"/>
    <w:link w:val="aff8"/>
    <w:uiPriority w:val="99"/>
    <w:qFormat/>
    <w:rsid w:val="00913103"/>
    <w:rPr>
      <w:rFonts w:ascii="Courier New" w:eastAsia="MS Mincho"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b"/>
    <w:qFormat/>
    <w:rsid w:val="00913103"/>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a3"/>
    <w:qFormat/>
    <w:rsid w:val="00913103"/>
    <w:rPr>
      <w:rFonts w:ascii="Times New Roman" w:hAnsi="Times New Roman"/>
      <w:lang w:val="en-GB" w:eastAsia="en-US"/>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fa"/>
    <w:qFormat/>
    <w:rsid w:val="00913103"/>
    <w:rPr>
      <w:rFonts w:ascii="Times New Roman" w:eastAsia="MS Mincho" w:hAnsi="Times New Roman"/>
      <w:lang w:val="en-GB" w:eastAsia="ja-JP"/>
    </w:rPr>
  </w:style>
  <w:style w:type="paragraph" w:styleId="27">
    <w:name w:val="Body Text 2"/>
    <w:basedOn w:val="a2"/>
    <w:link w:val="28"/>
    <w:uiPriority w:val="99"/>
    <w:qFormat/>
    <w:rsid w:val="00913103"/>
    <w:pPr>
      <w:overflowPunct w:val="0"/>
      <w:autoSpaceDE w:val="0"/>
      <w:autoSpaceDN w:val="0"/>
      <w:adjustRightInd w:val="0"/>
      <w:textAlignment w:val="baseline"/>
    </w:pPr>
    <w:rPr>
      <w:rFonts w:eastAsia="MS Mincho"/>
      <w:i/>
    </w:rPr>
  </w:style>
  <w:style w:type="character" w:customStyle="1" w:styleId="28">
    <w:name w:val="正文文本 2 字符"/>
    <w:basedOn w:val="a3"/>
    <w:link w:val="27"/>
    <w:uiPriority w:val="99"/>
    <w:qFormat/>
    <w:rsid w:val="00913103"/>
    <w:rPr>
      <w:rFonts w:ascii="Times New Roman" w:eastAsia="MS Mincho" w:hAnsi="Times New Roman"/>
      <w:i/>
      <w:lang w:val="en-GB" w:eastAsia="en-US"/>
    </w:rPr>
  </w:style>
  <w:style w:type="paragraph" w:styleId="35">
    <w:name w:val="Body Text 3"/>
    <w:basedOn w:val="a2"/>
    <w:link w:val="36"/>
    <w:uiPriority w:val="99"/>
    <w:qFormat/>
    <w:rsid w:val="00913103"/>
    <w:pPr>
      <w:keepNext/>
      <w:keepLines/>
      <w:overflowPunct w:val="0"/>
      <w:autoSpaceDE w:val="0"/>
      <w:autoSpaceDN w:val="0"/>
      <w:adjustRightInd w:val="0"/>
      <w:textAlignment w:val="baseline"/>
    </w:pPr>
    <w:rPr>
      <w:rFonts w:eastAsia="Osaka"/>
      <w:color w:val="000000"/>
    </w:rPr>
  </w:style>
  <w:style w:type="character" w:customStyle="1" w:styleId="36">
    <w:name w:val="正文文本 3 字符"/>
    <w:basedOn w:val="a3"/>
    <w:link w:val="35"/>
    <w:uiPriority w:val="99"/>
    <w:qFormat/>
    <w:rsid w:val="00913103"/>
    <w:rPr>
      <w:rFonts w:ascii="Times New Roman" w:eastAsia="Osaka" w:hAnsi="Times New Roman"/>
      <w:color w:val="000000"/>
      <w:lang w:val="en-GB" w:eastAsia="en-US"/>
    </w:rPr>
  </w:style>
  <w:style w:type="character" w:styleId="affc">
    <w:name w:val="page number"/>
    <w:qFormat/>
    <w:rsid w:val="00913103"/>
  </w:style>
  <w:style w:type="paragraph" w:customStyle="1" w:styleId="CharCharCharCharChar">
    <w:name w:val="Char Char Char Char Char"/>
    <w:uiPriority w:val="99"/>
    <w:semiHidden/>
    <w:qFormat/>
    <w:rsid w:val="00913103"/>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
    <w:name w:val="样式 页眉 Char"/>
    <w:link w:val="afd"/>
    <w:qFormat/>
    <w:rsid w:val="00913103"/>
    <w:rPr>
      <w:rFonts w:ascii="Arial" w:eastAsia="Arial" w:hAnsi="Arial"/>
      <w:b/>
      <w:bCs/>
      <w:noProof/>
      <w:sz w:val="22"/>
      <w:lang w:val="en-GB" w:eastAsia="en-US"/>
    </w:rPr>
  </w:style>
  <w:style w:type="paragraph" w:customStyle="1" w:styleId="CharChar">
    <w:name w:val="Char Char"/>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
    <w:name w:val="Char2"/>
    <w:uiPriority w:val="99"/>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9 Char,h131 Cha,H1 Char9"/>
    <w:qFormat/>
    <w:rsid w:val="00913103"/>
    <w:rPr>
      <w:lang w:val="en-GB" w:eastAsia="ja-JP" w:bidi="ar-SA"/>
    </w:rPr>
  </w:style>
  <w:style w:type="paragraph" w:customStyle="1" w:styleId="1Char">
    <w:name w:val="(文字) (文字)1 Char (文字) (文字)"/>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qFormat/>
    <w:rsid w:val="00913103"/>
    <w:rPr>
      <w:rFonts w:eastAsia="MS Mincho"/>
      <w:lang w:val="en-GB" w:eastAsia="en-US" w:bidi="ar-SA"/>
    </w:rPr>
  </w:style>
  <w:style w:type="paragraph" w:customStyle="1" w:styleId="1CharChar">
    <w:name w:val="(文字) (文字)1 Char (文字) (文字) Char"/>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913103"/>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91310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1310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13103"/>
    <w:rPr>
      <w:rFonts w:ascii="Arial" w:hAnsi="Arial"/>
      <w:sz w:val="32"/>
      <w:lang w:val="en-GB" w:eastAsia="ja-JP" w:bidi="ar-SA"/>
    </w:rPr>
  </w:style>
  <w:style w:type="character" w:customStyle="1" w:styleId="CharChar4">
    <w:name w:val="Char Char4"/>
    <w:qFormat/>
    <w:rsid w:val="00913103"/>
    <w:rPr>
      <w:rFonts w:ascii="Courier New" w:hAnsi="Courier New"/>
      <w:lang w:val="nb-NO" w:eastAsia="ja-JP" w:bidi="ar-SA"/>
    </w:rPr>
  </w:style>
  <w:style w:type="character" w:customStyle="1" w:styleId="AndreaLeonardi">
    <w:name w:val="Andrea Leonardi"/>
    <w:semiHidden/>
    <w:qFormat/>
    <w:rsid w:val="00913103"/>
    <w:rPr>
      <w:rFonts w:ascii="Arial" w:hAnsi="Arial" w:cs="Arial"/>
      <w:color w:val="auto"/>
      <w:sz w:val="20"/>
      <w:szCs w:val="20"/>
    </w:rPr>
  </w:style>
  <w:style w:type="character" w:customStyle="1" w:styleId="B1Char1">
    <w:name w:val="B1 Char1"/>
    <w:qFormat/>
    <w:rsid w:val="00913103"/>
    <w:rPr>
      <w:lang w:val="en-GB"/>
    </w:rPr>
  </w:style>
  <w:style w:type="character" w:customStyle="1" w:styleId="msoins0">
    <w:name w:val="msoins"/>
    <w:basedOn w:val="a3"/>
    <w:qFormat/>
    <w:rsid w:val="00913103"/>
  </w:style>
  <w:style w:type="character" w:customStyle="1" w:styleId="Heading1Char">
    <w:name w:val="Heading 1 Char"/>
    <w:qFormat/>
    <w:rsid w:val="00913103"/>
    <w:rPr>
      <w:rFonts w:ascii="Arial" w:hAnsi="Arial"/>
      <w:sz w:val="36"/>
      <w:lang w:val="en-GB" w:eastAsia="en-US" w:bidi="ar-SA"/>
    </w:rPr>
  </w:style>
  <w:style w:type="character" w:customStyle="1" w:styleId="NOCharChar">
    <w:name w:val="NO Char Char"/>
    <w:qFormat/>
    <w:rsid w:val="00913103"/>
    <w:rPr>
      <w:lang w:val="en-GB" w:eastAsia="en-US" w:bidi="ar-SA"/>
    </w:rPr>
  </w:style>
  <w:style w:type="character" w:customStyle="1" w:styleId="NOZchn">
    <w:name w:val="NO Zchn"/>
    <w:qFormat/>
    <w:rsid w:val="00913103"/>
    <w:rPr>
      <w:lang w:val="en-GB" w:eastAsia="en-US" w:bidi="ar-SA"/>
    </w:rPr>
  </w:style>
  <w:style w:type="paragraph" w:customStyle="1" w:styleId="CharCharCharCharCharChar">
    <w:name w:val="Char Char Char Char Char Char"/>
    <w:uiPriority w:val="99"/>
    <w:semiHidden/>
    <w:qFormat/>
    <w:rsid w:val="0091310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Heading 6 Char Char,Heading 6 Char5"/>
    <w:qFormat/>
    <w:rsid w:val="00913103"/>
  </w:style>
  <w:style w:type="character" w:customStyle="1" w:styleId="T1Char1">
    <w:name w:val="T1 Char1"/>
    <w:aliases w:val="Header 6 Char Char1,Heading 6 Char1"/>
    <w:qFormat/>
    <w:rsid w:val="00913103"/>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913103"/>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h5 Cha"/>
    <w:qFormat/>
    <w:rsid w:val="00913103"/>
    <w:rPr>
      <w:rFonts w:ascii="Arial" w:eastAsia="MS Mincho" w:hAnsi="Arial"/>
      <w:sz w:val="22"/>
      <w:lang w:val="en-GB" w:eastAsia="en-US" w:bidi="ar-SA"/>
    </w:rPr>
  </w:style>
  <w:style w:type="paragraph" w:customStyle="1" w:styleId="CarCar">
    <w:name w:val="Car Car"/>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13103"/>
    <w:rPr>
      <w:rFonts w:ascii="Arial" w:hAnsi="Arial"/>
      <w:sz w:val="32"/>
      <w:lang w:val="en-GB" w:eastAsia="en-US" w:bidi="ar-SA"/>
    </w:rPr>
  </w:style>
  <w:style w:type="character" w:customStyle="1" w:styleId="TACCar">
    <w:name w:val="TAC Car"/>
    <w:qFormat/>
    <w:rsid w:val="00913103"/>
    <w:rPr>
      <w:rFonts w:ascii="Arial" w:hAnsi="Arial"/>
      <w:sz w:val="18"/>
      <w:lang w:val="en-GB" w:eastAsia="ja-JP" w:bidi="ar-SA"/>
    </w:rPr>
  </w:style>
  <w:style w:type="paragraph" w:customStyle="1" w:styleId="ZchnZchn1">
    <w:name w:val="Zchn Zchn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913103"/>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13103"/>
    <w:rPr>
      <w:rFonts w:ascii="Arial" w:hAnsi="Arial"/>
      <w:sz w:val="32"/>
      <w:lang w:val="en-GB" w:eastAsia="en-US" w:bidi="ar-SA"/>
    </w:rPr>
  </w:style>
  <w:style w:type="paragraph" w:customStyle="1" w:styleId="29">
    <w:name w:val="(文字) (文字)2"/>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13103"/>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1310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Numbered Sub-list Char4,Heading5 Char5,Head5 Char5,M5 Char5,mh2 Char5,Level_2 Char1"/>
    <w:qFormat/>
    <w:rsid w:val="00913103"/>
    <w:rPr>
      <w:rFonts w:ascii="Arial" w:eastAsia="MS Mincho" w:hAnsi="Arial"/>
      <w:sz w:val="22"/>
      <w:lang w:val="en-GB" w:eastAsia="en-US" w:bidi="ar-SA"/>
    </w:rPr>
  </w:style>
  <w:style w:type="paragraph" w:customStyle="1" w:styleId="37">
    <w:name w:val="(文字) (文字)3"/>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913103"/>
  </w:style>
  <w:style w:type="paragraph" w:customStyle="1" w:styleId="14">
    <w:name w:val="(文字) (文字)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2"/>
    <w:link w:val="2b"/>
    <w:uiPriority w:val="99"/>
    <w:qFormat/>
    <w:rsid w:val="0091310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913103"/>
    <w:rPr>
      <w:rFonts w:ascii="Times New Roman" w:eastAsia="MS Mincho" w:hAnsi="Times New Roman"/>
      <w:lang w:val="en-GB" w:eastAsia="en-GB"/>
    </w:rPr>
  </w:style>
  <w:style w:type="paragraph" w:styleId="affe">
    <w:name w:val="Normal Indent"/>
    <w:aliases w:val="Normal Indent Char2 Char,Normal Indent Char Char1 Char,Normal Indent Char1 Char Char Char,Normal Indent Char Char Char Char Char,Normal Indent Char1 Char1 Char,Normal Indent Char Char Char1 Char,Normal Indent Char1 Char,d,表正文,正文非缩进,正文不缩进"/>
    <w:basedOn w:val="a2"/>
    <w:link w:val="afff"/>
    <w:uiPriority w:val="99"/>
    <w:qFormat/>
    <w:rsid w:val="00913103"/>
    <w:pPr>
      <w:spacing w:after="0"/>
      <w:ind w:left="851"/>
    </w:pPr>
    <w:rPr>
      <w:rFonts w:eastAsia="MS Mincho"/>
      <w:lang w:val="it-IT" w:eastAsia="en-GB"/>
    </w:rPr>
  </w:style>
  <w:style w:type="paragraph" w:styleId="53">
    <w:name w:val="List Number 5"/>
    <w:basedOn w:val="a2"/>
    <w:uiPriority w:val="99"/>
    <w:qFormat/>
    <w:rsid w:val="0091310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913103"/>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2"/>
    <w:uiPriority w:val="99"/>
    <w:qFormat/>
    <w:rsid w:val="00913103"/>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913103"/>
    <w:rPr>
      <w:rFonts w:ascii="Arial" w:hAnsi="Arial"/>
      <w:sz w:val="36"/>
      <w:lang w:val="en-GB" w:eastAsia="en-US" w:bidi="ar-SA"/>
    </w:rPr>
  </w:style>
  <w:style w:type="character" w:customStyle="1" w:styleId="CharChar7">
    <w:name w:val="Char Char7"/>
    <w:qFormat/>
    <w:rsid w:val="00913103"/>
    <w:rPr>
      <w:rFonts w:ascii="Tahoma" w:hAnsi="Tahoma" w:cs="Tahoma"/>
      <w:shd w:val="clear" w:color="auto" w:fill="000080"/>
      <w:lang w:val="en-GB" w:eastAsia="en-US"/>
    </w:rPr>
  </w:style>
  <w:style w:type="character" w:customStyle="1" w:styleId="ZchnZchn5">
    <w:name w:val="Zchn Zchn5"/>
    <w:qFormat/>
    <w:rsid w:val="00913103"/>
    <w:rPr>
      <w:rFonts w:ascii="Courier New" w:eastAsia="Batang" w:hAnsi="Courier New"/>
      <w:lang w:val="nb-NO" w:eastAsia="en-US" w:bidi="ar-SA"/>
    </w:rPr>
  </w:style>
  <w:style w:type="character" w:customStyle="1" w:styleId="CharChar10">
    <w:name w:val="Char Char10"/>
    <w:qFormat/>
    <w:rsid w:val="00913103"/>
    <w:rPr>
      <w:rFonts w:ascii="Times New Roman" w:hAnsi="Times New Roman"/>
      <w:lang w:val="en-GB" w:eastAsia="en-US"/>
    </w:rPr>
  </w:style>
  <w:style w:type="character" w:customStyle="1" w:styleId="CharChar9">
    <w:name w:val="Char Char9"/>
    <w:qFormat/>
    <w:rsid w:val="00913103"/>
    <w:rPr>
      <w:rFonts w:ascii="Tahoma" w:hAnsi="Tahoma" w:cs="Tahoma"/>
      <w:sz w:val="16"/>
      <w:szCs w:val="16"/>
      <w:lang w:val="en-GB" w:eastAsia="en-US"/>
    </w:rPr>
  </w:style>
  <w:style w:type="character" w:customStyle="1" w:styleId="CharChar8">
    <w:name w:val="Char Char8"/>
    <w:qFormat/>
    <w:rsid w:val="00913103"/>
    <w:rPr>
      <w:rFonts w:ascii="Times New Roman" w:hAnsi="Times New Roman"/>
      <w:b/>
      <w:bCs/>
      <w:lang w:val="en-GB" w:eastAsia="en-US"/>
    </w:rPr>
  </w:style>
  <w:style w:type="paragraph" w:customStyle="1" w:styleId="15">
    <w:name w:val="修订1"/>
    <w:hidden/>
    <w:uiPriority w:val="99"/>
    <w:qFormat/>
    <w:rsid w:val="00913103"/>
    <w:rPr>
      <w:rFonts w:ascii="Times New Roman" w:eastAsia="Batang" w:hAnsi="Times New Roman"/>
      <w:lang w:val="en-GB" w:eastAsia="en-US"/>
    </w:rPr>
  </w:style>
  <w:style w:type="paragraph" w:styleId="afff0">
    <w:name w:val="endnote text"/>
    <w:basedOn w:val="a2"/>
    <w:link w:val="afff1"/>
    <w:uiPriority w:val="99"/>
    <w:qFormat/>
    <w:rsid w:val="00913103"/>
    <w:pPr>
      <w:snapToGrid w:val="0"/>
    </w:pPr>
    <w:rPr>
      <w:rFonts w:eastAsia="宋体"/>
    </w:rPr>
  </w:style>
  <w:style w:type="character" w:customStyle="1" w:styleId="afff1">
    <w:name w:val="尾注文本 字符"/>
    <w:basedOn w:val="a3"/>
    <w:link w:val="afff0"/>
    <w:uiPriority w:val="99"/>
    <w:qFormat/>
    <w:rsid w:val="00913103"/>
    <w:rPr>
      <w:rFonts w:ascii="Times New Roman" w:eastAsia="宋体" w:hAnsi="Times New Roman"/>
      <w:lang w:val="en-GB" w:eastAsia="en-US"/>
    </w:rPr>
  </w:style>
  <w:style w:type="character" w:styleId="afff2">
    <w:name w:val="endnote reference"/>
    <w:qFormat/>
    <w:rsid w:val="00913103"/>
    <w:rPr>
      <w:vertAlign w:val="superscript"/>
    </w:rPr>
  </w:style>
  <w:style w:type="character" w:customStyle="1" w:styleId="btChar3">
    <w:name w:val="bt Char3"/>
    <w:aliases w:val="bt Car Char Char3"/>
    <w:qFormat/>
    <w:rsid w:val="00913103"/>
    <w:rPr>
      <w:lang w:val="en-GB" w:eastAsia="ja-JP" w:bidi="ar-SA"/>
    </w:rPr>
  </w:style>
  <w:style w:type="paragraph" w:styleId="afff3">
    <w:name w:val="Title"/>
    <w:aliases w:val="Section Header"/>
    <w:basedOn w:val="a2"/>
    <w:next w:val="a2"/>
    <w:link w:val="afff4"/>
    <w:uiPriority w:val="99"/>
    <w:qFormat/>
    <w:rsid w:val="00913103"/>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4">
    <w:name w:val="标题 字符"/>
    <w:aliases w:val="Section Header 字符"/>
    <w:basedOn w:val="a3"/>
    <w:link w:val="afff3"/>
    <w:uiPriority w:val="99"/>
    <w:qFormat/>
    <w:rsid w:val="00913103"/>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Heading 811 Cha,Numbered Sub-list Char Char2,5 Char Char1,H5 Char Char1,5 Char1,5 Char2"/>
    <w:qFormat/>
    <w:rsid w:val="00913103"/>
    <w:rPr>
      <w:rFonts w:ascii="Arial" w:hAnsi="Arial"/>
      <w:sz w:val="22"/>
      <w:lang w:val="en-GB" w:eastAsia="ja-JP" w:bidi="ar-SA"/>
    </w:rPr>
  </w:style>
  <w:style w:type="paragraph" w:styleId="afff5">
    <w:name w:val="Date"/>
    <w:basedOn w:val="a2"/>
    <w:next w:val="a2"/>
    <w:link w:val="afff6"/>
    <w:uiPriority w:val="99"/>
    <w:qFormat/>
    <w:rsid w:val="00913103"/>
    <w:pPr>
      <w:overflowPunct w:val="0"/>
      <w:autoSpaceDE w:val="0"/>
      <w:autoSpaceDN w:val="0"/>
      <w:adjustRightInd w:val="0"/>
      <w:textAlignment w:val="baseline"/>
    </w:pPr>
    <w:rPr>
      <w:rFonts w:eastAsia="MS Mincho"/>
    </w:rPr>
  </w:style>
  <w:style w:type="character" w:customStyle="1" w:styleId="afff6">
    <w:name w:val="日期 字符"/>
    <w:basedOn w:val="a3"/>
    <w:link w:val="afff5"/>
    <w:uiPriority w:val="99"/>
    <w:qFormat/>
    <w:rsid w:val="00913103"/>
    <w:rPr>
      <w:rFonts w:ascii="Times New Roman" w:eastAsia="MS Mincho" w:hAnsi="Times New Roman"/>
      <w:lang w:val="en-GB" w:eastAsia="en-US"/>
    </w:rPr>
  </w:style>
  <w:style w:type="character" w:customStyle="1" w:styleId="aff2">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f1"/>
    <w:qFormat/>
    <w:rsid w:val="00913103"/>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13103"/>
    <w:rPr>
      <w:rFonts w:ascii="Arial" w:hAnsi="Arial"/>
      <w:sz w:val="24"/>
      <w:lang w:val="en-GB"/>
    </w:rPr>
  </w:style>
  <w:style w:type="paragraph" w:customStyle="1" w:styleId="AutoCorrect">
    <w:name w:val="AutoCorrect"/>
    <w:uiPriority w:val="99"/>
    <w:qFormat/>
    <w:rsid w:val="00913103"/>
    <w:rPr>
      <w:rFonts w:ascii="Times New Roman" w:eastAsia="MS Mincho" w:hAnsi="Times New Roman"/>
      <w:sz w:val="24"/>
      <w:szCs w:val="24"/>
      <w:lang w:val="en-GB" w:eastAsia="ko-KR"/>
    </w:rPr>
  </w:style>
  <w:style w:type="paragraph" w:customStyle="1" w:styleId="-PAGE-">
    <w:name w:val="- PAGE -"/>
    <w:uiPriority w:val="99"/>
    <w:qFormat/>
    <w:rsid w:val="00913103"/>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913103"/>
    <w:rPr>
      <w:rFonts w:ascii="Arial" w:eastAsia="Batang" w:hAnsi="Arial" w:cs="Times New Roman"/>
      <w:b/>
      <w:bCs/>
      <w:i/>
      <w:iCs/>
      <w:sz w:val="28"/>
      <w:szCs w:val="28"/>
      <w:lang w:val="en-GB" w:eastAsia="en-US" w:bidi="ar-SA"/>
    </w:rPr>
  </w:style>
  <w:style w:type="paragraph" w:customStyle="1" w:styleId="Createdby">
    <w:name w:val="Created by"/>
    <w:uiPriority w:val="99"/>
    <w:qFormat/>
    <w:rsid w:val="00913103"/>
    <w:rPr>
      <w:rFonts w:ascii="Times New Roman" w:eastAsia="MS Mincho" w:hAnsi="Times New Roman"/>
      <w:sz w:val="24"/>
      <w:szCs w:val="24"/>
      <w:lang w:val="en-GB" w:eastAsia="ko-KR"/>
    </w:rPr>
  </w:style>
  <w:style w:type="paragraph" w:customStyle="1" w:styleId="Createdon">
    <w:name w:val="Created on"/>
    <w:uiPriority w:val="99"/>
    <w:qFormat/>
    <w:rsid w:val="00913103"/>
    <w:rPr>
      <w:rFonts w:ascii="Times New Roman" w:eastAsia="MS Mincho" w:hAnsi="Times New Roman"/>
      <w:sz w:val="24"/>
      <w:szCs w:val="24"/>
      <w:lang w:val="en-GB" w:eastAsia="ko-KR"/>
    </w:rPr>
  </w:style>
  <w:style w:type="paragraph" w:customStyle="1" w:styleId="Lastprinted">
    <w:name w:val="Last printed"/>
    <w:uiPriority w:val="99"/>
    <w:qFormat/>
    <w:rsid w:val="00913103"/>
    <w:rPr>
      <w:rFonts w:ascii="Times New Roman" w:eastAsia="MS Mincho" w:hAnsi="Times New Roman"/>
      <w:sz w:val="24"/>
      <w:szCs w:val="24"/>
      <w:lang w:val="en-GB" w:eastAsia="ko-KR"/>
    </w:rPr>
  </w:style>
  <w:style w:type="paragraph" w:customStyle="1" w:styleId="Lastsavedby">
    <w:name w:val="Last saved by"/>
    <w:uiPriority w:val="99"/>
    <w:qFormat/>
    <w:rsid w:val="00913103"/>
    <w:rPr>
      <w:rFonts w:ascii="Times New Roman" w:eastAsia="MS Mincho" w:hAnsi="Times New Roman"/>
      <w:sz w:val="24"/>
      <w:szCs w:val="24"/>
      <w:lang w:val="en-GB" w:eastAsia="ko-KR"/>
    </w:rPr>
  </w:style>
  <w:style w:type="paragraph" w:customStyle="1" w:styleId="Filename">
    <w:name w:val="Filename"/>
    <w:uiPriority w:val="99"/>
    <w:qFormat/>
    <w:rsid w:val="00913103"/>
    <w:rPr>
      <w:rFonts w:ascii="Times New Roman" w:eastAsia="MS Mincho" w:hAnsi="Times New Roman"/>
      <w:sz w:val="24"/>
      <w:szCs w:val="24"/>
      <w:lang w:val="en-GB" w:eastAsia="ko-KR"/>
    </w:rPr>
  </w:style>
  <w:style w:type="paragraph" w:customStyle="1" w:styleId="Filenameandpath">
    <w:name w:val="Filename and path"/>
    <w:uiPriority w:val="99"/>
    <w:qFormat/>
    <w:rsid w:val="00913103"/>
    <w:rPr>
      <w:rFonts w:ascii="Times New Roman" w:eastAsia="MS Mincho" w:hAnsi="Times New Roman"/>
      <w:sz w:val="24"/>
      <w:szCs w:val="24"/>
      <w:lang w:val="en-GB" w:eastAsia="ko-KR"/>
    </w:rPr>
  </w:style>
  <w:style w:type="paragraph" w:customStyle="1" w:styleId="AuthorPageDate">
    <w:name w:val="Author  Page #  Date"/>
    <w:uiPriority w:val="99"/>
    <w:qFormat/>
    <w:rsid w:val="00913103"/>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913103"/>
    <w:rPr>
      <w:rFonts w:ascii="Times New Roman" w:eastAsia="MS Mincho" w:hAnsi="Times New Roman"/>
      <w:sz w:val="24"/>
      <w:szCs w:val="24"/>
      <w:lang w:val="en-GB" w:eastAsia="ko-KR"/>
    </w:rPr>
  </w:style>
  <w:style w:type="paragraph" w:customStyle="1" w:styleId="INDENT1">
    <w:name w:val="INDENT1"/>
    <w:basedOn w:val="a2"/>
    <w:uiPriority w:val="99"/>
    <w:qFormat/>
    <w:rsid w:val="00913103"/>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uiPriority w:val="99"/>
    <w:qFormat/>
    <w:rsid w:val="00913103"/>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uiPriority w:val="99"/>
    <w:qFormat/>
    <w:rsid w:val="00913103"/>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uiPriority w:val="99"/>
    <w:qFormat/>
    <w:rsid w:val="00913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7">
    <w:name w:val="Strong"/>
    <w:aliases w:val="Level 2"/>
    <w:qFormat/>
    <w:rsid w:val="00913103"/>
    <w:rPr>
      <w:b/>
      <w:bCs/>
    </w:rPr>
  </w:style>
  <w:style w:type="paragraph" w:customStyle="1" w:styleId="enumlev2">
    <w:name w:val="enumlev2"/>
    <w:basedOn w:val="a2"/>
    <w:uiPriority w:val="99"/>
    <w:qFormat/>
    <w:rsid w:val="00913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uiPriority w:val="99"/>
    <w:qFormat/>
    <w:rsid w:val="00913103"/>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913103"/>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40">
    <w:name w:val="修订14"/>
    <w:hidden/>
    <w:semiHidden/>
    <w:qFormat/>
    <w:rsid w:val="00913103"/>
    <w:rPr>
      <w:rFonts w:ascii="Times New Roman" w:eastAsia="Batang" w:hAnsi="Times New Roman"/>
      <w:lang w:val="en-GB" w:eastAsia="en-US"/>
    </w:rPr>
  </w:style>
  <w:style w:type="table" w:customStyle="1" w:styleId="TableGrid1">
    <w:name w:val="Table Grid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uiPriority w:val="99"/>
    <w:qFormat/>
    <w:rsid w:val="00913103"/>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913103"/>
    <w:rPr>
      <w:rFonts w:ascii="Times New Roman" w:eastAsia="宋体" w:hAnsi="Times New Roman"/>
      <w:sz w:val="24"/>
      <w:szCs w:val="24"/>
      <w:lang w:val="en-GB" w:eastAsia="ko-KR"/>
    </w:rPr>
  </w:style>
  <w:style w:type="paragraph" w:customStyle="1" w:styleId="ATC">
    <w:name w:val="ATC"/>
    <w:basedOn w:val="a2"/>
    <w:uiPriority w:val="99"/>
    <w:qFormat/>
    <w:rsid w:val="00913103"/>
    <w:pPr>
      <w:overflowPunct w:val="0"/>
      <w:autoSpaceDE w:val="0"/>
      <w:autoSpaceDN w:val="0"/>
      <w:adjustRightInd w:val="0"/>
      <w:textAlignment w:val="baseline"/>
    </w:pPr>
    <w:rPr>
      <w:rFonts w:eastAsia="MS Mincho"/>
      <w:lang w:eastAsia="ja-JP"/>
    </w:rPr>
  </w:style>
  <w:style w:type="paragraph" w:customStyle="1" w:styleId="RecCCITT">
    <w:name w:val="Rec_CCITT_#"/>
    <w:basedOn w:val="a2"/>
    <w:uiPriority w:val="99"/>
    <w:qFormat/>
    <w:rsid w:val="00913103"/>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2"/>
    <w:uiPriority w:val="99"/>
    <w:qFormat/>
    <w:rsid w:val="00913103"/>
    <w:pPr>
      <w:tabs>
        <w:tab w:val="center" w:pos="4820"/>
        <w:tab w:val="right" w:pos="9640"/>
      </w:tabs>
    </w:pPr>
    <w:rPr>
      <w:rFonts w:eastAsia="宋体"/>
      <w:lang w:eastAsia="ja-JP"/>
    </w:rPr>
  </w:style>
  <w:style w:type="paragraph" w:customStyle="1" w:styleId="Separation">
    <w:name w:val="Separation"/>
    <w:basedOn w:val="11"/>
    <w:next w:val="a2"/>
    <w:uiPriority w:val="99"/>
    <w:qFormat/>
    <w:rsid w:val="00913103"/>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913103"/>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913103"/>
    <w:rPr>
      <w:rFonts w:ascii="Arial" w:hAnsi="Arial"/>
      <w:lang w:val="en-GB" w:eastAsia="en-US" w:bidi="ar-SA"/>
    </w:rPr>
  </w:style>
  <w:style w:type="table" w:customStyle="1" w:styleId="Tabellengitternetz1">
    <w:name w:val="Tabellengitternetz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913103"/>
    <w:pPr>
      <w:tabs>
        <w:tab w:val="num" w:pos="928"/>
      </w:tabs>
      <w:ind w:left="928" w:hanging="360"/>
    </w:pPr>
    <w:rPr>
      <w:rFonts w:eastAsia="Batang"/>
    </w:rPr>
  </w:style>
  <w:style w:type="table" w:customStyle="1" w:styleId="TableGrid2">
    <w:name w:val="Table Grid2"/>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913103"/>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913103"/>
    <w:pPr>
      <w:keepNext w:val="0"/>
      <w:keepLines w:val="0"/>
      <w:spacing w:before="240"/>
      <w:ind w:left="0" w:firstLine="0"/>
    </w:pPr>
    <w:rPr>
      <w:rFonts w:eastAsia="MS Mincho"/>
      <w:bCs/>
    </w:rPr>
  </w:style>
  <w:style w:type="table" w:customStyle="1" w:styleId="TableGrid3">
    <w:name w:val="Table Grid3"/>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2"/>
    <w:uiPriority w:val="99"/>
    <w:semiHidden/>
    <w:qFormat/>
    <w:rsid w:val="00913103"/>
    <w:rPr>
      <w:rFonts w:ascii="Tahoma" w:eastAsia="MS Mincho" w:hAnsi="Tahoma" w:cs="Tahoma"/>
      <w:sz w:val="16"/>
      <w:szCs w:val="16"/>
    </w:rPr>
  </w:style>
  <w:style w:type="paragraph" w:customStyle="1" w:styleId="JK-text-simpledoc">
    <w:name w:val="JK - text - simple doc"/>
    <w:basedOn w:val="affa"/>
    <w:autoRedefine/>
    <w:uiPriority w:val="99"/>
    <w:qFormat/>
    <w:rsid w:val="00913103"/>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uiPriority w:val="99"/>
    <w:qFormat/>
    <w:rsid w:val="00913103"/>
    <w:pPr>
      <w:spacing w:before="100" w:beforeAutospacing="1" w:after="100" w:afterAutospacing="1"/>
    </w:pPr>
    <w:rPr>
      <w:rFonts w:eastAsia="MS Mincho"/>
      <w:sz w:val="24"/>
      <w:szCs w:val="24"/>
      <w:lang w:val="en-US"/>
    </w:rPr>
  </w:style>
  <w:style w:type="paragraph" w:customStyle="1" w:styleId="16">
    <w:name w:val="吹き出し1"/>
    <w:basedOn w:val="a2"/>
    <w:uiPriority w:val="99"/>
    <w:qFormat/>
    <w:rsid w:val="00913103"/>
    <w:rPr>
      <w:rFonts w:ascii="Tahoma" w:eastAsia="MS Mincho" w:hAnsi="Tahoma" w:cs="Tahoma"/>
      <w:sz w:val="16"/>
      <w:szCs w:val="16"/>
    </w:rPr>
  </w:style>
  <w:style w:type="paragraph" w:customStyle="1" w:styleId="ZchnZchn">
    <w:name w:val="Zchn Zchn"/>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913103"/>
    <w:rPr>
      <w:rFonts w:ascii="Arial" w:hAnsi="Arial"/>
      <w:b/>
      <w:noProof/>
      <w:sz w:val="18"/>
      <w:lang w:val="en-GB" w:eastAsia="en-US" w:bidi="ar-SA"/>
    </w:rPr>
  </w:style>
  <w:style w:type="paragraph" w:customStyle="1" w:styleId="2c">
    <w:name w:val="吹き出し2"/>
    <w:basedOn w:val="a2"/>
    <w:uiPriority w:val="99"/>
    <w:semiHidden/>
    <w:qFormat/>
    <w:rsid w:val="00913103"/>
    <w:rPr>
      <w:rFonts w:ascii="Tahoma" w:eastAsia="MS Mincho" w:hAnsi="Tahoma" w:cs="Tahoma"/>
      <w:sz w:val="16"/>
      <w:szCs w:val="16"/>
    </w:rPr>
  </w:style>
  <w:style w:type="paragraph" w:customStyle="1" w:styleId="Note">
    <w:name w:val="Note"/>
    <w:basedOn w:val="B10"/>
    <w:uiPriority w:val="99"/>
    <w:qFormat/>
    <w:rsid w:val="00913103"/>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913103"/>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91310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91310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913103"/>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913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91310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91310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913103"/>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913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913103"/>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913103"/>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913103"/>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913103"/>
    <w:rPr>
      <w:rFonts w:ascii="Arial" w:hAnsi="Arial"/>
      <w:sz w:val="36"/>
      <w:lang w:val="en-GB" w:eastAsia="en-US" w:bidi="ar-SA"/>
    </w:rPr>
  </w:style>
  <w:style w:type="paragraph" w:customStyle="1" w:styleId="TableTitle">
    <w:name w:val="TableTitle"/>
    <w:basedOn w:val="27"/>
    <w:next w:val="27"/>
    <w:uiPriority w:val="99"/>
    <w:qFormat/>
    <w:rsid w:val="00913103"/>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91310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91310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913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913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913103"/>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13103"/>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913103"/>
    <w:pPr>
      <w:spacing w:before="120"/>
      <w:outlineLvl w:val="2"/>
    </w:pPr>
    <w:rPr>
      <w:sz w:val="28"/>
    </w:rPr>
  </w:style>
  <w:style w:type="paragraph" w:customStyle="1" w:styleId="Heading2Head2A2">
    <w:name w:val="Heading 2.Head2A.2"/>
    <w:basedOn w:val="11"/>
    <w:next w:val="a2"/>
    <w:uiPriority w:val="99"/>
    <w:qFormat/>
    <w:rsid w:val="00913103"/>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2"/>
    <w:next w:val="a2"/>
    <w:uiPriority w:val="99"/>
    <w:qFormat/>
    <w:rsid w:val="00913103"/>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913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913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913103"/>
    <w:pPr>
      <w:ind w:left="244" w:hanging="244"/>
    </w:pPr>
    <w:rPr>
      <w:rFonts w:ascii="Arial" w:eastAsia="宋体" w:hAnsi="Arial"/>
      <w:noProof/>
      <w:color w:val="000000"/>
      <w:lang w:val="en-GB" w:eastAsia="en-US"/>
    </w:rPr>
  </w:style>
  <w:style w:type="paragraph" w:customStyle="1" w:styleId="Bullets">
    <w:name w:val="Bullets"/>
    <w:basedOn w:val="affa"/>
    <w:uiPriority w:val="99"/>
    <w:qFormat/>
    <w:rsid w:val="00913103"/>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913103"/>
    <w:pPr>
      <w:spacing w:after="220"/>
      <w:ind w:left="1298"/>
    </w:pPr>
    <w:rPr>
      <w:rFonts w:ascii="Arial" w:eastAsia="宋体" w:hAnsi="Arial"/>
      <w:lang w:val="en-US" w:eastAsia="en-GB"/>
    </w:rPr>
  </w:style>
  <w:style w:type="numbering" w:customStyle="1" w:styleId="17">
    <w:name w:val="无列表1"/>
    <w:next w:val="a5"/>
    <w:semiHidden/>
    <w:rsid w:val="006B6D1C"/>
  </w:style>
  <w:style w:type="paragraph" w:customStyle="1" w:styleId="berschrift2Head2A2">
    <w:name w:val="Überschrift 2.Head2A.2"/>
    <w:basedOn w:val="11"/>
    <w:next w:val="a2"/>
    <w:uiPriority w:val="99"/>
    <w:qFormat/>
    <w:rsid w:val="00913103"/>
    <w:pPr>
      <w:pBdr>
        <w:top w:val="none" w:sz="0" w:space="0" w:color="auto"/>
      </w:pBdr>
      <w:spacing w:before="180"/>
      <w:outlineLvl w:val="1"/>
    </w:pPr>
    <w:rPr>
      <w:rFonts w:eastAsia="MS Mincho"/>
      <w:sz w:val="32"/>
      <w:szCs w:val="36"/>
      <w:lang w:eastAsia="de-DE"/>
    </w:rPr>
  </w:style>
  <w:style w:type="table" w:customStyle="1" w:styleId="39">
    <w:name w:val="网格型3"/>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2"/>
    <w:uiPriority w:val="99"/>
    <w:qFormat/>
    <w:rsid w:val="00913103"/>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913103"/>
    <w:rPr>
      <w:rFonts w:eastAsia="MS Mincho"/>
      <w:kern w:val="2"/>
    </w:rPr>
  </w:style>
  <w:style w:type="character" w:customStyle="1" w:styleId="StyleTACChar">
    <w:name w:val="Style TAC + Char"/>
    <w:link w:val="StyleTAC"/>
    <w:qFormat/>
    <w:rsid w:val="00913103"/>
    <w:rPr>
      <w:rFonts w:ascii="Arial" w:eastAsia="MS Mincho" w:hAnsi="Arial"/>
      <w:kern w:val="2"/>
      <w:sz w:val="18"/>
      <w:lang w:val="en-GB" w:eastAsia="en-US"/>
    </w:rPr>
  </w:style>
  <w:style w:type="character" w:customStyle="1" w:styleId="CharChar29">
    <w:name w:val="Char Char29"/>
    <w:qFormat/>
    <w:rsid w:val="00913103"/>
    <w:rPr>
      <w:rFonts w:ascii="Arial" w:hAnsi="Arial"/>
      <w:sz w:val="36"/>
      <w:lang w:val="en-GB" w:eastAsia="en-US" w:bidi="ar-SA"/>
    </w:rPr>
  </w:style>
  <w:style w:type="character" w:customStyle="1" w:styleId="CharChar28">
    <w:name w:val="Char Char28"/>
    <w:qFormat/>
    <w:rsid w:val="00913103"/>
    <w:rPr>
      <w:rFonts w:ascii="Arial" w:hAnsi="Arial"/>
      <w:sz w:val="32"/>
      <w:lang w:val="en-GB"/>
    </w:rPr>
  </w:style>
  <w:style w:type="paragraph" w:customStyle="1" w:styleId="berschrift3h3H3Underrubrik2">
    <w:name w:val="Überschrift 3.h3.H3.Underrubrik2"/>
    <w:basedOn w:val="2"/>
    <w:next w:val="a2"/>
    <w:uiPriority w:val="99"/>
    <w:qFormat/>
    <w:rsid w:val="00913103"/>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1310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5 Cha"/>
    <w:qFormat/>
    <w:rsid w:val="00913103"/>
    <w:rPr>
      <w:rFonts w:ascii="Arial" w:hAnsi="Arial"/>
      <w:sz w:val="22"/>
      <w:lang w:val="en-GB" w:eastAsia="en-GB" w:bidi="ar-SA"/>
    </w:rPr>
  </w:style>
  <w:style w:type="character" w:customStyle="1" w:styleId="70">
    <w:name w:val="标题 7 字符"/>
    <w:aliases w:val="L7 字符"/>
    <w:link w:val="7"/>
    <w:qFormat/>
    <w:rsid w:val="00913103"/>
    <w:rPr>
      <w:rFonts w:ascii="Arial" w:hAnsi="Arial"/>
      <w:lang w:val="en-GB" w:eastAsia="en-US"/>
    </w:rPr>
  </w:style>
  <w:style w:type="character" w:customStyle="1" w:styleId="80">
    <w:name w:val="标题 8 字符"/>
    <w:link w:val="8"/>
    <w:qFormat/>
    <w:rsid w:val="00913103"/>
    <w:rPr>
      <w:rFonts w:ascii="Arial" w:hAnsi="Arial"/>
      <w:sz w:val="36"/>
      <w:lang w:val="en-GB" w:eastAsia="en-US"/>
    </w:rPr>
  </w:style>
  <w:style w:type="character" w:customStyle="1" w:styleId="90">
    <w:name w:val="标题 9 字符"/>
    <w:aliases w:val="Figure Heading 字符,FH 字符"/>
    <w:link w:val="9"/>
    <w:qFormat/>
    <w:rsid w:val="00913103"/>
    <w:rPr>
      <w:rFonts w:ascii="Arial" w:hAnsi="Arial"/>
      <w:sz w:val="36"/>
      <w:lang w:val="en-GB" w:eastAsia="en-US"/>
    </w:rPr>
  </w:style>
  <w:style w:type="character" w:customStyle="1" w:styleId="af1">
    <w:name w:val="页脚 字符"/>
    <w:aliases w:val="footer odd 字符,footer 字符,fo 字符,pie de página 字符"/>
    <w:link w:val="af0"/>
    <w:qFormat/>
    <w:rsid w:val="00913103"/>
    <w:rPr>
      <w:rFonts w:ascii="Arial" w:hAnsi="Arial"/>
      <w:b/>
      <w:i/>
      <w:noProof/>
      <w:sz w:val="18"/>
      <w:lang w:val="en-GB" w:eastAsia="en-US"/>
    </w:rPr>
  </w:style>
  <w:style w:type="paragraph" w:customStyle="1" w:styleId="54">
    <w:name w:val="吹き出し5"/>
    <w:basedOn w:val="a2"/>
    <w:uiPriority w:val="99"/>
    <w:qFormat/>
    <w:rsid w:val="00913103"/>
    <w:rPr>
      <w:rFonts w:ascii="Tahoma" w:eastAsia="MS Mincho" w:hAnsi="Tahoma" w:cs="Tahoma"/>
      <w:sz w:val="16"/>
      <w:szCs w:val="16"/>
    </w:rPr>
  </w:style>
  <w:style w:type="character" w:customStyle="1" w:styleId="B1Zchn">
    <w:name w:val="B1 Zchn"/>
    <w:qFormat/>
    <w:rsid w:val="00913103"/>
    <w:rPr>
      <w:rFonts w:ascii="Times New Roman" w:hAnsi="Times New Roman"/>
      <w:lang w:val="en-GB"/>
    </w:rPr>
  </w:style>
  <w:style w:type="paragraph" w:customStyle="1" w:styleId="Reference">
    <w:name w:val="Reference"/>
    <w:basedOn w:val="a2"/>
    <w:uiPriority w:val="99"/>
    <w:qFormat/>
    <w:rsid w:val="00913103"/>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13103"/>
    <w:rPr>
      <w:rFonts w:ascii="Times New Roman" w:eastAsia="Times New Roman" w:hAnsi="Times New Roman"/>
      <w:lang w:val="en-GB" w:eastAsia="ja-JP"/>
    </w:rPr>
  </w:style>
  <w:style w:type="paragraph" w:customStyle="1" w:styleId="CharCharCharCharChar2">
    <w:name w:val="Char Char Char Char Char2"/>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91310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913103"/>
    <w:rPr>
      <w:lang w:val="en-GB" w:eastAsia="ja-JP" w:bidi="ar-SA"/>
    </w:rPr>
  </w:style>
  <w:style w:type="character" w:customStyle="1" w:styleId="CharChar42">
    <w:name w:val="Char Char42"/>
    <w:qFormat/>
    <w:rsid w:val="00913103"/>
    <w:rPr>
      <w:rFonts w:ascii="Courier New" w:hAnsi="Courier New" w:cs="Courier New" w:hint="default"/>
      <w:lang w:val="nb-NO" w:eastAsia="ja-JP" w:bidi="ar-SA"/>
    </w:rPr>
  </w:style>
  <w:style w:type="character" w:customStyle="1" w:styleId="CharChar72">
    <w:name w:val="Char Char72"/>
    <w:qFormat/>
    <w:rsid w:val="00913103"/>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913103"/>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qFormat/>
    <w:rsid w:val="00913103"/>
    <w:rPr>
      <w:rFonts w:ascii="Times New Roman" w:hAnsi="Times New Roman" w:cs="Times New Roman" w:hint="default"/>
      <w:lang w:val="en-GB" w:eastAsia="en-US"/>
    </w:rPr>
  </w:style>
  <w:style w:type="character" w:customStyle="1" w:styleId="CharChar92">
    <w:name w:val="Char Char92"/>
    <w:qFormat/>
    <w:rsid w:val="00913103"/>
    <w:rPr>
      <w:rFonts w:ascii="Tahoma" w:hAnsi="Tahoma" w:cs="Tahoma" w:hint="default"/>
      <w:sz w:val="16"/>
      <w:szCs w:val="16"/>
      <w:lang w:val="en-GB" w:eastAsia="en-US"/>
    </w:rPr>
  </w:style>
  <w:style w:type="character" w:customStyle="1" w:styleId="CharChar82">
    <w:name w:val="Char Char82"/>
    <w:semiHidden/>
    <w:qFormat/>
    <w:rsid w:val="00913103"/>
    <w:rPr>
      <w:rFonts w:ascii="Times New Roman" w:hAnsi="Times New Roman" w:cs="Times New Roman" w:hint="default"/>
      <w:b/>
      <w:bCs/>
      <w:lang w:val="en-GB" w:eastAsia="en-US"/>
    </w:rPr>
  </w:style>
  <w:style w:type="character" w:customStyle="1" w:styleId="CharChar292">
    <w:name w:val="Char Char292"/>
    <w:qFormat/>
    <w:rsid w:val="00913103"/>
    <w:rPr>
      <w:rFonts w:ascii="Arial" w:hAnsi="Arial" w:cs="Arial" w:hint="default"/>
      <w:sz w:val="36"/>
      <w:lang w:val="en-GB" w:eastAsia="en-US" w:bidi="ar-SA"/>
    </w:rPr>
  </w:style>
  <w:style w:type="character" w:customStyle="1" w:styleId="CharChar282">
    <w:name w:val="Char Char282"/>
    <w:qFormat/>
    <w:rsid w:val="00913103"/>
    <w:rPr>
      <w:rFonts w:ascii="Arial" w:hAnsi="Arial" w:cs="Arial" w:hint="default"/>
      <w:sz w:val="32"/>
      <w:lang w:val="en-GB"/>
    </w:rPr>
  </w:style>
  <w:style w:type="character" w:customStyle="1" w:styleId="GuidanceChar">
    <w:name w:val="Guidance Char"/>
    <w:link w:val="Guidance"/>
    <w:qFormat/>
    <w:rsid w:val="00913103"/>
    <w:rPr>
      <w:rFonts w:ascii="Times New Roman" w:hAnsi="Times New Roman"/>
      <w:i/>
      <w:color w:val="0000FF"/>
      <w:lang w:val="en-GB" w:eastAsia="en-US"/>
    </w:rPr>
  </w:style>
  <w:style w:type="character" w:customStyle="1" w:styleId="msoins00">
    <w:name w:val="msoins0"/>
    <w:qFormat/>
    <w:rsid w:val="00913103"/>
  </w:style>
  <w:style w:type="character" w:customStyle="1" w:styleId="B3Char">
    <w:name w:val="B3 Char"/>
    <w:link w:val="B30"/>
    <w:qFormat/>
    <w:rsid w:val="00913103"/>
    <w:rPr>
      <w:rFonts w:ascii="Times New Roman" w:hAnsi="Times New Roman"/>
      <w:lang w:val="en-GB" w:eastAsia="en-US"/>
    </w:rPr>
  </w:style>
  <w:style w:type="paragraph" w:customStyle="1" w:styleId="CharChar24">
    <w:name w:val="Char Char24"/>
    <w:basedOn w:val="a2"/>
    <w:uiPriority w:val="99"/>
    <w:semiHidden/>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913103"/>
    <w:pPr>
      <w:tabs>
        <w:tab w:val="num" w:pos="45"/>
      </w:tabs>
      <w:overflowPunct w:val="0"/>
      <w:autoSpaceDE w:val="0"/>
      <w:autoSpaceDN w:val="0"/>
      <w:adjustRightInd w:val="0"/>
      <w:ind w:left="405" w:hanging="405"/>
      <w:textAlignment w:val="baseline"/>
    </w:pPr>
    <w:rPr>
      <w:rFonts w:eastAsia="Arial"/>
    </w:rPr>
  </w:style>
  <w:style w:type="paragraph" w:styleId="afff8">
    <w:name w:val="table of figures"/>
    <w:basedOn w:val="a2"/>
    <w:next w:val="a2"/>
    <w:uiPriority w:val="99"/>
    <w:qFormat/>
    <w:rsid w:val="00913103"/>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913103"/>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913103"/>
    <w:rPr>
      <w:rFonts w:ascii="Times New Roman" w:eastAsia="Yu Mincho" w:hAnsi="Times New Roman"/>
      <w:lang w:val="en-GB" w:eastAsia="en-US"/>
    </w:rPr>
  </w:style>
  <w:style w:type="paragraph" w:customStyle="1" w:styleId="MotorolaResponse1">
    <w:name w:val="Motorola Response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91310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13103"/>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91310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91310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91310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913103"/>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913103"/>
    <w:rPr>
      <w:rFonts w:ascii="Arial" w:eastAsia="Arial" w:hAnsi="Arial"/>
      <w:sz w:val="28"/>
      <w:lang w:val="en-GB" w:eastAsia="en-US"/>
    </w:rPr>
  </w:style>
  <w:style w:type="paragraph" w:customStyle="1" w:styleId="a">
    <w:name w:val="表格题注"/>
    <w:next w:val="a2"/>
    <w:uiPriority w:val="99"/>
    <w:qFormat/>
    <w:rsid w:val="00913103"/>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913103"/>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913103"/>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13103"/>
    <w:rPr>
      <w:vanish w:val="0"/>
      <w:color w:val="FF0000"/>
      <w:lang w:eastAsia="en-US"/>
    </w:rPr>
  </w:style>
  <w:style w:type="character" w:customStyle="1" w:styleId="ZchnZchn52">
    <w:name w:val="Zchn Zchn52"/>
    <w:qFormat/>
    <w:rsid w:val="00913103"/>
    <w:rPr>
      <w:rFonts w:ascii="Courier New" w:eastAsia="Batang" w:hAnsi="Courier New"/>
      <w:lang w:val="nb-NO" w:eastAsia="en-US" w:bidi="ar-SA"/>
    </w:rPr>
  </w:style>
  <w:style w:type="character" w:customStyle="1" w:styleId="ae">
    <w:name w:val="列表 字符"/>
    <w:link w:val="ad"/>
    <w:qFormat/>
    <w:rsid w:val="00913103"/>
    <w:rPr>
      <w:rFonts w:ascii="Times New Roman" w:hAnsi="Times New Roman"/>
      <w:lang w:val="en-GB" w:eastAsia="en-US"/>
    </w:rPr>
  </w:style>
  <w:style w:type="character" w:customStyle="1" w:styleId="26">
    <w:name w:val="列表 2 字符"/>
    <w:link w:val="25"/>
    <w:qFormat/>
    <w:rsid w:val="00913103"/>
    <w:rPr>
      <w:rFonts w:ascii="Times New Roman" w:hAnsi="Times New Roman"/>
      <w:lang w:val="en-GB" w:eastAsia="en-US"/>
    </w:rPr>
  </w:style>
  <w:style w:type="character" w:customStyle="1" w:styleId="33">
    <w:name w:val="列表项目符号 3 字符"/>
    <w:link w:val="32"/>
    <w:qFormat/>
    <w:rsid w:val="00913103"/>
    <w:rPr>
      <w:rFonts w:ascii="Times New Roman" w:hAnsi="Times New Roman"/>
      <w:lang w:val="en-GB" w:eastAsia="en-US"/>
    </w:rPr>
  </w:style>
  <w:style w:type="character" w:customStyle="1" w:styleId="24">
    <w:name w:val="列表项目符号 2 字符"/>
    <w:aliases w:val="lb2 字符"/>
    <w:link w:val="23"/>
    <w:qFormat/>
    <w:rsid w:val="00913103"/>
    <w:rPr>
      <w:rFonts w:ascii="Times New Roman" w:hAnsi="Times New Roman"/>
      <w:lang w:val="en-GB" w:eastAsia="en-US"/>
    </w:rPr>
  </w:style>
  <w:style w:type="character" w:customStyle="1" w:styleId="af">
    <w:name w:val="列表项目符号 字符"/>
    <w:aliases w:val="UL 字符"/>
    <w:link w:val="ac"/>
    <w:qFormat/>
    <w:rsid w:val="00913103"/>
    <w:rPr>
      <w:rFonts w:ascii="Times New Roman" w:hAnsi="Times New Roman"/>
      <w:lang w:val="en-GB" w:eastAsia="en-US"/>
    </w:rPr>
  </w:style>
  <w:style w:type="character" w:customStyle="1" w:styleId="1Char0">
    <w:name w:val="样式1 Char"/>
    <w:link w:val="10"/>
    <w:qFormat/>
    <w:rsid w:val="00913103"/>
    <w:rPr>
      <w:rFonts w:ascii="Arial" w:hAnsi="Arial"/>
      <w:sz w:val="18"/>
      <w:lang w:val="en-GB" w:eastAsia="ja-JP"/>
    </w:rPr>
  </w:style>
  <w:style w:type="character" w:customStyle="1" w:styleId="superscript">
    <w:name w:val="superscript"/>
    <w:aliases w:val="+"/>
    <w:qFormat/>
    <w:rsid w:val="00913103"/>
    <w:rPr>
      <w:rFonts w:ascii="Bookman" w:hAnsi="Bookman"/>
      <w:position w:val="6"/>
      <w:sz w:val="18"/>
    </w:rPr>
  </w:style>
  <w:style w:type="character" w:customStyle="1" w:styleId="NOChar1">
    <w:name w:val="NO Char1"/>
    <w:qFormat/>
    <w:rsid w:val="00913103"/>
    <w:rPr>
      <w:rFonts w:eastAsia="MS Mincho"/>
      <w:lang w:val="en-GB" w:eastAsia="en-US" w:bidi="ar-SA"/>
    </w:rPr>
  </w:style>
  <w:style w:type="paragraph" w:customStyle="1" w:styleId="textintend1">
    <w:name w:val="text intend 1"/>
    <w:basedOn w:val="text"/>
    <w:uiPriority w:val="99"/>
    <w:qFormat/>
    <w:rsid w:val="00913103"/>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913103"/>
    <w:pPr>
      <w:tabs>
        <w:tab w:val="left" w:pos="1134"/>
      </w:tabs>
      <w:spacing w:after="0"/>
    </w:pPr>
    <w:rPr>
      <w:rFonts w:eastAsia="MS Mincho"/>
    </w:rPr>
  </w:style>
  <w:style w:type="character" w:customStyle="1" w:styleId="BodyText2Char1">
    <w:name w:val="Body Text 2 Char1"/>
    <w:qFormat/>
    <w:rsid w:val="00913103"/>
    <w:rPr>
      <w:lang w:val="en-GB"/>
    </w:rPr>
  </w:style>
  <w:style w:type="character" w:customStyle="1" w:styleId="EndnoteTextChar1">
    <w:name w:val="Endnote Text Char1"/>
    <w:qFormat/>
    <w:rsid w:val="00913103"/>
    <w:rPr>
      <w:lang w:val="en-GB"/>
    </w:rPr>
  </w:style>
  <w:style w:type="character" w:customStyle="1" w:styleId="TitleChar1">
    <w:name w:val="Title Char1"/>
    <w:aliases w:val="Section Header Char1,标题 Char1"/>
    <w:qFormat/>
    <w:rsid w:val="00913103"/>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91310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13103"/>
    <w:rPr>
      <w:lang w:val="en-GB"/>
    </w:rPr>
  </w:style>
  <w:style w:type="character" w:customStyle="1" w:styleId="BodyTextIndentChar1">
    <w:name w:val="Body Text Indent Char1"/>
    <w:qFormat/>
    <w:rsid w:val="00913103"/>
    <w:rPr>
      <w:lang w:val="en-GB"/>
    </w:rPr>
  </w:style>
  <w:style w:type="character" w:customStyle="1" w:styleId="BodyText3Char1">
    <w:name w:val="Body Text 3 Char1"/>
    <w:qFormat/>
    <w:rsid w:val="00913103"/>
    <w:rPr>
      <w:sz w:val="16"/>
      <w:szCs w:val="16"/>
      <w:lang w:val="en-GB"/>
    </w:rPr>
  </w:style>
  <w:style w:type="paragraph" w:customStyle="1" w:styleId="text">
    <w:name w:val="text"/>
    <w:basedOn w:val="a2"/>
    <w:uiPriority w:val="99"/>
    <w:qFormat/>
    <w:rsid w:val="00913103"/>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913103"/>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913103"/>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913103"/>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913103"/>
    <w:pPr>
      <w:spacing w:after="240"/>
      <w:jc w:val="both"/>
    </w:pPr>
    <w:rPr>
      <w:rFonts w:ascii="Helvetica" w:eastAsia="宋体" w:hAnsi="Helvetica"/>
    </w:rPr>
  </w:style>
  <w:style w:type="paragraph" w:customStyle="1" w:styleId="List1">
    <w:name w:val="List1"/>
    <w:basedOn w:val="a2"/>
    <w:uiPriority w:val="99"/>
    <w:qFormat/>
    <w:rsid w:val="00913103"/>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qFormat/>
    <w:rsid w:val="00913103"/>
    <w:pPr>
      <w:numPr>
        <w:numId w:val="13"/>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913103"/>
    <w:pPr>
      <w:spacing w:before="120" w:after="0"/>
      <w:jc w:val="both"/>
    </w:pPr>
    <w:rPr>
      <w:rFonts w:eastAsia="宋体"/>
      <w:lang w:val="en-US"/>
    </w:rPr>
  </w:style>
  <w:style w:type="paragraph" w:customStyle="1" w:styleId="centered">
    <w:name w:val="centered"/>
    <w:basedOn w:val="a2"/>
    <w:uiPriority w:val="99"/>
    <w:qFormat/>
    <w:rsid w:val="00913103"/>
    <w:pPr>
      <w:widowControl w:val="0"/>
      <w:spacing w:before="120" w:after="0" w:line="280" w:lineRule="atLeast"/>
      <w:jc w:val="center"/>
    </w:pPr>
    <w:rPr>
      <w:rFonts w:ascii="Bookman" w:eastAsia="宋体" w:hAnsi="Bookman"/>
      <w:lang w:val="en-US"/>
    </w:rPr>
  </w:style>
  <w:style w:type="paragraph" w:customStyle="1" w:styleId="References">
    <w:name w:val="References"/>
    <w:basedOn w:val="a2"/>
    <w:uiPriority w:val="99"/>
    <w:qFormat/>
    <w:rsid w:val="00913103"/>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2"/>
    <w:uiPriority w:val="99"/>
    <w:qFormat/>
    <w:rsid w:val="00913103"/>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913103"/>
    <w:rPr>
      <w:rFonts w:ascii="Times New Roman" w:eastAsia="Batang" w:hAnsi="Times New Roman"/>
      <w:lang w:val="en-GB" w:eastAsia="en-US"/>
    </w:rPr>
  </w:style>
  <w:style w:type="paragraph" w:customStyle="1" w:styleId="TOC911">
    <w:name w:val="TOC 911"/>
    <w:basedOn w:val="TOC8"/>
    <w:uiPriority w:val="99"/>
    <w:qFormat/>
    <w:rsid w:val="0091310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91310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913103"/>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5"/>
    <w:uiPriority w:val="99"/>
    <w:semiHidden/>
    <w:unhideWhenUsed/>
    <w:rsid w:val="006B6D1C"/>
  </w:style>
  <w:style w:type="paragraph" w:customStyle="1" w:styleId="81">
    <w:name w:val="表 (赤)  81"/>
    <w:basedOn w:val="a2"/>
    <w:uiPriority w:val="34"/>
    <w:qFormat/>
    <w:rsid w:val="00913103"/>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913103"/>
    <w:pPr>
      <w:spacing w:before="100" w:beforeAutospacing="1" w:after="100" w:afterAutospacing="1"/>
    </w:pPr>
    <w:rPr>
      <w:rFonts w:eastAsia="宋体"/>
      <w:sz w:val="24"/>
      <w:szCs w:val="24"/>
      <w:lang w:val="en-US" w:eastAsia="zh-CN"/>
    </w:rPr>
  </w:style>
  <w:style w:type="table" w:styleId="2d">
    <w:name w:val="Table Classic 2"/>
    <w:basedOn w:val="a4"/>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913103"/>
    <w:rPr>
      <w:rFonts w:ascii="Times New Roman" w:eastAsia="宋体" w:hAnsi="Times New Roman"/>
      <w:lang w:val="en-GB" w:eastAsia="en-US"/>
    </w:rPr>
  </w:style>
  <w:style w:type="character" w:styleId="afff9">
    <w:name w:val="Placeholder Text"/>
    <w:uiPriority w:val="99"/>
    <w:unhideWhenUsed/>
    <w:qFormat/>
    <w:rsid w:val="00913103"/>
    <w:rPr>
      <w:color w:val="808080"/>
    </w:rPr>
  </w:style>
  <w:style w:type="paragraph" w:customStyle="1" w:styleId="LGTdoc">
    <w:name w:val="LGTdoc_본문"/>
    <w:basedOn w:val="a2"/>
    <w:uiPriority w:val="99"/>
    <w:qFormat/>
    <w:rsid w:val="0091310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913103"/>
    <w:pPr>
      <w:spacing w:after="240"/>
      <w:jc w:val="both"/>
    </w:pPr>
    <w:rPr>
      <w:rFonts w:ascii="Arial" w:eastAsia="宋体" w:hAnsi="Arial"/>
      <w:szCs w:val="24"/>
    </w:rPr>
  </w:style>
  <w:style w:type="paragraph" w:customStyle="1" w:styleId="ECCFootnote">
    <w:name w:val="ECC Footnote"/>
    <w:basedOn w:val="a2"/>
    <w:autoRedefine/>
    <w:uiPriority w:val="99"/>
    <w:qFormat/>
    <w:rsid w:val="00913103"/>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913103"/>
    <w:rPr>
      <w:rFonts w:ascii="Arial" w:eastAsia="宋体" w:hAnsi="Arial"/>
      <w:szCs w:val="24"/>
      <w:lang w:val="en-GB" w:eastAsia="en-US"/>
    </w:rPr>
  </w:style>
  <w:style w:type="paragraph" w:customStyle="1" w:styleId="Text1">
    <w:name w:val="Text 1"/>
    <w:basedOn w:val="a2"/>
    <w:uiPriority w:val="99"/>
    <w:qFormat/>
    <w:rsid w:val="00913103"/>
    <w:pPr>
      <w:spacing w:after="240"/>
      <w:ind w:left="482"/>
      <w:jc w:val="both"/>
    </w:pPr>
    <w:rPr>
      <w:rFonts w:eastAsia="宋体"/>
      <w:sz w:val="24"/>
      <w:lang w:eastAsia="fr-BE"/>
    </w:rPr>
  </w:style>
  <w:style w:type="paragraph" w:customStyle="1" w:styleId="NumPar4">
    <w:name w:val="NumPar 4"/>
    <w:basedOn w:val="40"/>
    <w:next w:val="a2"/>
    <w:uiPriority w:val="99"/>
    <w:qFormat/>
    <w:rsid w:val="00913103"/>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3"/>
    <w:qFormat/>
    <w:rsid w:val="00913103"/>
  </w:style>
  <w:style w:type="paragraph" w:customStyle="1" w:styleId="cita">
    <w:name w:val="cita"/>
    <w:basedOn w:val="a2"/>
    <w:uiPriority w:val="99"/>
    <w:qFormat/>
    <w:rsid w:val="00913103"/>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913103"/>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91310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91310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91310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913103"/>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91310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913103"/>
    <w:rPr>
      <w:vanish w:val="0"/>
      <w:webHidden w:val="0"/>
      <w:color w:val="000000"/>
      <w:specVanish w:val="0"/>
    </w:rPr>
  </w:style>
  <w:style w:type="paragraph" w:customStyle="1" w:styleId="Equation">
    <w:name w:val="Equation"/>
    <w:basedOn w:val="a2"/>
    <w:next w:val="a2"/>
    <w:link w:val="EquationChar"/>
    <w:qFormat/>
    <w:rsid w:val="00913103"/>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913103"/>
    <w:rPr>
      <w:rFonts w:ascii="Times New Roman" w:eastAsia="宋体" w:hAnsi="Times New Roman"/>
      <w:sz w:val="22"/>
      <w:szCs w:val="22"/>
      <w:lang w:val="en-GB" w:eastAsia="en-US"/>
    </w:rPr>
  </w:style>
  <w:style w:type="character" w:customStyle="1" w:styleId="apple-converted-space">
    <w:name w:val="apple-converted-space"/>
    <w:qFormat/>
    <w:rsid w:val="00913103"/>
  </w:style>
  <w:style w:type="character" w:customStyle="1" w:styleId="shorttext">
    <w:name w:val="short_text"/>
    <w:qFormat/>
    <w:rsid w:val="00913103"/>
  </w:style>
  <w:style w:type="character" w:styleId="afffa">
    <w:name w:val="Subtle Reference"/>
    <w:uiPriority w:val="31"/>
    <w:qFormat/>
    <w:rsid w:val="00913103"/>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13103"/>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1310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13103"/>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1310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913103"/>
    <w:rPr>
      <w:rFonts w:ascii="Yu Gothic Light" w:eastAsia="Yu Gothic Light" w:hAnsi="Yu Gothic Light" w:cs="Times New Roman"/>
      <w:lang w:val="en-GB" w:eastAsia="en-US"/>
    </w:rPr>
  </w:style>
  <w:style w:type="paragraph" w:customStyle="1" w:styleId="msonormal0">
    <w:name w:val="msonormal"/>
    <w:basedOn w:val="a2"/>
    <w:uiPriority w:val="99"/>
    <w:qFormat/>
    <w:rsid w:val="00913103"/>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13103"/>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13103"/>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13103"/>
    <w:rPr>
      <w:rFonts w:ascii="Times New Roman" w:eastAsia="Yu Mincho" w:hAnsi="Times New Roman"/>
      <w:lang w:val="en-GB" w:eastAsia="en-US"/>
    </w:rPr>
  </w:style>
  <w:style w:type="paragraph" w:customStyle="1" w:styleId="46">
    <w:name w:val="吹き出し4"/>
    <w:basedOn w:val="a2"/>
    <w:uiPriority w:val="99"/>
    <w:qFormat/>
    <w:rsid w:val="00913103"/>
    <w:rPr>
      <w:rFonts w:ascii="Tahoma" w:eastAsia="MS Mincho" w:hAnsi="Tahoma" w:cs="Tahoma"/>
      <w:sz w:val="16"/>
      <w:szCs w:val="16"/>
    </w:rPr>
  </w:style>
  <w:style w:type="paragraph" w:customStyle="1" w:styleId="tac0">
    <w:name w:val="tac"/>
    <w:basedOn w:val="a2"/>
    <w:uiPriority w:val="99"/>
    <w:qFormat/>
    <w:rsid w:val="00913103"/>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6B6D1C"/>
  </w:style>
  <w:style w:type="character" w:customStyle="1" w:styleId="UnresolvedMention11">
    <w:name w:val="Unresolved Mention11"/>
    <w:uiPriority w:val="99"/>
    <w:semiHidden/>
    <w:unhideWhenUsed/>
    <w:qFormat/>
    <w:rsid w:val="00913103"/>
    <w:rPr>
      <w:color w:val="808080"/>
      <w:shd w:val="clear" w:color="auto" w:fill="E6E6E6"/>
    </w:rPr>
  </w:style>
  <w:style w:type="table" w:customStyle="1" w:styleId="TableGrid4">
    <w:name w:val="Table Grid4"/>
    <w:basedOn w:val="a4"/>
    <w:next w:val="aff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6B6D1C"/>
  </w:style>
  <w:style w:type="table" w:customStyle="1" w:styleId="311">
    <w:name w:val="网格型31"/>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6B6D1C"/>
  </w:style>
  <w:style w:type="table" w:customStyle="1" w:styleId="TableClassic21">
    <w:name w:val="Table Classic 21"/>
    <w:basedOn w:val="a4"/>
    <w:next w:val="2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afffb">
    <w:name w:val="Unresolved Mention"/>
    <w:uiPriority w:val="99"/>
    <w:unhideWhenUsed/>
    <w:rsid w:val="00913103"/>
    <w:rPr>
      <w:color w:val="808080"/>
      <w:shd w:val="clear" w:color="auto" w:fill="E6E6E6"/>
    </w:rPr>
  </w:style>
  <w:style w:type="paragraph" w:styleId="TOC">
    <w:name w:val="TOC Heading"/>
    <w:basedOn w:val="11"/>
    <w:next w:val="a2"/>
    <w:uiPriority w:val="39"/>
    <w:unhideWhenUsed/>
    <w:qFormat/>
    <w:rsid w:val="00913103"/>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标题 1 Char11,h19 Char1,1 Char1"/>
    <w:qFormat/>
    <w:rsid w:val="00913103"/>
    <w:rPr>
      <w:lang w:val="en-GB" w:eastAsia="ja-JP" w:bidi="ar-SA"/>
    </w:rPr>
  </w:style>
  <w:style w:type="paragraph" w:customStyle="1" w:styleId="1Char1">
    <w:name w:val="(文字) (文字)1 Char (文字) (文字)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13103"/>
    <w:rPr>
      <w:rFonts w:ascii="Courier New" w:hAnsi="Courier New"/>
      <w:lang w:val="nb-NO" w:eastAsia="ja-JP" w:bidi="ar-SA"/>
    </w:rPr>
  </w:style>
  <w:style w:type="paragraph" w:customStyle="1" w:styleId="CharCharCharCharCharChar1">
    <w:name w:val="Char Char Char Char Char Char1"/>
    <w:uiPriority w:val="99"/>
    <w:semiHidden/>
    <w:qFormat/>
    <w:rsid w:val="0091310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qFormat/>
    <w:rsid w:val="00913103"/>
    <w:rPr>
      <w:rFonts w:ascii="Tahoma" w:hAnsi="Tahoma" w:cs="Tahoma"/>
      <w:shd w:val="clear" w:color="auto" w:fill="000080"/>
      <w:lang w:val="en-GB" w:eastAsia="en-US"/>
    </w:rPr>
  </w:style>
  <w:style w:type="character" w:customStyle="1" w:styleId="ZchnZchn51">
    <w:name w:val="Zchn Zchn51"/>
    <w:qFormat/>
    <w:rsid w:val="00913103"/>
    <w:rPr>
      <w:rFonts w:ascii="Courier New" w:eastAsia="Batang" w:hAnsi="Courier New"/>
      <w:lang w:val="nb-NO" w:eastAsia="en-US" w:bidi="ar-SA"/>
    </w:rPr>
  </w:style>
  <w:style w:type="character" w:customStyle="1" w:styleId="CharChar101">
    <w:name w:val="Char Char101"/>
    <w:qFormat/>
    <w:rsid w:val="00913103"/>
    <w:rPr>
      <w:rFonts w:ascii="Times New Roman" w:hAnsi="Times New Roman"/>
      <w:lang w:val="en-GB" w:eastAsia="en-US"/>
    </w:rPr>
  </w:style>
  <w:style w:type="character" w:customStyle="1" w:styleId="CharChar91">
    <w:name w:val="Char Char91"/>
    <w:qFormat/>
    <w:rsid w:val="00913103"/>
    <w:rPr>
      <w:rFonts w:ascii="Tahoma" w:hAnsi="Tahoma" w:cs="Tahoma"/>
      <w:sz w:val="16"/>
      <w:szCs w:val="16"/>
      <w:lang w:val="en-GB" w:eastAsia="en-US"/>
    </w:rPr>
  </w:style>
  <w:style w:type="character" w:customStyle="1" w:styleId="CharChar81">
    <w:name w:val="Char Char81"/>
    <w:semiHidden/>
    <w:qFormat/>
    <w:rsid w:val="00913103"/>
    <w:rPr>
      <w:rFonts w:ascii="Times New Roman" w:hAnsi="Times New Roman"/>
      <w:b/>
      <w:bCs/>
      <w:lang w:val="en-GB" w:eastAsia="en-US"/>
    </w:rPr>
  </w:style>
  <w:style w:type="paragraph" w:customStyle="1" w:styleId="2e">
    <w:name w:val="修订2"/>
    <w:hidden/>
    <w:uiPriority w:val="99"/>
    <w:qFormat/>
    <w:rsid w:val="00913103"/>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TOC8"/>
    <w:uiPriority w:val="99"/>
    <w:qFormat/>
    <w:rsid w:val="0091310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91310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913103"/>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13103"/>
    <w:rPr>
      <w:rFonts w:ascii="Arial" w:hAnsi="Arial"/>
      <w:sz w:val="36"/>
      <w:lang w:val="en-GB" w:eastAsia="en-US" w:bidi="ar-SA"/>
    </w:rPr>
  </w:style>
  <w:style w:type="character" w:customStyle="1" w:styleId="CharChar281">
    <w:name w:val="Char Char281"/>
    <w:qFormat/>
    <w:rsid w:val="00913103"/>
    <w:rPr>
      <w:rFonts w:ascii="Arial" w:hAnsi="Arial"/>
      <w:sz w:val="32"/>
      <w:lang w:val="en-GB"/>
    </w:rPr>
  </w:style>
  <w:style w:type="paragraph" w:customStyle="1" w:styleId="CharChar241">
    <w:name w:val="Char Char241"/>
    <w:basedOn w:val="a2"/>
    <w:uiPriority w:val="99"/>
    <w:semiHidden/>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uiPriority w:val="99"/>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5"/>
    <w:uiPriority w:val="99"/>
    <w:semiHidden/>
    <w:unhideWhenUsed/>
    <w:rsid w:val="006B6D1C"/>
  </w:style>
  <w:style w:type="numbering" w:customStyle="1" w:styleId="NoList3">
    <w:name w:val="No List3"/>
    <w:next w:val="a5"/>
    <w:uiPriority w:val="99"/>
    <w:semiHidden/>
    <w:unhideWhenUsed/>
    <w:rsid w:val="006B6D1C"/>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I2 Cha"/>
    <w:qFormat/>
    <w:rsid w:val="00913103"/>
    <w:rPr>
      <w:rFonts w:ascii="Arial" w:hAnsi="Arial"/>
      <w:sz w:val="32"/>
      <w:lang w:val="en-GB" w:eastAsia="en-US" w:bidi="ar-SA"/>
    </w:rPr>
  </w:style>
  <w:style w:type="numbering" w:customStyle="1" w:styleId="NoList11">
    <w:name w:val="No List11"/>
    <w:next w:val="a5"/>
    <w:uiPriority w:val="99"/>
    <w:semiHidden/>
    <w:unhideWhenUsed/>
    <w:rsid w:val="006B6D1C"/>
  </w:style>
  <w:style w:type="numbering" w:customStyle="1" w:styleId="NoList4">
    <w:name w:val="No List4"/>
    <w:next w:val="a5"/>
    <w:uiPriority w:val="99"/>
    <w:semiHidden/>
    <w:unhideWhenUsed/>
    <w:rsid w:val="006B6D1C"/>
  </w:style>
  <w:style w:type="numbering" w:customStyle="1" w:styleId="NoList5">
    <w:name w:val="No List5"/>
    <w:next w:val="a5"/>
    <w:uiPriority w:val="99"/>
    <w:semiHidden/>
    <w:unhideWhenUsed/>
    <w:rsid w:val="006B6D1C"/>
  </w:style>
  <w:style w:type="numbering" w:customStyle="1" w:styleId="NoList111">
    <w:name w:val="No List111"/>
    <w:next w:val="a5"/>
    <w:uiPriority w:val="99"/>
    <w:semiHidden/>
    <w:unhideWhenUsed/>
    <w:rsid w:val="006B6D1C"/>
  </w:style>
  <w:style w:type="numbering" w:customStyle="1" w:styleId="NoList21">
    <w:name w:val="No List21"/>
    <w:next w:val="a5"/>
    <w:uiPriority w:val="99"/>
    <w:semiHidden/>
    <w:unhideWhenUsed/>
    <w:rsid w:val="006B6D1C"/>
  </w:style>
  <w:style w:type="numbering" w:customStyle="1" w:styleId="NoList31">
    <w:name w:val="No List31"/>
    <w:next w:val="a5"/>
    <w:uiPriority w:val="99"/>
    <w:semiHidden/>
    <w:unhideWhenUsed/>
    <w:rsid w:val="006B6D1C"/>
  </w:style>
  <w:style w:type="numbering" w:customStyle="1" w:styleId="NoList41">
    <w:name w:val="No List41"/>
    <w:next w:val="a5"/>
    <w:uiPriority w:val="99"/>
    <w:semiHidden/>
    <w:unhideWhenUsed/>
    <w:rsid w:val="006B6D1C"/>
  </w:style>
  <w:style w:type="numbering" w:customStyle="1" w:styleId="NoList6">
    <w:name w:val="No List6"/>
    <w:next w:val="a5"/>
    <w:uiPriority w:val="99"/>
    <w:semiHidden/>
    <w:unhideWhenUsed/>
    <w:rsid w:val="006B6D1C"/>
  </w:style>
  <w:style w:type="character" w:styleId="afffc">
    <w:name w:val="Emphasis"/>
    <w:uiPriority w:val="20"/>
    <w:qFormat/>
    <w:rsid w:val="00913103"/>
    <w:rPr>
      <w:i/>
      <w:iCs/>
    </w:rPr>
  </w:style>
  <w:style w:type="numbering" w:customStyle="1" w:styleId="NoList7">
    <w:name w:val="No List7"/>
    <w:next w:val="a5"/>
    <w:uiPriority w:val="99"/>
    <w:semiHidden/>
    <w:unhideWhenUsed/>
    <w:rsid w:val="006B6D1C"/>
  </w:style>
  <w:style w:type="table" w:customStyle="1" w:styleId="TableGrid12">
    <w:name w:val="Table Grid12"/>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B6D1C"/>
  </w:style>
  <w:style w:type="table" w:customStyle="1" w:styleId="TableGrid111">
    <w:name w:val="Table Grid11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913103"/>
    <w:rPr>
      <w:color w:val="808080"/>
      <w:shd w:val="clear" w:color="auto" w:fill="E6E6E6"/>
    </w:rPr>
  </w:style>
  <w:style w:type="numbering" w:customStyle="1" w:styleId="NoList22">
    <w:name w:val="No List22"/>
    <w:next w:val="a5"/>
    <w:uiPriority w:val="99"/>
    <w:semiHidden/>
    <w:unhideWhenUsed/>
    <w:rsid w:val="006B6D1C"/>
  </w:style>
  <w:style w:type="numbering" w:customStyle="1" w:styleId="NoList32">
    <w:name w:val="No List32"/>
    <w:next w:val="a5"/>
    <w:uiPriority w:val="99"/>
    <w:semiHidden/>
    <w:unhideWhenUsed/>
    <w:rsid w:val="006B6D1C"/>
  </w:style>
  <w:style w:type="paragraph" w:customStyle="1" w:styleId="aria">
    <w:name w:val="aria"/>
    <w:basedOn w:val="a2"/>
    <w:uiPriority w:val="99"/>
    <w:qFormat/>
    <w:rsid w:val="00913103"/>
    <w:pPr>
      <w:keepNext/>
      <w:keepLines/>
      <w:spacing w:after="0"/>
      <w:jc w:val="both"/>
    </w:pPr>
    <w:rPr>
      <w:rFonts w:ascii="Arial" w:eastAsia="宋体" w:hAnsi="Arial"/>
      <w:sz w:val="18"/>
      <w:szCs w:val="18"/>
    </w:rPr>
  </w:style>
  <w:style w:type="paragraph" w:styleId="afffd">
    <w:name w:val="No Spacing"/>
    <w:aliases w:val="Copy"/>
    <w:uiPriority w:val="1"/>
    <w:qFormat/>
    <w:rsid w:val="00913103"/>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uiPriority w:val="99"/>
    <w:qFormat/>
    <w:rsid w:val="00913103"/>
    <w:pPr>
      <w:snapToGrid w:val="0"/>
      <w:spacing w:after="0"/>
      <w:textAlignment w:val="baseline"/>
    </w:pPr>
    <w:rPr>
      <w:rFonts w:ascii="Arial" w:eastAsia="宋体" w:hAnsi="Arial" w:cs="Arial"/>
      <w:sz w:val="18"/>
      <w:szCs w:val="18"/>
      <w:lang w:val="en-US" w:eastAsia="zh-CN"/>
    </w:rPr>
  </w:style>
  <w:style w:type="paragraph" w:customStyle="1" w:styleId="afffe">
    <w:name w:val="吹き出し"/>
    <w:basedOn w:val="a2"/>
    <w:uiPriority w:val="99"/>
    <w:qFormat/>
    <w:rsid w:val="00913103"/>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qFormat/>
    <w:rsid w:val="00913103"/>
    <w:rPr>
      <w:rFonts w:ascii="Times New Roman" w:hAnsi="Times New Roman"/>
      <w:lang w:val="en-GB"/>
    </w:rPr>
  </w:style>
  <w:style w:type="paragraph" w:customStyle="1" w:styleId="CharChar5">
    <w:name w:val="Char Char5"/>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913103"/>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913103"/>
    <w:pPr>
      <w:jc w:val="center"/>
    </w:pPr>
    <w:rPr>
      <w:rFonts w:ascii="Arial" w:eastAsia="宋体" w:hAnsi="Arial" w:cs="Arial"/>
      <w:b/>
    </w:rPr>
  </w:style>
  <w:style w:type="character" w:customStyle="1" w:styleId="Table1">
    <w:name w:val="Table (文字)"/>
    <w:link w:val="Table0"/>
    <w:qFormat/>
    <w:rsid w:val="00913103"/>
    <w:rPr>
      <w:rFonts w:ascii="Arial" w:eastAsia="宋体" w:hAnsi="Arial" w:cs="Arial"/>
      <w:b/>
      <w:lang w:val="en-GB" w:eastAsia="en-US"/>
    </w:rPr>
  </w:style>
  <w:style w:type="character" w:customStyle="1" w:styleId="PLChar">
    <w:name w:val="PL Char"/>
    <w:link w:val="PL"/>
    <w:qFormat/>
    <w:rsid w:val="00913103"/>
    <w:rPr>
      <w:rFonts w:ascii="Courier New" w:hAnsi="Courier New"/>
      <w:noProof/>
      <w:sz w:val="16"/>
      <w:lang w:val="en-GB" w:eastAsia="en-US"/>
    </w:rPr>
  </w:style>
  <w:style w:type="paragraph" w:customStyle="1" w:styleId="ColorfulList-Accent11">
    <w:name w:val="Colorful List - Accent 11"/>
    <w:basedOn w:val="a2"/>
    <w:uiPriority w:val="34"/>
    <w:qFormat/>
    <w:rsid w:val="00913103"/>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qFormat/>
    <w:rsid w:val="00913103"/>
    <w:rPr>
      <w:rFonts w:ascii="Times New Roman" w:eastAsia="Batang" w:hAnsi="Times New Roman"/>
      <w:lang w:val="en-GB" w:eastAsia="en-US"/>
    </w:rPr>
  </w:style>
  <w:style w:type="character" w:styleId="affff">
    <w:name w:val="line number"/>
    <w:basedOn w:val="a3"/>
    <w:qFormat/>
    <w:rsid w:val="00913103"/>
    <w:rPr>
      <w:rFonts w:ascii="Arial" w:eastAsia="宋体" w:hAnsi="Arial" w:cs="Arial"/>
      <w:color w:val="0000FF"/>
      <w:kern w:val="2"/>
      <w:lang w:val="en-US" w:eastAsia="zh-CN" w:bidi="ar-SA"/>
    </w:rPr>
  </w:style>
  <w:style w:type="paragraph" w:styleId="affff0">
    <w:name w:val="Block Text"/>
    <w:basedOn w:val="a2"/>
    <w:uiPriority w:val="99"/>
    <w:qFormat/>
    <w:rsid w:val="00913103"/>
    <w:pPr>
      <w:spacing w:after="120"/>
      <w:ind w:left="1440" w:right="1440"/>
    </w:pPr>
    <w:rPr>
      <w:rFonts w:eastAsia="MS Mincho"/>
    </w:rPr>
  </w:style>
  <w:style w:type="paragraph" w:customStyle="1" w:styleId="62">
    <w:name w:val="吹き出し6"/>
    <w:basedOn w:val="a2"/>
    <w:uiPriority w:val="99"/>
    <w:qFormat/>
    <w:rsid w:val="00913103"/>
    <w:rPr>
      <w:rFonts w:ascii="Tahoma" w:eastAsia="MS Mincho" w:hAnsi="Tahoma" w:cs="Tahoma"/>
      <w:sz w:val="16"/>
      <w:szCs w:val="16"/>
      <w:lang w:eastAsia="ko-KR"/>
    </w:rPr>
  </w:style>
  <w:style w:type="character" w:styleId="HTML0">
    <w:name w:val="HTML Code"/>
    <w:unhideWhenUsed/>
    <w:qFormat/>
    <w:rsid w:val="00913103"/>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ff1">
    <w:name w:val="Note Heading"/>
    <w:basedOn w:val="a2"/>
    <w:next w:val="a2"/>
    <w:link w:val="affff2"/>
    <w:uiPriority w:val="99"/>
    <w:qFormat/>
    <w:rsid w:val="00913103"/>
    <w:pPr>
      <w:overflowPunct w:val="0"/>
      <w:autoSpaceDE w:val="0"/>
      <w:autoSpaceDN w:val="0"/>
      <w:adjustRightInd w:val="0"/>
      <w:textAlignment w:val="baseline"/>
    </w:pPr>
    <w:rPr>
      <w:rFonts w:eastAsia="MS Mincho"/>
      <w:lang w:eastAsia="zh-CN"/>
    </w:rPr>
  </w:style>
  <w:style w:type="character" w:customStyle="1" w:styleId="affff2">
    <w:name w:val="注释标题 字符"/>
    <w:basedOn w:val="a3"/>
    <w:link w:val="affff1"/>
    <w:uiPriority w:val="99"/>
    <w:qFormat/>
    <w:rsid w:val="00913103"/>
    <w:rPr>
      <w:rFonts w:ascii="Times New Roman" w:eastAsia="MS Mincho" w:hAnsi="Times New Roman"/>
      <w:lang w:val="en-GB" w:eastAsia="zh-CN"/>
    </w:rPr>
  </w:style>
  <w:style w:type="character" w:customStyle="1" w:styleId="1c">
    <w:name w:val="不明显参考1"/>
    <w:uiPriority w:val="31"/>
    <w:qFormat/>
    <w:rsid w:val="00913103"/>
    <w:rPr>
      <w:smallCaps/>
      <w:color w:val="5A5A5A"/>
    </w:rPr>
  </w:style>
  <w:style w:type="paragraph" w:customStyle="1" w:styleId="114">
    <w:name w:val="修订11"/>
    <w:hidden/>
    <w:uiPriority w:val="99"/>
    <w:semiHidden/>
    <w:qFormat/>
    <w:rsid w:val="00913103"/>
    <w:rPr>
      <w:rFonts w:ascii="Times New Roman" w:eastAsia="Batang" w:hAnsi="Times New Roman"/>
      <w:lang w:val="en-GB" w:eastAsia="en-US"/>
    </w:rPr>
  </w:style>
  <w:style w:type="paragraph" w:customStyle="1" w:styleId="TOC10">
    <w:name w:val="TOC 标题1"/>
    <w:basedOn w:val="11"/>
    <w:next w:val="a2"/>
    <w:uiPriority w:val="39"/>
    <w:unhideWhenUsed/>
    <w:qFormat/>
    <w:rsid w:val="00913103"/>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913103"/>
    <w:rPr>
      <w:rFonts w:ascii="Times New Roman" w:hAnsi="Times New Roman"/>
      <w:lang w:val="en-GB"/>
    </w:rPr>
  </w:style>
  <w:style w:type="character" w:customStyle="1" w:styleId="EXCar">
    <w:name w:val="EX Car"/>
    <w:qFormat/>
    <w:rsid w:val="00913103"/>
    <w:rPr>
      <w:lang w:val="en-GB" w:eastAsia="en-US"/>
    </w:rPr>
  </w:style>
  <w:style w:type="character" w:customStyle="1" w:styleId="B4Char">
    <w:name w:val="B4 Char"/>
    <w:link w:val="B4"/>
    <w:qFormat/>
    <w:rsid w:val="00913103"/>
    <w:rPr>
      <w:rFonts w:ascii="Times New Roman" w:hAnsi="Times New Roman"/>
      <w:lang w:val="en-GB" w:eastAsia="en-US"/>
    </w:rPr>
  </w:style>
  <w:style w:type="character" w:customStyle="1" w:styleId="1d">
    <w:name w:val="明显强调1"/>
    <w:uiPriority w:val="21"/>
    <w:qFormat/>
    <w:rsid w:val="00913103"/>
    <w:rPr>
      <w:b/>
      <w:bCs/>
      <w:i/>
      <w:iCs/>
      <w:color w:val="4F81BD"/>
    </w:rPr>
  </w:style>
  <w:style w:type="paragraph" w:customStyle="1" w:styleId="B6">
    <w:name w:val="B6"/>
    <w:basedOn w:val="B5"/>
    <w:link w:val="B6Char"/>
    <w:qFormat/>
    <w:rsid w:val="00913103"/>
    <w:pPr>
      <w:overflowPunct w:val="0"/>
      <w:autoSpaceDE w:val="0"/>
      <w:autoSpaceDN w:val="0"/>
      <w:adjustRightInd w:val="0"/>
      <w:textAlignment w:val="baseline"/>
    </w:pPr>
    <w:rPr>
      <w:lang w:eastAsia="zh-CN"/>
    </w:rPr>
  </w:style>
  <w:style w:type="paragraph" w:customStyle="1" w:styleId="Meetingcaption">
    <w:name w:val="Meeting caption"/>
    <w:basedOn w:val="a2"/>
    <w:uiPriority w:val="99"/>
    <w:qFormat/>
    <w:rsid w:val="0091310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uiPriority w:val="99"/>
    <w:qFormat/>
    <w:rsid w:val="00913103"/>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uiPriority w:val="99"/>
    <w:qFormat/>
    <w:rsid w:val="00913103"/>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913103"/>
    <w:rPr>
      <w:rFonts w:ascii="Times New Roman" w:hAnsi="Times New Roman"/>
      <w:color w:val="FF0000"/>
      <w:lang w:val="en-GB" w:eastAsia="en-US"/>
    </w:rPr>
  </w:style>
  <w:style w:type="character" w:customStyle="1" w:styleId="B5Char">
    <w:name w:val="B5 Char"/>
    <w:link w:val="B5"/>
    <w:qFormat/>
    <w:rsid w:val="00913103"/>
    <w:rPr>
      <w:rFonts w:ascii="Times New Roman" w:hAnsi="Times New Roman"/>
      <w:lang w:val="en-GB" w:eastAsia="en-US"/>
    </w:rPr>
  </w:style>
  <w:style w:type="character" w:customStyle="1" w:styleId="HeadingChar">
    <w:name w:val="Heading Char"/>
    <w:link w:val="Heading"/>
    <w:qFormat/>
    <w:rsid w:val="00913103"/>
    <w:rPr>
      <w:rFonts w:ascii="Arial" w:eastAsia="宋体" w:hAnsi="Arial"/>
      <w:b/>
      <w:sz w:val="22"/>
    </w:rPr>
  </w:style>
  <w:style w:type="character" w:customStyle="1" w:styleId="B6Char">
    <w:name w:val="B6 Char"/>
    <w:link w:val="B6"/>
    <w:qFormat/>
    <w:rsid w:val="00913103"/>
    <w:rPr>
      <w:rFonts w:ascii="Times New Roman" w:hAnsi="Times New Roman"/>
      <w:lang w:val="en-GB" w:eastAsia="zh-CN"/>
    </w:rPr>
  </w:style>
  <w:style w:type="table" w:customStyle="1" w:styleId="TableStyle1">
    <w:name w:val="Table Style1"/>
    <w:basedOn w:val="a4"/>
    <w:qFormat/>
    <w:rsid w:val="00913103"/>
    <w:rPr>
      <w:rFonts w:ascii="Times New Roman" w:eastAsia="MS Mincho" w:hAnsi="Times New Roman"/>
      <w:lang w:val="en-US" w:eastAsia="en-US"/>
    </w:rPr>
    <w:tblPr/>
  </w:style>
  <w:style w:type="paragraph" w:customStyle="1" w:styleId="tal1">
    <w:name w:val="tal"/>
    <w:basedOn w:val="a2"/>
    <w:uiPriority w:val="99"/>
    <w:qFormat/>
    <w:rsid w:val="00913103"/>
    <w:pPr>
      <w:spacing w:before="100" w:beforeAutospacing="1" w:after="100" w:afterAutospacing="1"/>
    </w:pPr>
    <w:rPr>
      <w:rFonts w:ascii="宋体" w:eastAsia="宋体" w:hAnsi="宋体" w:cs="宋体"/>
      <w:sz w:val="24"/>
      <w:szCs w:val="24"/>
      <w:lang w:val="en-US" w:eastAsia="zh-CN"/>
    </w:rPr>
  </w:style>
  <w:style w:type="paragraph" w:customStyle="1" w:styleId="affff3">
    <w:name w:val="수정"/>
    <w:hidden/>
    <w:uiPriority w:val="99"/>
    <w:semiHidden/>
    <w:qFormat/>
    <w:rsid w:val="00913103"/>
    <w:rPr>
      <w:rFonts w:ascii="Times New Roman" w:eastAsia="Batang" w:hAnsi="Times New Roman"/>
      <w:lang w:val="en-GB" w:eastAsia="en-US"/>
    </w:rPr>
  </w:style>
  <w:style w:type="paragraph" w:customStyle="1" w:styleId="affff4">
    <w:name w:val="変更箇所"/>
    <w:hidden/>
    <w:uiPriority w:val="99"/>
    <w:semiHidden/>
    <w:qFormat/>
    <w:rsid w:val="00913103"/>
    <w:rPr>
      <w:rFonts w:ascii="Times New Roman" w:eastAsia="MS Mincho" w:hAnsi="Times New Roman"/>
      <w:lang w:val="en-GB" w:eastAsia="en-US"/>
    </w:rPr>
  </w:style>
  <w:style w:type="paragraph" w:customStyle="1" w:styleId="NB2">
    <w:name w:val="NB2"/>
    <w:basedOn w:val="ZG"/>
    <w:uiPriority w:val="99"/>
    <w:qFormat/>
    <w:rsid w:val="00913103"/>
    <w:pPr>
      <w:framePr w:wrap="notBeside"/>
    </w:pPr>
    <w:rPr>
      <w:noProof w:val="0"/>
      <w:lang w:val="en-US" w:eastAsia="ko-KR"/>
    </w:rPr>
  </w:style>
  <w:style w:type="paragraph" w:customStyle="1" w:styleId="tableentry">
    <w:name w:val="table entry"/>
    <w:basedOn w:val="a2"/>
    <w:uiPriority w:val="99"/>
    <w:qFormat/>
    <w:rsid w:val="00913103"/>
    <w:pPr>
      <w:keepNext/>
      <w:spacing w:before="60" w:after="60"/>
    </w:pPr>
    <w:rPr>
      <w:rFonts w:ascii="Bookman Old Style" w:eastAsia="宋体" w:hAnsi="Bookman Old Style"/>
      <w:lang w:val="en-US" w:eastAsia="ko-KR"/>
    </w:rPr>
  </w:style>
  <w:style w:type="character" w:customStyle="1" w:styleId="EditorsNoteChar">
    <w:name w:val="Editor's Note Char"/>
    <w:qFormat/>
    <w:rsid w:val="00913103"/>
    <w:rPr>
      <w:rFonts w:ascii="Times New Roman" w:hAnsi="Times New Roman"/>
      <w:color w:val="FF0000"/>
      <w:lang w:val="en-GB" w:eastAsia="en-US"/>
    </w:rPr>
  </w:style>
  <w:style w:type="table" w:customStyle="1" w:styleId="TableGrid5">
    <w:name w:val="Table Grid5"/>
    <w:basedOn w:val="a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91310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91310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91310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uiPriority w:val="99"/>
    <w:qFormat/>
    <w:rsid w:val="00913103"/>
    <w:pPr>
      <w:jc w:val="both"/>
    </w:pPr>
    <w:rPr>
      <w:rFonts w:ascii="宋体" w:eastAsia="宋体" w:hAnsi="宋体" w:cs="宋体"/>
      <w:kern w:val="2"/>
      <w:sz w:val="21"/>
      <w:szCs w:val="21"/>
      <w:lang w:val="en-US" w:eastAsia="zh-CN"/>
    </w:rPr>
  </w:style>
  <w:style w:type="paragraph" w:customStyle="1" w:styleId="font5">
    <w:name w:val="font5"/>
    <w:basedOn w:val="a2"/>
    <w:uiPriority w:val="99"/>
    <w:qFormat/>
    <w:rsid w:val="00913103"/>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uiPriority w:val="99"/>
    <w:qFormat/>
    <w:rsid w:val="0091310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uiPriority w:val="99"/>
    <w:qFormat/>
    <w:rsid w:val="0091310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uiPriority w:val="99"/>
    <w:qFormat/>
    <w:rsid w:val="0091310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uiPriority w:val="99"/>
    <w:qFormat/>
    <w:rsid w:val="00913103"/>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uiPriority w:val="99"/>
    <w:qFormat/>
    <w:rsid w:val="0091310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uiPriority w:val="99"/>
    <w:qFormat/>
    <w:rsid w:val="009131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uiPriority w:val="99"/>
    <w:qFormat/>
    <w:rsid w:val="00913103"/>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uiPriority w:val="99"/>
    <w:qFormat/>
    <w:rsid w:val="00913103"/>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uiPriority w:val="99"/>
    <w:qFormat/>
    <w:rsid w:val="0091310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uiPriority w:val="99"/>
    <w:qFormat/>
    <w:rsid w:val="009131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uiPriority w:val="99"/>
    <w:qFormat/>
    <w:rsid w:val="009131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uiPriority w:val="99"/>
    <w:qFormat/>
    <w:rsid w:val="00913103"/>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uiPriority w:val="99"/>
    <w:qFormat/>
    <w:rsid w:val="00913103"/>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uiPriority w:val="99"/>
    <w:qFormat/>
    <w:rsid w:val="00913103"/>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a3"/>
    <w:qFormat/>
    <w:rsid w:val="00913103"/>
  </w:style>
  <w:style w:type="numbering" w:customStyle="1" w:styleId="NoList42">
    <w:name w:val="No List42"/>
    <w:next w:val="a5"/>
    <w:uiPriority w:val="99"/>
    <w:semiHidden/>
    <w:unhideWhenUsed/>
    <w:rsid w:val="006B6D1C"/>
  </w:style>
  <w:style w:type="numbering" w:customStyle="1" w:styleId="NoList51">
    <w:name w:val="No List51"/>
    <w:next w:val="a5"/>
    <w:uiPriority w:val="99"/>
    <w:semiHidden/>
    <w:unhideWhenUsed/>
    <w:rsid w:val="006B6D1C"/>
  </w:style>
  <w:style w:type="numbering" w:customStyle="1" w:styleId="NoList211">
    <w:name w:val="No List211"/>
    <w:next w:val="a5"/>
    <w:uiPriority w:val="99"/>
    <w:semiHidden/>
    <w:unhideWhenUsed/>
    <w:rsid w:val="006B6D1C"/>
  </w:style>
  <w:style w:type="numbering" w:customStyle="1" w:styleId="NoList311">
    <w:name w:val="No List311"/>
    <w:next w:val="a5"/>
    <w:uiPriority w:val="99"/>
    <w:semiHidden/>
    <w:unhideWhenUsed/>
    <w:rsid w:val="006B6D1C"/>
  </w:style>
  <w:style w:type="numbering" w:customStyle="1" w:styleId="NoList411">
    <w:name w:val="No List411"/>
    <w:next w:val="a5"/>
    <w:uiPriority w:val="99"/>
    <w:semiHidden/>
    <w:unhideWhenUsed/>
    <w:rsid w:val="006B6D1C"/>
  </w:style>
  <w:style w:type="numbering" w:customStyle="1" w:styleId="NoList61">
    <w:name w:val="No List61"/>
    <w:next w:val="a5"/>
    <w:uiPriority w:val="99"/>
    <w:semiHidden/>
    <w:unhideWhenUsed/>
    <w:rsid w:val="006B6D1C"/>
  </w:style>
  <w:style w:type="table" w:customStyle="1" w:styleId="TableGrid41">
    <w:name w:val="Table Grid41"/>
    <w:basedOn w:val="a4"/>
    <w:next w:val="aff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6B6D1C"/>
  </w:style>
  <w:style w:type="numbering" w:customStyle="1" w:styleId="NoList1111">
    <w:name w:val="No List1111"/>
    <w:next w:val="a5"/>
    <w:uiPriority w:val="99"/>
    <w:semiHidden/>
    <w:unhideWhenUsed/>
    <w:rsid w:val="006B6D1C"/>
  </w:style>
  <w:style w:type="numbering" w:customStyle="1" w:styleId="NoList71">
    <w:name w:val="No List71"/>
    <w:next w:val="a5"/>
    <w:uiPriority w:val="99"/>
    <w:semiHidden/>
    <w:unhideWhenUsed/>
    <w:rsid w:val="006B6D1C"/>
  </w:style>
  <w:style w:type="table" w:customStyle="1" w:styleId="TableGrid121">
    <w:name w:val="Table Grid12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6B6D1C"/>
  </w:style>
  <w:style w:type="table" w:customStyle="1" w:styleId="TableGrid1111">
    <w:name w:val="Table Grid111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6B6D1C"/>
  </w:style>
  <w:style w:type="numbering" w:customStyle="1" w:styleId="NoList321">
    <w:name w:val="No List321"/>
    <w:next w:val="a5"/>
    <w:uiPriority w:val="99"/>
    <w:semiHidden/>
    <w:unhideWhenUsed/>
    <w:rsid w:val="006B6D1C"/>
  </w:style>
  <w:style w:type="character" w:styleId="affff5">
    <w:name w:val="Intense Emphasis"/>
    <w:uiPriority w:val="21"/>
    <w:qFormat/>
    <w:rsid w:val="00913103"/>
    <w:rPr>
      <w:b/>
      <w:bCs/>
      <w:i/>
      <w:iCs/>
      <w:color w:val="4F81BD"/>
    </w:rPr>
  </w:style>
  <w:style w:type="character" w:styleId="HTML1">
    <w:name w:val="HTML Typewriter"/>
    <w:qFormat/>
    <w:rsid w:val="0091310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qFormat/>
    <w:rsid w:val="00913103"/>
    <w:rPr>
      <w:b/>
      <w:lang w:val="en-GB" w:eastAsia="en-US" w:bidi="ar-SA"/>
    </w:rPr>
  </w:style>
  <w:style w:type="paragraph" w:styleId="HTML2">
    <w:name w:val="HTML Preformatted"/>
    <w:basedOn w:val="a2"/>
    <w:link w:val="HTML3"/>
    <w:qFormat/>
    <w:rsid w:val="00913103"/>
    <w:pPr>
      <w:overflowPunct w:val="0"/>
      <w:autoSpaceDE w:val="0"/>
      <w:autoSpaceDN w:val="0"/>
      <w:adjustRightInd w:val="0"/>
      <w:textAlignment w:val="baseline"/>
    </w:pPr>
    <w:rPr>
      <w:rFonts w:ascii="Courier New" w:eastAsia="MS Mincho" w:hAnsi="Courier New"/>
      <w:lang w:eastAsia="x-none"/>
    </w:rPr>
  </w:style>
  <w:style w:type="character" w:customStyle="1" w:styleId="HTML3">
    <w:name w:val="HTML 预设格式 字符"/>
    <w:basedOn w:val="a3"/>
    <w:link w:val="HTML2"/>
    <w:qFormat/>
    <w:rsid w:val="00913103"/>
    <w:rPr>
      <w:rFonts w:ascii="Courier New" w:eastAsia="MS Mincho" w:hAnsi="Courier New"/>
      <w:lang w:val="en-GB" w:eastAsia="x-none"/>
    </w:rPr>
  </w:style>
  <w:style w:type="numbering" w:customStyle="1" w:styleId="NoList8">
    <w:name w:val="No List8"/>
    <w:next w:val="a5"/>
    <w:uiPriority w:val="99"/>
    <w:semiHidden/>
    <w:unhideWhenUsed/>
    <w:rsid w:val="006B6D1C"/>
  </w:style>
  <w:style w:type="table" w:customStyle="1" w:styleId="TableGrid71">
    <w:name w:val="Table Grid71"/>
    <w:basedOn w:val="a4"/>
    <w:next w:val="aff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f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f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f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f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6B6D1C"/>
  </w:style>
  <w:style w:type="table" w:customStyle="1" w:styleId="TableGrid8">
    <w:name w:val="Table Grid8"/>
    <w:basedOn w:val="a4"/>
    <w:next w:val="aff4"/>
    <w:uiPriority w:val="39"/>
    <w:qFormat/>
    <w:rsid w:val="00913103"/>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913103"/>
    <w:rPr>
      <w:rFonts w:ascii="Times New Roman" w:eastAsia="MS Mincho" w:hAnsi="Times New Roman"/>
      <w:lang w:val="en-US" w:eastAsia="en-US"/>
    </w:rPr>
    <w:tblPr/>
  </w:style>
  <w:style w:type="table" w:customStyle="1" w:styleId="TableGrid51">
    <w:name w:val="Table Grid51"/>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5"/>
    <w:uiPriority w:val="99"/>
    <w:semiHidden/>
    <w:unhideWhenUsed/>
    <w:rsid w:val="006B6D1C"/>
  </w:style>
  <w:style w:type="numbering" w:customStyle="1" w:styleId="NoList91">
    <w:name w:val="No List91"/>
    <w:next w:val="a5"/>
    <w:uiPriority w:val="99"/>
    <w:semiHidden/>
    <w:unhideWhenUsed/>
    <w:rsid w:val="006B6D1C"/>
  </w:style>
  <w:style w:type="table" w:customStyle="1" w:styleId="TableGrid76">
    <w:name w:val="Table Grid76"/>
    <w:basedOn w:val="a4"/>
    <w:next w:val="aff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913103"/>
  </w:style>
  <w:style w:type="paragraph" w:customStyle="1" w:styleId="Figuretitle0">
    <w:name w:val="Figure_title"/>
    <w:basedOn w:val="a2"/>
    <w:next w:val="a2"/>
    <w:uiPriority w:val="99"/>
    <w:qFormat/>
    <w:rsid w:val="0091310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913103"/>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link w:val="TabletextChar"/>
    <w:uiPriority w:val="99"/>
    <w:qFormat/>
    <w:rsid w:val="009131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uiPriority w:val="99"/>
    <w:qFormat/>
    <w:rsid w:val="00913103"/>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913103"/>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91310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913103"/>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uiPriority w:val="99"/>
    <w:qFormat/>
    <w:rsid w:val="00913103"/>
    <w:pPr>
      <w:suppressAutoHyphens/>
      <w:autoSpaceDN w:val="0"/>
      <w:spacing w:after="0"/>
      <w:jc w:val="both"/>
    </w:pPr>
    <w:rPr>
      <w:rFonts w:eastAsia="Batang"/>
    </w:rPr>
  </w:style>
  <w:style w:type="numbering" w:customStyle="1" w:styleId="LFO19">
    <w:name w:val="LFO19"/>
    <w:basedOn w:val="a5"/>
    <w:rsid w:val="00913103"/>
    <w:pPr>
      <w:numPr>
        <w:numId w:val="16"/>
      </w:numPr>
    </w:pPr>
  </w:style>
  <w:style w:type="paragraph" w:customStyle="1" w:styleId="enumlev3">
    <w:name w:val="enumlev3"/>
    <w:basedOn w:val="enumlev2"/>
    <w:uiPriority w:val="99"/>
    <w:qFormat/>
    <w:rsid w:val="0091310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913103"/>
  </w:style>
  <w:style w:type="paragraph" w:customStyle="1" w:styleId="Heading">
    <w:name w:val="Heading"/>
    <w:next w:val="a2"/>
    <w:link w:val="HeadingChar"/>
    <w:qFormat/>
    <w:rsid w:val="00913103"/>
    <w:pPr>
      <w:spacing w:before="360"/>
      <w:ind w:left="2552"/>
    </w:pPr>
    <w:rPr>
      <w:rFonts w:ascii="Arial" w:eastAsia="宋体" w:hAnsi="Arial"/>
      <w:b/>
      <w:sz w:val="22"/>
    </w:rPr>
  </w:style>
  <w:style w:type="paragraph" w:customStyle="1" w:styleId="tah0">
    <w:name w:val="tah"/>
    <w:basedOn w:val="a2"/>
    <w:uiPriority w:val="99"/>
    <w:qFormat/>
    <w:rsid w:val="00913103"/>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913103"/>
  </w:style>
  <w:style w:type="paragraph" w:customStyle="1" w:styleId="TdocHeader2">
    <w:name w:val="Tdoc_Header_2"/>
    <w:basedOn w:val="a2"/>
    <w:uiPriority w:val="99"/>
    <w:qFormat/>
    <w:rsid w:val="0091310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6B6D1C"/>
  </w:style>
  <w:style w:type="numbering" w:customStyle="1" w:styleId="LFO191">
    <w:name w:val="LFO191"/>
    <w:basedOn w:val="a5"/>
    <w:rsid w:val="006B6D1C"/>
  </w:style>
  <w:style w:type="table" w:customStyle="1" w:styleId="TableGrid22">
    <w:name w:val="Table Grid22"/>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913103"/>
    <w:pPr>
      <w:keepNext/>
      <w:keepLines/>
      <w:spacing w:after="0"/>
      <w:ind w:left="851" w:hanging="851"/>
    </w:pPr>
    <w:rPr>
      <w:rFonts w:ascii="Arial" w:hAnsi="Arial"/>
      <w:sz w:val="18"/>
    </w:rPr>
  </w:style>
  <w:style w:type="table" w:customStyle="1" w:styleId="Tabellengitternetz12">
    <w:name w:val="Tabellengitternetz12"/>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5"/>
    <w:semiHidden/>
    <w:rsid w:val="006B6D1C"/>
  </w:style>
  <w:style w:type="table" w:customStyle="1" w:styleId="321">
    <w:name w:val="网格型32"/>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5"/>
    <w:uiPriority w:val="99"/>
    <w:semiHidden/>
    <w:unhideWhenUsed/>
    <w:rsid w:val="006B6D1C"/>
  </w:style>
  <w:style w:type="table" w:customStyle="1" w:styleId="TableClassic22">
    <w:name w:val="Table Classic 22"/>
    <w:basedOn w:val="a4"/>
    <w:next w:val="2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5"/>
    <w:uiPriority w:val="99"/>
    <w:semiHidden/>
    <w:unhideWhenUsed/>
    <w:rsid w:val="006B6D1C"/>
  </w:style>
  <w:style w:type="table" w:customStyle="1" w:styleId="TableClassic211">
    <w:name w:val="Table Classic 211"/>
    <w:basedOn w:val="a4"/>
    <w:next w:val="2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c">
    <w:name w:val="修订3"/>
    <w:hidden/>
    <w:uiPriority w:val="99"/>
    <w:semiHidden/>
    <w:qFormat/>
    <w:rsid w:val="00913103"/>
    <w:rPr>
      <w:rFonts w:ascii="Times New Roman" w:eastAsia="Batang" w:hAnsi="Times New Roman"/>
      <w:lang w:val="en-GB" w:eastAsia="en-US"/>
    </w:rPr>
  </w:style>
  <w:style w:type="paragraph" w:customStyle="1" w:styleId="Style95">
    <w:name w:val="_Style 95"/>
    <w:uiPriority w:val="99"/>
    <w:semiHidden/>
    <w:qFormat/>
    <w:rsid w:val="00913103"/>
    <w:pPr>
      <w:spacing w:after="160" w:line="256" w:lineRule="auto"/>
    </w:pPr>
    <w:rPr>
      <w:lang w:val="en-GB" w:eastAsia="en-US"/>
    </w:rPr>
  </w:style>
  <w:style w:type="character" w:customStyle="1" w:styleId="Style115">
    <w:name w:val="_Style 115"/>
    <w:uiPriority w:val="31"/>
    <w:qFormat/>
    <w:rsid w:val="00913103"/>
    <w:rPr>
      <w:smallCaps/>
      <w:color w:val="5A5A5A"/>
    </w:rPr>
  </w:style>
  <w:style w:type="paragraph" w:customStyle="1" w:styleId="Style91">
    <w:name w:val="_Style 91"/>
    <w:uiPriority w:val="99"/>
    <w:semiHidden/>
    <w:qFormat/>
    <w:rsid w:val="00913103"/>
    <w:pPr>
      <w:spacing w:after="160" w:line="259" w:lineRule="auto"/>
    </w:pPr>
    <w:rPr>
      <w:lang w:val="en-GB" w:eastAsia="en-US"/>
    </w:rPr>
  </w:style>
  <w:style w:type="character" w:customStyle="1" w:styleId="Style104">
    <w:name w:val="_Style 104"/>
    <w:uiPriority w:val="31"/>
    <w:qFormat/>
    <w:rsid w:val="00913103"/>
    <w:rPr>
      <w:smallCaps/>
      <w:color w:val="5A5A5A"/>
    </w:rPr>
  </w:style>
  <w:style w:type="table" w:customStyle="1" w:styleId="TableGrid9">
    <w:name w:val="Table Grid9"/>
    <w:basedOn w:val="a4"/>
    <w:next w:val="aff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5"/>
    <w:uiPriority w:val="99"/>
    <w:semiHidden/>
    <w:unhideWhenUsed/>
    <w:rsid w:val="006B6D1C"/>
  </w:style>
  <w:style w:type="numbering" w:customStyle="1" w:styleId="NoList23">
    <w:name w:val="No List23"/>
    <w:next w:val="a5"/>
    <w:uiPriority w:val="99"/>
    <w:semiHidden/>
    <w:unhideWhenUsed/>
    <w:rsid w:val="006B6D1C"/>
  </w:style>
  <w:style w:type="table" w:customStyle="1" w:styleId="TableGrid42">
    <w:name w:val="Table Grid42"/>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6B6D1C"/>
  </w:style>
  <w:style w:type="numbering" w:customStyle="1" w:styleId="NoList43">
    <w:name w:val="No List43"/>
    <w:next w:val="a5"/>
    <w:uiPriority w:val="99"/>
    <w:semiHidden/>
    <w:unhideWhenUsed/>
    <w:rsid w:val="006B6D1C"/>
  </w:style>
  <w:style w:type="numbering" w:customStyle="1" w:styleId="NoList52">
    <w:name w:val="No List52"/>
    <w:next w:val="a5"/>
    <w:uiPriority w:val="99"/>
    <w:semiHidden/>
    <w:unhideWhenUsed/>
    <w:rsid w:val="006B6D1C"/>
  </w:style>
  <w:style w:type="numbering" w:customStyle="1" w:styleId="NoList62">
    <w:name w:val="No List62"/>
    <w:next w:val="a5"/>
    <w:uiPriority w:val="99"/>
    <w:semiHidden/>
    <w:unhideWhenUsed/>
    <w:rsid w:val="006B6D1C"/>
  </w:style>
  <w:style w:type="numbering" w:customStyle="1" w:styleId="NoList72">
    <w:name w:val="No List72"/>
    <w:next w:val="a5"/>
    <w:uiPriority w:val="99"/>
    <w:semiHidden/>
    <w:unhideWhenUsed/>
    <w:rsid w:val="006B6D1C"/>
  </w:style>
  <w:style w:type="table" w:customStyle="1" w:styleId="TableGrid81">
    <w:name w:val="Table Grid81"/>
    <w:basedOn w:val="a4"/>
    <w:next w:val="aff4"/>
    <w:uiPriority w:val="39"/>
    <w:qFormat/>
    <w:rsid w:val="00913103"/>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6B6D1C"/>
  </w:style>
  <w:style w:type="numbering" w:customStyle="1" w:styleId="NoList212">
    <w:name w:val="No List212"/>
    <w:next w:val="a5"/>
    <w:uiPriority w:val="99"/>
    <w:semiHidden/>
    <w:unhideWhenUsed/>
    <w:rsid w:val="006B6D1C"/>
  </w:style>
  <w:style w:type="table" w:customStyle="1" w:styleId="TableGrid411">
    <w:name w:val="Table Grid411"/>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6B6D1C"/>
  </w:style>
  <w:style w:type="numbering" w:customStyle="1" w:styleId="NoList412">
    <w:name w:val="No List412"/>
    <w:next w:val="a5"/>
    <w:uiPriority w:val="99"/>
    <w:semiHidden/>
    <w:unhideWhenUsed/>
    <w:rsid w:val="006B6D1C"/>
  </w:style>
  <w:style w:type="numbering" w:customStyle="1" w:styleId="NoList511">
    <w:name w:val="No List511"/>
    <w:next w:val="a5"/>
    <w:uiPriority w:val="99"/>
    <w:semiHidden/>
    <w:unhideWhenUsed/>
    <w:rsid w:val="006B6D1C"/>
  </w:style>
  <w:style w:type="numbering" w:customStyle="1" w:styleId="NoList611">
    <w:name w:val="No List611"/>
    <w:next w:val="a5"/>
    <w:uiPriority w:val="99"/>
    <w:semiHidden/>
    <w:unhideWhenUsed/>
    <w:rsid w:val="006B6D1C"/>
  </w:style>
  <w:style w:type="numbering" w:customStyle="1" w:styleId="NoList711">
    <w:name w:val="No List711"/>
    <w:next w:val="a5"/>
    <w:uiPriority w:val="99"/>
    <w:semiHidden/>
    <w:unhideWhenUsed/>
    <w:rsid w:val="006B6D1C"/>
  </w:style>
  <w:style w:type="numbering" w:customStyle="1" w:styleId="NoList811">
    <w:name w:val="No List811"/>
    <w:next w:val="a5"/>
    <w:uiPriority w:val="99"/>
    <w:semiHidden/>
    <w:unhideWhenUsed/>
    <w:rsid w:val="006B6D1C"/>
  </w:style>
  <w:style w:type="table" w:customStyle="1" w:styleId="TableGrid122">
    <w:name w:val="Table Grid122"/>
    <w:basedOn w:val="a4"/>
    <w:next w:val="aff4"/>
    <w:qFormat/>
    <w:rsid w:val="0091310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6B6D1C"/>
  </w:style>
  <w:style w:type="numbering" w:customStyle="1" w:styleId="NoList1112">
    <w:name w:val="No List1112"/>
    <w:next w:val="a5"/>
    <w:uiPriority w:val="99"/>
    <w:semiHidden/>
    <w:unhideWhenUsed/>
    <w:rsid w:val="006B6D1C"/>
  </w:style>
  <w:style w:type="table" w:customStyle="1" w:styleId="TableGrid221">
    <w:name w:val="Table Grid221"/>
    <w:basedOn w:val="a4"/>
    <w:next w:val="aff4"/>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f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5"/>
    <w:semiHidden/>
    <w:rsid w:val="006B6D1C"/>
  </w:style>
  <w:style w:type="numbering" w:customStyle="1" w:styleId="NoList222">
    <w:name w:val="No List222"/>
    <w:next w:val="a5"/>
    <w:uiPriority w:val="99"/>
    <w:semiHidden/>
    <w:unhideWhenUsed/>
    <w:rsid w:val="006B6D1C"/>
  </w:style>
  <w:style w:type="numbering" w:customStyle="1" w:styleId="NoList322">
    <w:name w:val="No List322"/>
    <w:next w:val="a5"/>
    <w:uiPriority w:val="99"/>
    <w:semiHidden/>
    <w:unhideWhenUsed/>
    <w:rsid w:val="006B6D1C"/>
  </w:style>
  <w:style w:type="numbering" w:customStyle="1" w:styleId="NoList421">
    <w:name w:val="No List421"/>
    <w:next w:val="a5"/>
    <w:uiPriority w:val="99"/>
    <w:semiHidden/>
    <w:unhideWhenUsed/>
    <w:rsid w:val="006B6D1C"/>
  </w:style>
  <w:style w:type="numbering" w:customStyle="1" w:styleId="NoList2111">
    <w:name w:val="No List2111"/>
    <w:next w:val="a5"/>
    <w:uiPriority w:val="99"/>
    <w:semiHidden/>
    <w:unhideWhenUsed/>
    <w:rsid w:val="006B6D1C"/>
  </w:style>
  <w:style w:type="numbering" w:customStyle="1" w:styleId="NoList3111">
    <w:name w:val="No List3111"/>
    <w:next w:val="a5"/>
    <w:uiPriority w:val="99"/>
    <w:semiHidden/>
    <w:unhideWhenUsed/>
    <w:rsid w:val="006B6D1C"/>
  </w:style>
  <w:style w:type="numbering" w:customStyle="1" w:styleId="NoList4111">
    <w:name w:val="No List4111"/>
    <w:next w:val="a5"/>
    <w:uiPriority w:val="99"/>
    <w:semiHidden/>
    <w:unhideWhenUsed/>
    <w:rsid w:val="006B6D1C"/>
  </w:style>
  <w:style w:type="numbering" w:customStyle="1" w:styleId="11110">
    <w:name w:val="无列表1111"/>
    <w:next w:val="a5"/>
    <w:semiHidden/>
    <w:rsid w:val="006B6D1C"/>
  </w:style>
  <w:style w:type="numbering" w:customStyle="1" w:styleId="NoList11111">
    <w:name w:val="No List11111"/>
    <w:next w:val="a5"/>
    <w:uiPriority w:val="99"/>
    <w:semiHidden/>
    <w:unhideWhenUsed/>
    <w:rsid w:val="006B6D1C"/>
  </w:style>
  <w:style w:type="numbering" w:customStyle="1" w:styleId="NoList1211">
    <w:name w:val="No List1211"/>
    <w:next w:val="a5"/>
    <w:uiPriority w:val="99"/>
    <w:semiHidden/>
    <w:unhideWhenUsed/>
    <w:rsid w:val="006B6D1C"/>
  </w:style>
  <w:style w:type="numbering" w:customStyle="1" w:styleId="NoList2211">
    <w:name w:val="No List2211"/>
    <w:next w:val="a5"/>
    <w:uiPriority w:val="99"/>
    <w:semiHidden/>
    <w:unhideWhenUsed/>
    <w:rsid w:val="006B6D1C"/>
  </w:style>
  <w:style w:type="numbering" w:customStyle="1" w:styleId="NoList3211">
    <w:name w:val="No List3211"/>
    <w:next w:val="a5"/>
    <w:uiPriority w:val="99"/>
    <w:semiHidden/>
    <w:unhideWhenUsed/>
    <w:rsid w:val="006B6D1C"/>
  </w:style>
  <w:style w:type="character" w:customStyle="1" w:styleId="UnresolvedMention3">
    <w:name w:val="Unresolved Mention3"/>
    <w:basedOn w:val="a3"/>
    <w:uiPriority w:val="99"/>
    <w:unhideWhenUsed/>
    <w:qFormat/>
    <w:rsid w:val="00913103"/>
    <w:rPr>
      <w:color w:val="605E5C"/>
      <w:shd w:val="clear" w:color="auto" w:fill="E1DFDD"/>
    </w:rPr>
  </w:style>
  <w:style w:type="numbering" w:customStyle="1" w:styleId="NoList14">
    <w:name w:val="No List14"/>
    <w:next w:val="a5"/>
    <w:uiPriority w:val="99"/>
    <w:semiHidden/>
    <w:unhideWhenUsed/>
    <w:rsid w:val="006B6D1C"/>
  </w:style>
  <w:style w:type="table" w:customStyle="1" w:styleId="TableGrid10">
    <w:name w:val="Table Grid10"/>
    <w:basedOn w:val="a4"/>
    <w:next w:val="aff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6B6D1C"/>
  </w:style>
  <w:style w:type="numbering" w:customStyle="1" w:styleId="NoList24">
    <w:name w:val="No List24"/>
    <w:next w:val="a5"/>
    <w:uiPriority w:val="99"/>
    <w:semiHidden/>
    <w:unhideWhenUsed/>
    <w:rsid w:val="006B6D1C"/>
  </w:style>
  <w:style w:type="table" w:customStyle="1" w:styleId="TableGrid43">
    <w:name w:val="Table Grid43"/>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6B6D1C"/>
  </w:style>
  <w:style w:type="table" w:customStyle="1" w:styleId="TableGrid52">
    <w:name w:val="Table Grid52"/>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6B6D1C"/>
  </w:style>
  <w:style w:type="table" w:customStyle="1" w:styleId="TableGrid62">
    <w:name w:val="Table Grid62"/>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6B6D1C"/>
  </w:style>
  <w:style w:type="numbering" w:customStyle="1" w:styleId="NoList63">
    <w:name w:val="No List63"/>
    <w:next w:val="a5"/>
    <w:uiPriority w:val="99"/>
    <w:semiHidden/>
    <w:unhideWhenUsed/>
    <w:rsid w:val="006B6D1C"/>
  </w:style>
  <w:style w:type="numbering" w:customStyle="1" w:styleId="NoList73">
    <w:name w:val="No List73"/>
    <w:next w:val="a5"/>
    <w:uiPriority w:val="99"/>
    <w:semiHidden/>
    <w:unhideWhenUsed/>
    <w:rsid w:val="006B6D1C"/>
  </w:style>
  <w:style w:type="numbering" w:customStyle="1" w:styleId="NoList82">
    <w:name w:val="No List82"/>
    <w:next w:val="a5"/>
    <w:uiPriority w:val="99"/>
    <w:semiHidden/>
    <w:unhideWhenUsed/>
    <w:rsid w:val="006B6D1C"/>
  </w:style>
  <w:style w:type="numbering" w:customStyle="1" w:styleId="NoList92">
    <w:name w:val="No List92"/>
    <w:next w:val="a5"/>
    <w:uiPriority w:val="99"/>
    <w:semiHidden/>
    <w:unhideWhenUsed/>
    <w:rsid w:val="006B6D1C"/>
  </w:style>
  <w:style w:type="table" w:customStyle="1" w:styleId="TableGrid82">
    <w:name w:val="Table Grid82"/>
    <w:basedOn w:val="a4"/>
    <w:next w:val="aff4"/>
    <w:uiPriority w:val="39"/>
    <w:qFormat/>
    <w:rsid w:val="00913103"/>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6B6D1C"/>
  </w:style>
  <w:style w:type="numbering" w:customStyle="1" w:styleId="NoList213">
    <w:name w:val="No List213"/>
    <w:next w:val="a5"/>
    <w:uiPriority w:val="99"/>
    <w:semiHidden/>
    <w:unhideWhenUsed/>
    <w:rsid w:val="006B6D1C"/>
  </w:style>
  <w:style w:type="table" w:customStyle="1" w:styleId="TableGrid412">
    <w:name w:val="Table Grid412"/>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6B6D1C"/>
  </w:style>
  <w:style w:type="numbering" w:customStyle="1" w:styleId="NoList413">
    <w:name w:val="No List413"/>
    <w:next w:val="a5"/>
    <w:uiPriority w:val="99"/>
    <w:semiHidden/>
    <w:unhideWhenUsed/>
    <w:rsid w:val="006B6D1C"/>
  </w:style>
  <w:style w:type="numbering" w:customStyle="1" w:styleId="NoList512">
    <w:name w:val="No List512"/>
    <w:next w:val="a5"/>
    <w:uiPriority w:val="99"/>
    <w:semiHidden/>
    <w:unhideWhenUsed/>
    <w:rsid w:val="006B6D1C"/>
  </w:style>
  <w:style w:type="numbering" w:customStyle="1" w:styleId="NoList612">
    <w:name w:val="No List612"/>
    <w:next w:val="a5"/>
    <w:uiPriority w:val="99"/>
    <w:semiHidden/>
    <w:unhideWhenUsed/>
    <w:rsid w:val="006B6D1C"/>
  </w:style>
  <w:style w:type="numbering" w:customStyle="1" w:styleId="NoList712">
    <w:name w:val="No List712"/>
    <w:next w:val="a5"/>
    <w:uiPriority w:val="99"/>
    <w:semiHidden/>
    <w:unhideWhenUsed/>
    <w:rsid w:val="006B6D1C"/>
  </w:style>
  <w:style w:type="numbering" w:customStyle="1" w:styleId="NoList812">
    <w:name w:val="No List812"/>
    <w:next w:val="a5"/>
    <w:uiPriority w:val="99"/>
    <w:semiHidden/>
    <w:unhideWhenUsed/>
    <w:rsid w:val="006B6D1C"/>
  </w:style>
  <w:style w:type="numbering" w:customStyle="1" w:styleId="NoList911">
    <w:name w:val="No List911"/>
    <w:next w:val="a5"/>
    <w:uiPriority w:val="99"/>
    <w:semiHidden/>
    <w:unhideWhenUsed/>
    <w:rsid w:val="006B6D1C"/>
  </w:style>
  <w:style w:type="numbering" w:customStyle="1" w:styleId="LFO192">
    <w:name w:val="LFO192"/>
    <w:basedOn w:val="a5"/>
    <w:rsid w:val="006B6D1C"/>
  </w:style>
  <w:style w:type="numbering" w:customStyle="1" w:styleId="NoList101">
    <w:name w:val="No List101"/>
    <w:next w:val="a5"/>
    <w:uiPriority w:val="99"/>
    <w:semiHidden/>
    <w:unhideWhenUsed/>
    <w:rsid w:val="006B6D1C"/>
  </w:style>
  <w:style w:type="numbering" w:customStyle="1" w:styleId="LFO1911">
    <w:name w:val="LFO1911"/>
    <w:basedOn w:val="a5"/>
    <w:rsid w:val="006B6D1C"/>
  </w:style>
  <w:style w:type="table" w:customStyle="1" w:styleId="TableGrid123">
    <w:name w:val="Table Grid123"/>
    <w:basedOn w:val="a4"/>
    <w:next w:val="aff4"/>
    <w:qFormat/>
    <w:rsid w:val="0091310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6B6D1C"/>
  </w:style>
  <w:style w:type="numbering" w:customStyle="1" w:styleId="NoList1113">
    <w:name w:val="No List1113"/>
    <w:next w:val="a5"/>
    <w:uiPriority w:val="99"/>
    <w:semiHidden/>
    <w:unhideWhenUsed/>
    <w:rsid w:val="006B6D1C"/>
  </w:style>
  <w:style w:type="table" w:customStyle="1" w:styleId="TableGrid222">
    <w:name w:val="Table Grid222"/>
    <w:basedOn w:val="a4"/>
    <w:next w:val="aff4"/>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f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6B6D1C"/>
  </w:style>
  <w:style w:type="numbering" w:customStyle="1" w:styleId="131">
    <w:name w:val="リストなし13"/>
    <w:next w:val="a5"/>
    <w:uiPriority w:val="99"/>
    <w:semiHidden/>
    <w:unhideWhenUsed/>
    <w:rsid w:val="006B6D1C"/>
  </w:style>
  <w:style w:type="numbering" w:customStyle="1" w:styleId="1130">
    <w:name w:val="无列表113"/>
    <w:next w:val="a5"/>
    <w:semiHidden/>
    <w:rsid w:val="006B6D1C"/>
  </w:style>
  <w:style w:type="numbering" w:customStyle="1" w:styleId="1121">
    <w:name w:val="リストなし112"/>
    <w:next w:val="a5"/>
    <w:uiPriority w:val="99"/>
    <w:semiHidden/>
    <w:unhideWhenUsed/>
    <w:rsid w:val="006B6D1C"/>
  </w:style>
  <w:style w:type="numbering" w:customStyle="1" w:styleId="NoList223">
    <w:name w:val="No List223"/>
    <w:next w:val="a5"/>
    <w:uiPriority w:val="99"/>
    <w:semiHidden/>
    <w:unhideWhenUsed/>
    <w:rsid w:val="006B6D1C"/>
  </w:style>
  <w:style w:type="numbering" w:customStyle="1" w:styleId="NoList323">
    <w:name w:val="No List323"/>
    <w:next w:val="a5"/>
    <w:uiPriority w:val="99"/>
    <w:semiHidden/>
    <w:unhideWhenUsed/>
    <w:rsid w:val="006B6D1C"/>
  </w:style>
  <w:style w:type="numbering" w:customStyle="1" w:styleId="NoList422">
    <w:name w:val="No List422"/>
    <w:next w:val="a5"/>
    <w:uiPriority w:val="99"/>
    <w:semiHidden/>
    <w:unhideWhenUsed/>
    <w:rsid w:val="006B6D1C"/>
  </w:style>
  <w:style w:type="numbering" w:customStyle="1" w:styleId="NoList2112">
    <w:name w:val="No List2112"/>
    <w:next w:val="a5"/>
    <w:uiPriority w:val="99"/>
    <w:semiHidden/>
    <w:unhideWhenUsed/>
    <w:rsid w:val="006B6D1C"/>
  </w:style>
  <w:style w:type="numbering" w:customStyle="1" w:styleId="NoList3112">
    <w:name w:val="No List3112"/>
    <w:next w:val="a5"/>
    <w:uiPriority w:val="99"/>
    <w:semiHidden/>
    <w:unhideWhenUsed/>
    <w:rsid w:val="006B6D1C"/>
  </w:style>
  <w:style w:type="numbering" w:customStyle="1" w:styleId="NoList4112">
    <w:name w:val="No List4112"/>
    <w:next w:val="a5"/>
    <w:uiPriority w:val="99"/>
    <w:semiHidden/>
    <w:unhideWhenUsed/>
    <w:rsid w:val="006B6D1C"/>
  </w:style>
  <w:style w:type="numbering" w:customStyle="1" w:styleId="1112">
    <w:name w:val="无列表1112"/>
    <w:next w:val="a5"/>
    <w:semiHidden/>
    <w:rsid w:val="006B6D1C"/>
  </w:style>
  <w:style w:type="numbering" w:customStyle="1" w:styleId="NoList11112">
    <w:name w:val="No List11112"/>
    <w:next w:val="a5"/>
    <w:uiPriority w:val="99"/>
    <w:semiHidden/>
    <w:unhideWhenUsed/>
    <w:rsid w:val="006B6D1C"/>
  </w:style>
  <w:style w:type="numbering" w:customStyle="1" w:styleId="NoList1212">
    <w:name w:val="No List1212"/>
    <w:next w:val="a5"/>
    <w:uiPriority w:val="99"/>
    <w:semiHidden/>
    <w:unhideWhenUsed/>
    <w:rsid w:val="006B6D1C"/>
  </w:style>
  <w:style w:type="numbering" w:customStyle="1" w:styleId="NoList2212">
    <w:name w:val="No List2212"/>
    <w:next w:val="a5"/>
    <w:uiPriority w:val="99"/>
    <w:semiHidden/>
    <w:unhideWhenUsed/>
    <w:rsid w:val="006B6D1C"/>
  </w:style>
  <w:style w:type="numbering" w:customStyle="1" w:styleId="NoList3212">
    <w:name w:val="No List3212"/>
    <w:next w:val="a5"/>
    <w:uiPriority w:val="99"/>
    <w:semiHidden/>
    <w:unhideWhenUsed/>
    <w:rsid w:val="006B6D1C"/>
  </w:style>
  <w:style w:type="numbering" w:customStyle="1" w:styleId="NoList16">
    <w:name w:val="No List16"/>
    <w:next w:val="a5"/>
    <w:uiPriority w:val="99"/>
    <w:semiHidden/>
    <w:unhideWhenUsed/>
    <w:rsid w:val="006B6D1C"/>
  </w:style>
  <w:style w:type="table" w:customStyle="1" w:styleId="TableGrid15">
    <w:name w:val="Table Grid15"/>
    <w:basedOn w:val="a4"/>
    <w:next w:val="aff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6B6D1C"/>
  </w:style>
  <w:style w:type="numbering" w:customStyle="1" w:styleId="NoList25">
    <w:name w:val="No List25"/>
    <w:next w:val="a5"/>
    <w:uiPriority w:val="99"/>
    <w:semiHidden/>
    <w:unhideWhenUsed/>
    <w:rsid w:val="006B6D1C"/>
  </w:style>
  <w:style w:type="table" w:customStyle="1" w:styleId="TableGrid44">
    <w:name w:val="Table Grid44"/>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6B6D1C"/>
  </w:style>
  <w:style w:type="table" w:customStyle="1" w:styleId="TableGrid53">
    <w:name w:val="Table Grid53"/>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6B6D1C"/>
  </w:style>
  <w:style w:type="table" w:customStyle="1" w:styleId="TableGrid63">
    <w:name w:val="Table Grid63"/>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6B6D1C"/>
  </w:style>
  <w:style w:type="numbering" w:customStyle="1" w:styleId="NoList64">
    <w:name w:val="No List64"/>
    <w:next w:val="a5"/>
    <w:uiPriority w:val="99"/>
    <w:semiHidden/>
    <w:unhideWhenUsed/>
    <w:rsid w:val="006B6D1C"/>
  </w:style>
  <w:style w:type="numbering" w:customStyle="1" w:styleId="NoList74">
    <w:name w:val="No List74"/>
    <w:next w:val="a5"/>
    <w:uiPriority w:val="99"/>
    <w:semiHidden/>
    <w:unhideWhenUsed/>
    <w:rsid w:val="006B6D1C"/>
  </w:style>
  <w:style w:type="numbering" w:customStyle="1" w:styleId="NoList83">
    <w:name w:val="No List83"/>
    <w:next w:val="a5"/>
    <w:uiPriority w:val="99"/>
    <w:semiHidden/>
    <w:unhideWhenUsed/>
    <w:rsid w:val="006B6D1C"/>
  </w:style>
  <w:style w:type="numbering" w:customStyle="1" w:styleId="NoList93">
    <w:name w:val="No List93"/>
    <w:next w:val="a5"/>
    <w:uiPriority w:val="99"/>
    <w:semiHidden/>
    <w:unhideWhenUsed/>
    <w:rsid w:val="006B6D1C"/>
  </w:style>
  <w:style w:type="table" w:customStyle="1" w:styleId="TableGrid83">
    <w:name w:val="Table Grid83"/>
    <w:basedOn w:val="a4"/>
    <w:next w:val="aff4"/>
    <w:uiPriority w:val="39"/>
    <w:qFormat/>
    <w:rsid w:val="00913103"/>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6B6D1C"/>
  </w:style>
  <w:style w:type="numbering" w:customStyle="1" w:styleId="NoList214">
    <w:name w:val="No List214"/>
    <w:next w:val="a5"/>
    <w:uiPriority w:val="99"/>
    <w:semiHidden/>
    <w:unhideWhenUsed/>
    <w:rsid w:val="006B6D1C"/>
  </w:style>
  <w:style w:type="table" w:customStyle="1" w:styleId="TableGrid413">
    <w:name w:val="Table Grid413"/>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6B6D1C"/>
  </w:style>
  <w:style w:type="numbering" w:customStyle="1" w:styleId="NoList414">
    <w:name w:val="No List414"/>
    <w:next w:val="a5"/>
    <w:uiPriority w:val="99"/>
    <w:semiHidden/>
    <w:unhideWhenUsed/>
    <w:rsid w:val="006B6D1C"/>
  </w:style>
  <w:style w:type="numbering" w:customStyle="1" w:styleId="NoList513">
    <w:name w:val="No List513"/>
    <w:next w:val="a5"/>
    <w:uiPriority w:val="99"/>
    <w:semiHidden/>
    <w:unhideWhenUsed/>
    <w:rsid w:val="006B6D1C"/>
  </w:style>
  <w:style w:type="numbering" w:customStyle="1" w:styleId="NoList613">
    <w:name w:val="No List613"/>
    <w:next w:val="a5"/>
    <w:uiPriority w:val="99"/>
    <w:semiHidden/>
    <w:unhideWhenUsed/>
    <w:rsid w:val="006B6D1C"/>
  </w:style>
  <w:style w:type="numbering" w:customStyle="1" w:styleId="NoList713">
    <w:name w:val="No List713"/>
    <w:next w:val="a5"/>
    <w:uiPriority w:val="99"/>
    <w:semiHidden/>
    <w:unhideWhenUsed/>
    <w:rsid w:val="006B6D1C"/>
  </w:style>
  <w:style w:type="numbering" w:customStyle="1" w:styleId="NoList813">
    <w:name w:val="No List813"/>
    <w:next w:val="a5"/>
    <w:uiPriority w:val="99"/>
    <w:semiHidden/>
    <w:unhideWhenUsed/>
    <w:rsid w:val="006B6D1C"/>
  </w:style>
  <w:style w:type="numbering" w:customStyle="1" w:styleId="NoList912">
    <w:name w:val="No List912"/>
    <w:next w:val="a5"/>
    <w:uiPriority w:val="99"/>
    <w:semiHidden/>
    <w:unhideWhenUsed/>
    <w:rsid w:val="006B6D1C"/>
  </w:style>
  <w:style w:type="numbering" w:customStyle="1" w:styleId="LFO193">
    <w:name w:val="LFO193"/>
    <w:basedOn w:val="a5"/>
    <w:rsid w:val="006B6D1C"/>
  </w:style>
  <w:style w:type="numbering" w:customStyle="1" w:styleId="NoList102">
    <w:name w:val="No List102"/>
    <w:next w:val="a5"/>
    <w:uiPriority w:val="99"/>
    <w:semiHidden/>
    <w:unhideWhenUsed/>
    <w:rsid w:val="006B6D1C"/>
  </w:style>
  <w:style w:type="numbering" w:customStyle="1" w:styleId="LFO1912">
    <w:name w:val="LFO1912"/>
    <w:basedOn w:val="a5"/>
    <w:rsid w:val="006B6D1C"/>
  </w:style>
  <w:style w:type="table" w:customStyle="1" w:styleId="TableGrid124">
    <w:name w:val="Table Grid124"/>
    <w:basedOn w:val="a4"/>
    <w:next w:val="aff4"/>
    <w:qFormat/>
    <w:rsid w:val="0091310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6B6D1C"/>
  </w:style>
  <w:style w:type="numbering" w:customStyle="1" w:styleId="NoList1114">
    <w:name w:val="No List1114"/>
    <w:next w:val="a5"/>
    <w:uiPriority w:val="99"/>
    <w:semiHidden/>
    <w:unhideWhenUsed/>
    <w:rsid w:val="006B6D1C"/>
  </w:style>
  <w:style w:type="table" w:customStyle="1" w:styleId="TableGrid223">
    <w:name w:val="Table Grid223"/>
    <w:basedOn w:val="a4"/>
    <w:next w:val="aff4"/>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f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无列表14"/>
    <w:next w:val="a5"/>
    <w:semiHidden/>
    <w:rsid w:val="006B6D1C"/>
  </w:style>
  <w:style w:type="numbering" w:customStyle="1" w:styleId="142">
    <w:name w:val="リストなし14"/>
    <w:next w:val="a5"/>
    <w:uiPriority w:val="99"/>
    <w:semiHidden/>
    <w:unhideWhenUsed/>
    <w:rsid w:val="006B6D1C"/>
  </w:style>
  <w:style w:type="numbering" w:customStyle="1" w:styleId="1140">
    <w:name w:val="无列表114"/>
    <w:next w:val="a5"/>
    <w:semiHidden/>
    <w:rsid w:val="006B6D1C"/>
  </w:style>
  <w:style w:type="numbering" w:customStyle="1" w:styleId="1131">
    <w:name w:val="リストなし113"/>
    <w:next w:val="a5"/>
    <w:uiPriority w:val="99"/>
    <w:semiHidden/>
    <w:unhideWhenUsed/>
    <w:rsid w:val="006B6D1C"/>
  </w:style>
  <w:style w:type="numbering" w:customStyle="1" w:styleId="NoList224">
    <w:name w:val="No List224"/>
    <w:next w:val="a5"/>
    <w:uiPriority w:val="99"/>
    <w:semiHidden/>
    <w:unhideWhenUsed/>
    <w:rsid w:val="006B6D1C"/>
  </w:style>
  <w:style w:type="numbering" w:customStyle="1" w:styleId="NoList324">
    <w:name w:val="No List324"/>
    <w:next w:val="a5"/>
    <w:uiPriority w:val="99"/>
    <w:semiHidden/>
    <w:unhideWhenUsed/>
    <w:rsid w:val="006B6D1C"/>
  </w:style>
  <w:style w:type="numbering" w:customStyle="1" w:styleId="NoList423">
    <w:name w:val="No List423"/>
    <w:next w:val="a5"/>
    <w:uiPriority w:val="99"/>
    <w:semiHidden/>
    <w:unhideWhenUsed/>
    <w:rsid w:val="006B6D1C"/>
  </w:style>
  <w:style w:type="numbering" w:customStyle="1" w:styleId="NoList2113">
    <w:name w:val="No List2113"/>
    <w:next w:val="a5"/>
    <w:uiPriority w:val="99"/>
    <w:semiHidden/>
    <w:unhideWhenUsed/>
    <w:rsid w:val="006B6D1C"/>
  </w:style>
  <w:style w:type="numbering" w:customStyle="1" w:styleId="NoList3113">
    <w:name w:val="No List3113"/>
    <w:next w:val="a5"/>
    <w:uiPriority w:val="99"/>
    <w:semiHidden/>
    <w:unhideWhenUsed/>
    <w:rsid w:val="006B6D1C"/>
  </w:style>
  <w:style w:type="numbering" w:customStyle="1" w:styleId="NoList4113">
    <w:name w:val="No List4113"/>
    <w:next w:val="a5"/>
    <w:uiPriority w:val="99"/>
    <w:semiHidden/>
    <w:unhideWhenUsed/>
    <w:rsid w:val="006B6D1C"/>
  </w:style>
  <w:style w:type="numbering" w:customStyle="1" w:styleId="1113">
    <w:name w:val="无列表1113"/>
    <w:next w:val="a5"/>
    <w:semiHidden/>
    <w:rsid w:val="006B6D1C"/>
  </w:style>
  <w:style w:type="numbering" w:customStyle="1" w:styleId="NoList11113">
    <w:name w:val="No List11113"/>
    <w:next w:val="a5"/>
    <w:uiPriority w:val="99"/>
    <w:semiHidden/>
    <w:unhideWhenUsed/>
    <w:rsid w:val="006B6D1C"/>
  </w:style>
  <w:style w:type="numbering" w:customStyle="1" w:styleId="NoList1213">
    <w:name w:val="No List1213"/>
    <w:next w:val="a5"/>
    <w:uiPriority w:val="99"/>
    <w:semiHidden/>
    <w:unhideWhenUsed/>
    <w:rsid w:val="006B6D1C"/>
  </w:style>
  <w:style w:type="numbering" w:customStyle="1" w:styleId="NoList2213">
    <w:name w:val="No List2213"/>
    <w:next w:val="a5"/>
    <w:uiPriority w:val="99"/>
    <w:semiHidden/>
    <w:unhideWhenUsed/>
    <w:rsid w:val="006B6D1C"/>
  </w:style>
  <w:style w:type="numbering" w:customStyle="1" w:styleId="NoList3213">
    <w:name w:val="No List3213"/>
    <w:next w:val="a5"/>
    <w:uiPriority w:val="99"/>
    <w:semiHidden/>
    <w:unhideWhenUsed/>
    <w:rsid w:val="006B6D1C"/>
  </w:style>
  <w:style w:type="table" w:customStyle="1" w:styleId="1f">
    <w:name w:val="网格型1"/>
    <w:basedOn w:val="a4"/>
    <w:next w:val="aff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91310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913103"/>
    <w:rPr>
      <w:smallCaps/>
      <w:color w:val="5A5A5A"/>
    </w:rPr>
  </w:style>
  <w:style w:type="paragraph" w:customStyle="1" w:styleId="Style90">
    <w:name w:val="_Style 90"/>
    <w:uiPriority w:val="99"/>
    <w:semiHidden/>
    <w:qFormat/>
    <w:rsid w:val="0091310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913103"/>
    <w:rPr>
      <w:smallCaps/>
      <w:color w:val="5A5A5A"/>
    </w:rPr>
  </w:style>
  <w:style w:type="paragraph" w:customStyle="1" w:styleId="CharChar13">
    <w:name w:val="Char Char13"/>
    <w:uiPriority w:val="99"/>
    <w:semiHidden/>
    <w:qFormat/>
    <w:rsid w:val="0091310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13103"/>
    <w:pPr>
      <w:spacing w:after="160" w:line="259" w:lineRule="auto"/>
    </w:pPr>
    <w:rPr>
      <w:rFonts w:ascii="Times New Roman" w:eastAsia="MS Mincho" w:hAnsi="Times New Roman"/>
      <w:lang w:val="en-GB" w:eastAsia="en-US"/>
    </w:rPr>
  </w:style>
  <w:style w:type="paragraph" w:customStyle="1" w:styleId="1f0">
    <w:name w:val="変更箇所1"/>
    <w:uiPriority w:val="99"/>
    <w:semiHidden/>
    <w:qFormat/>
    <w:rsid w:val="00913103"/>
    <w:pPr>
      <w:autoSpaceDN w:val="0"/>
    </w:pPr>
    <w:rPr>
      <w:rFonts w:ascii="Times New Roman" w:eastAsia="MS Mincho" w:hAnsi="Times New Roman"/>
      <w:lang w:val="en-GB" w:eastAsia="en-US"/>
    </w:rPr>
  </w:style>
  <w:style w:type="paragraph" w:customStyle="1" w:styleId="2f">
    <w:name w:val="変更箇所2"/>
    <w:uiPriority w:val="99"/>
    <w:semiHidden/>
    <w:qFormat/>
    <w:rsid w:val="00913103"/>
    <w:pPr>
      <w:autoSpaceDN w:val="0"/>
    </w:pPr>
    <w:rPr>
      <w:rFonts w:ascii="Times New Roman" w:eastAsia="MS Mincho" w:hAnsi="Times New Roman"/>
      <w:lang w:val="en-GB" w:eastAsia="en-US"/>
    </w:rPr>
  </w:style>
  <w:style w:type="paragraph" w:customStyle="1" w:styleId="124">
    <w:name w:val="修订12"/>
    <w:hidden/>
    <w:semiHidden/>
    <w:qFormat/>
    <w:rsid w:val="00913103"/>
    <w:rPr>
      <w:rFonts w:ascii="Times New Roman" w:eastAsia="Batang" w:hAnsi="Times New Roman"/>
      <w:lang w:val="en-GB" w:eastAsia="en-US"/>
    </w:rPr>
  </w:style>
  <w:style w:type="character" w:customStyle="1" w:styleId="115">
    <w:name w:val="不明显参考11"/>
    <w:uiPriority w:val="31"/>
    <w:qFormat/>
    <w:rsid w:val="00913103"/>
    <w:rPr>
      <w:smallCaps/>
      <w:color w:val="5A5A5A"/>
    </w:rPr>
  </w:style>
  <w:style w:type="paragraph" w:customStyle="1" w:styleId="TOC11">
    <w:name w:val="TOC 标题11"/>
    <w:basedOn w:val="11"/>
    <w:next w:val="a2"/>
    <w:uiPriority w:val="39"/>
    <w:unhideWhenUsed/>
    <w:qFormat/>
    <w:rsid w:val="00913103"/>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f0">
    <w:name w:val="无列表2"/>
    <w:next w:val="a5"/>
    <w:uiPriority w:val="99"/>
    <w:semiHidden/>
    <w:unhideWhenUsed/>
    <w:rsid w:val="006B6D1C"/>
  </w:style>
  <w:style w:type="numbering" w:customStyle="1" w:styleId="150">
    <w:name w:val="无列表15"/>
    <w:next w:val="a5"/>
    <w:semiHidden/>
    <w:rsid w:val="006B6D1C"/>
  </w:style>
  <w:style w:type="numbering" w:customStyle="1" w:styleId="151">
    <w:name w:val="リストなし15"/>
    <w:next w:val="a5"/>
    <w:uiPriority w:val="99"/>
    <w:semiHidden/>
    <w:unhideWhenUsed/>
    <w:rsid w:val="006B6D1C"/>
  </w:style>
  <w:style w:type="table" w:customStyle="1" w:styleId="221">
    <w:name w:val="古典型 22"/>
    <w:basedOn w:val="a4"/>
    <w:next w:val="2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6B6D1C"/>
  </w:style>
  <w:style w:type="numbering" w:customStyle="1" w:styleId="1150">
    <w:name w:val="无列表115"/>
    <w:next w:val="a5"/>
    <w:semiHidden/>
    <w:rsid w:val="006B6D1C"/>
  </w:style>
  <w:style w:type="numbering" w:customStyle="1" w:styleId="1141">
    <w:name w:val="リストなし114"/>
    <w:next w:val="a5"/>
    <w:uiPriority w:val="99"/>
    <w:semiHidden/>
    <w:unhideWhenUsed/>
    <w:rsid w:val="006B6D1C"/>
  </w:style>
  <w:style w:type="table" w:customStyle="1" w:styleId="TableClassic212">
    <w:name w:val="Table Classic 212"/>
    <w:basedOn w:val="a4"/>
    <w:next w:val="2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6B6D1C"/>
  </w:style>
  <w:style w:type="numbering" w:customStyle="1" w:styleId="NoList36">
    <w:name w:val="No List36"/>
    <w:next w:val="a5"/>
    <w:uiPriority w:val="99"/>
    <w:semiHidden/>
    <w:unhideWhenUsed/>
    <w:rsid w:val="006B6D1C"/>
  </w:style>
  <w:style w:type="numbering" w:customStyle="1" w:styleId="NoList115">
    <w:name w:val="No List115"/>
    <w:next w:val="a5"/>
    <w:uiPriority w:val="99"/>
    <w:semiHidden/>
    <w:unhideWhenUsed/>
    <w:rsid w:val="006B6D1C"/>
  </w:style>
  <w:style w:type="numbering" w:customStyle="1" w:styleId="NoList46">
    <w:name w:val="No List46"/>
    <w:next w:val="a5"/>
    <w:uiPriority w:val="99"/>
    <w:semiHidden/>
    <w:unhideWhenUsed/>
    <w:rsid w:val="006B6D1C"/>
  </w:style>
  <w:style w:type="numbering" w:customStyle="1" w:styleId="NoList55">
    <w:name w:val="No List55"/>
    <w:next w:val="a5"/>
    <w:uiPriority w:val="99"/>
    <w:semiHidden/>
    <w:unhideWhenUsed/>
    <w:rsid w:val="006B6D1C"/>
  </w:style>
  <w:style w:type="numbering" w:customStyle="1" w:styleId="NoList1115">
    <w:name w:val="No List1115"/>
    <w:next w:val="a5"/>
    <w:uiPriority w:val="99"/>
    <w:semiHidden/>
    <w:unhideWhenUsed/>
    <w:rsid w:val="006B6D1C"/>
  </w:style>
  <w:style w:type="numbering" w:customStyle="1" w:styleId="NoList215">
    <w:name w:val="No List215"/>
    <w:next w:val="a5"/>
    <w:uiPriority w:val="99"/>
    <w:semiHidden/>
    <w:unhideWhenUsed/>
    <w:rsid w:val="006B6D1C"/>
  </w:style>
  <w:style w:type="numbering" w:customStyle="1" w:styleId="NoList315">
    <w:name w:val="No List315"/>
    <w:next w:val="a5"/>
    <w:uiPriority w:val="99"/>
    <w:semiHidden/>
    <w:unhideWhenUsed/>
    <w:rsid w:val="006B6D1C"/>
  </w:style>
  <w:style w:type="numbering" w:customStyle="1" w:styleId="NoList415">
    <w:name w:val="No List415"/>
    <w:next w:val="a5"/>
    <w:uiPriority w:val="99"/>
    <w:semiHidden/>
    <w:unhideWhenUsed/>
    <w:rsid w:val="006B6D1C"/>
  </w:style>
  <w:style w:type="numbering" w:customStyle="1" w:styleId="NoList65">
    <w:name w:val="No List65"/>
    <w:next w:val="a5"/>
    <w:uiPriority w:val="99"/>
    <w:semiHidden/>
    <w:unhideWhenUsed/>
    <w:rsid w:val="006B6D1C"/>
  </w:style>
  <w:style w:type="numbering" w:customStyle="1" w:styleId="NoList75">
    <w:name w:val="No List75"/>
    <w:next w:val="a5"/>
    <w:uiPriority w:val="99"/>
    <w:semiHidden/>
    <w:unhideWhenUsed/>
    <w:rsid w:val="006B6D1C"/>
  </w:style>
  <w:style w:type="numbering" w:customStyle="1" w:styleId="NoList125">
    <w:name w:val="No List125"/>
    <w:next w:val="a5"/>
    <w:uiPriority w:val="99"/>
    <w:semiHidden/>
    <w:unhideWhenUsed/>
    <w:rsid w:val="006B6D1C"/>
  </w:style>
  <w:style w:type="numbering" w:customStyle="1" w:styleId="NoList225">
    <w:name w:val="No List225"/>
    <w:next w:val="a5"/>
    <w:uiPriority w:val="99"/>
    <w:semiHidden/>
    <w:unhideWhenUsed/>
    <w:rsid w:val="006B6D1C"/>
  </w:style>
  <w:style w:type="numbering" w:customStyle="1" w:styleId="NoList325">
    <w:name w:val="No List325"/>
    <w:next w:val="a5"/>
    <w:uiPriority w:val="99"/>
    <w:semiHidden/>
    <w:unhideWhenUsed/>
    <w:rsid w:val="006B6D1C"/>
  </w:style>
  <w:style w:type="numbering" w:customStyle="1" w:styleId="NoList424">
    <w:name w:val="No List424"/>
    <w:next w:val="a5"/>
    <w:uiPriority w:val="99"/>
    <w:semiHidden/>
    <w:unhideWhenUsed/>
    <w:rsid w:val="006B6D1C"/>
  </w:style>
  <w:style w:type="numbering" w:customStyle="1" w:styleId="NoList514">
    <w:name w:val="No List514"/>
    <w:next w:val="a5"/>
    <w:uiPriority w:val="99"/>
    <w:semiHidden/>
    <w:unhideWhenUsed/>
    <w:rsid w:val="006B6D1C"/>
  </w:style>
  <w:style w:type="numbering" w:customStyle="1" w:styleId="NoList2114">
    <w:name w:val="No List2114"/>
    <w:next w:val="a5"/>
    <w:uiPriority w:val="99"/>
    <w:semiHidden/>
    <w:unhideWhenUsed/>
    <w:rsid w:val="006B6D1C"/>
  </w:style>
  <w:style w:type="numbering" w:customStyle="1" w:styleId="NoList3114">
    <w:name w:val="No List3114"/>
    <w:next w:val="a5"/>
    <w:uiPriority w:val="99"/>
    <w:semiHidden/>
    <w:unhideWhenUsed/>
    <w:rsid w:val="006B6D1C"/>
  </w:style>
  <w:style w:type="numbering" w:customStyle="1" w:styleId="NoList4114">
    <w:name w:val="No List4114"/>
    <w:next w:val="a5"/>
    <w:uiPriority w:val="99"/>
    <w:semiHidden/>
    <w:unhideWhenUsed/>
    <w:rsid w:val="006B6D1C"/>
  </w:style>
  <w:style w:type="numbering" w:customStyle="1" w:styleId="NoList614">
    <w:name w:val="No List614"/>
    <w:next w:val="a5"/>
    <w:uiPriority w:val="99"/>
    <w:semiHidden/>
    <w:unhideWhenUsed/>
    <w:rsid w:val="006B6D1C"/>
  </w:style>
  <w:style w:type="numbering" w:customStyle="1" w:styleId="1114">
    <w:name w:val="无列表1114"/>
    <w:next w:val="a5"/>
    <w:semiHidden/>
    <w:rsid w:val="006B6D1C"/>
  </w:style>
  <w:style w:type="numbering" w:customStyle="1" w:styleId="NoList11114">
    <w:name w:val="No List11114"/>
    <w:next w:val="a5"/>
    <w:uiPriority w:val="99"/>
    <w:semiHidden/>
    <w:unhideWhenUsed/>
    <w:rsid w:val="006B6D1C"/>
  </w:style>
  <w:style w:type="numbering" w:customStyle="1" w:styleId="NoList714">
    <w:name w:val="No List714"/>
    <w:next w:val="a5"/>
    <w:uiPriority w:val="99"/>
    <w:semiHidden/>
    <w:unhideWhenUsed/>
    <w:rsid w:val="006B6D1C"/>
  </w:style>
  <w:style w:type="numbering" w:customStyle="1" w:styleId="NoList1214">
    <w:name w:val="No List1214"/>
    <w:next w:val="a5"/>
    <w:uiPriority w:val="99"/>
    <w:semiHidden/>
    <w:unhideWhenUsed/>
    <w:rsid w:val="006B6D1C"/>
  </w:style>
  <w:style w:type="numbering" w:customStyle="1" w:styleId="NoList2214">
    <w:name w:val="No List2214"/>
    <w:next w:val="a5"/>
    <w:uiPriority w:val="99"/>
    <w:semiHidden/>
    <w:unhideWhenUsed/>
    <w:rsid w:val="006B6D1C"/>
  </w:style>
  <w:style w:type="numbering" w:customStyle="1" w:styleId="NoList3214">
    <w:name w:val="No List3214"/>
    <w:next w:val="a5"/>
    <w:uiPriority w:val="99"/>
    <w:semiHidden/>
    <w:unhideWhenUsed/>
    <w:rsid w:val="006B6D1C"/>
  </w:style>
  <w:style w:type="numbering" w:customStyle="1" w:styleId="NoList84">
    <w:name w:val="No List84"/>
    <w:next w:val="a5"/>
    <w:uiPriority w:val="99"/>
    <w:semiHidden/>
    <w:unhideWhenUsed/>
    <w:rsid w:val="006B6D1C"/>
  </w:style>
  <w:style w:type="numbering" w:customStyle="1" w:styleId="NoList94">
    <w:name w:val="No List94"/>
    <w:next w:val="a5"/>
    <w:uiPriority w:val="99"/>
    <w:semiHidden/>
    <w:unhideWhenUsed/>
    <w:rsid w:val="006B6D1C"/>
  </w:style>
  <w:style w:type="numbering" w:customStyle="1" w:styleId="NoList814">
    <w:name w:val="No List814"/>
    <w:next w:val="a5"/>
    <w:uiPriority w:val="99"/>
    <w:semiHidden/>
    <w:unhideWhenUsed/>
    <w:rsid w:val="006B6D1C"/>
  </w:style>
  <w:style w:type="numbering" w:customStyle="1" w:styleId="NoList913">
    <w:name w:val="No List913"/>
    <w:next w:val="a5"/>
    <w:uiPriority w:val="99"/>
    <w:semiHidden/>
    <w:unhideWhenUsed/>
    <w:rsid w:val="006B6D1C"/>
  </w:style>
  <w:style w:type="numbering" w:customStyle="1" w:styleId="LFO194">
    <w:name w:val="LFO194"/>
    <w:basedOn w:val="a5"/>
    <w:rsid w:val="006B6D1C"/>
  </w:style>
  <w:style w:type="numbering" w:customStyle="1" w:styleId="NoList103">
    <w:name w:val="No List103"/>
    <w:next w:val="a5"/>
    <w:uiPriority w:val="99"/>
    <w:semiHidden/>
    <w:unhideWhenUsed/>
    <w:rsid w:val="006B6D1C"/>
  </w:style>
  <w:style w:type="numbering" w:customStyle="1" w:styleId="LFO1913">
    <w:name w:val="LFO1913"/>
    <w:basedOn w:val="a5"/>
    <w:rsid w:val="006B6D1C"/>
  </w:style>
  <w:style w:type="numbering" w:customStyle="1" w:styleId="1210">
    <w:name w:val="无列表121"/>
    <w:next w:val="a5"/>
    <w:semiHidden/>
    <w:rsid w:val="006B6D1C"/>
  </w:style>
  <w:style w:type="numbering" w:customStyle="1" w:styleId="1211">
    <w:name w:val="リストなし121"/>
    <w:next w:val="a5"/>
    <w:uiPriority w:val="99"/>
    <w:semiHidden/>
    <w:unhideWhenUsed/>
    <w:rsid w:val="006B6D1C"/>
  </w:style>
  <w:style w:type="numbering" w:customStyle="1" w:styleId="11111">
    <w:name w:val="リストなし1111"/>
    <w:next w:val="a5"/>
    <w:uiPriority w:val="99"/>
    <w:semiHidden/>
    <w:unhideWhenUsed/>
    <w:rsid w:val="006B6D1C"/>
  </w:style>
  <w:style w:type="numbering" w:customStyle="1" w:styleId="NoList131">
    <w:name w:val="No List131"/>
    <w:next w:val="a5"/>
    <w:uiPriority w:val="99"/>
    <w:semiHidden/>
    <w:unhideWhenUsed/>
    <w:rsid w:val="006B6D1C"/>
  </w:style>
  <w:style w:type="numbering" w:customStyle="1" w:styleId="NoList231">
    <w:name w:val="No List231"/>
    <w:next w:val="a5"/>
    <w:uiPriority w:val="99"/>
    <w:semiHidden/>
    <w:unhideWhenUsed/>
    <w:rsid w:val="006B6D1C"/>
  </w:style>
  <w:style w:type="numbering" w:customStyle="1" w:styleId="NoList331">
    <w:name w:val="No List331"/>
    <w:next w:val="a5"/>
    <w:uiPriority w:val="99"/>
    <w:semiHidden/>
    <w:unhideWhenUsed/>
    <w:rsid w:val="006B6D1C"/>
  </w:style>
  <w:style w:type="numbering" w:customStyle="1" w:styleId="NoList431">
    <w:name w:val="No List431"/>
    <w:next w:val="a5"/>
    <w:uiPriority w:val="99"/>
    <w:semiHidden/>
    <w:unhideWhenUsed/>
    <w:rsid w:val="006B6D1C"/>
  </w:style>
  <w:style w:type="numbering" w:customStyle="1" w:styleId="NoList521">
    <w:name w:val="No List521"/>
    <w:next w:val="a5"/>
    <w:uiPriority w:val="99"/>
    <w:semiHidden/>
    <w:unhideWhenUsed/>
    <w:rsid w:val="006B6D1C"/>
  </w:style>
  <w:style w:type="numbering" w:customStyle="1" w:styleId="NoList621">
    <w:name w:val="No List621"/>
    <w:next w:val="a5"/>
    <w:uiPriority w:val="99"/>
    <w:semiHidden/>
    <w:unhideWhenUsed/>
    <w:rsid w:val="006B6D1C"/>
  </w:style>
  <w:style w:type="numbering" w:customStyle="1" w:styleId="NoList721">
    <w:name w:val="No List721"/>
    <w:next w:val="a5"/>
    <w:uiPriority w:val="99"/>
    <w:semiHidden/>
    <w:unhideWhenUsed/>
    <w:rsid w:val="006B6D1C"/>
  </w:style>
  <w:style w:type="numbering" w:customStyle="1" w:styleId="NoList1121">
    <w:name w:val="No List1121"/>
    <w:next w:val="a5"/>
    <w:uiPriority w:val="99"/>
    <w:semiHidden/>
    <w:unhideWhenUsed/>
    <w:rsid w:val="006B6D1C"/>
  </w:style>
  <w:style w:type="numbering" w:customStyle="1" w:styleId="NoList2121">
    <w:name w:val="No List2121"/>
    <w:next w:val="a5"/>
    <w:uiPriority w:val="99"/>
    <w:semiHidden/>
    <w:unhideWhenUsed/>
    <w:rsid w:val="006B6D1C"/>
  </w:style>
  <w:style w:type="numbering" w:customStyle="1" w:styleId="NoList3121">
    <w:name w:val="No List3121"/>
    <w:next w:val="a5"/>
    <w:uiPriority w:val="99"/>
    <w:semiHidden/>
    <w:unhideWhenUsed/>
    <w:rsid w:val="006B6D1C"/>
  </w:style>
  <w:style w:type="numbering" w:customStyle="1" w:styleId="NoList4121">
    <w:name w:val="No List4121"/>
    <w:next w:val="a5"/>
    <w:uiPriority w:val="99"/>
    <w:semiHidden/>
    <w:unhideWhenUsed/>
    <w:rsid w:val="006B6D1C"/>
  </w:style>
  <w:style w:type="numbering" w:customStyle="1" w:styleId="NoList5111">
    <w:name w:val="No List5111"/>
    <w:next w:val="a5"/>
    <w:uiPriority w:val="99"/>
    <w:semiHidden/>
    <w:unhideWhenUsed/>
    <w:rsid w:val="006B6D1C"/>
  </w:style>
  <w:style w:type="numbering" w:customStyle="1" w:styleId="NoList6111">
    <w:name w:val="No List6111"/>
    <w:next w:val="a5"/>
    <w:uiPriority w:val="99"/>
    <w:semiHidden/>
    <w:unhideWhenUsed/>
    <w:rsid w:val="006B6D1C"/>
  </w:style>
  <w:style w:type="numbering" w:customStyle="1" w:styleId="NoList7111">
    <w:name w:val="No List7111"/>
    <w:next w:val="a5"/>
    <w:uiPriority w:val="99"/>
    <w:semiHidden/>
    <w:unhideWhenUsed/>
    <w:rsid w:val="006B6D1C"/>
  </w:style>
  <w:style w:type="numbering" w:customStyle="1" w:styleId="NoList8111">
    <w:name w:val="No List8111"/>
    <w:next w:val="a5"/>
    <w:uiPriority w:val="99"/>
    <w:semiHidden/>
    <w:unhideWhenUsed/>
    <w:rsid w:val="006B6D1C"/>
  </w:style>
  <w:style w:type="numbering" w:customStyle="1" w:styleId="NoList1221">
    <w:name w:val="No List1221"/>
    <w:next w:val="a5"/>
    <w:uiPriority w:val="99"/>
    <w:semiHidden/>
    <w:rsid w:val="006B6D1C"/>
  </w:style>
  <w:style w:type="numbering" w:customStyle="1" w:styleId="NoList11121">
    <w:name w:val="No List11121"/>
    <w:next w:val="a5"/>
    <w:uiPriority w:val="99"/>
    <w:semiHidden/>
    <w:unhideWhenUsed/>
    <w:rsid w:val="006B6D1C"/>
  </w:style>
  <w:style w:type="numbering" w:customStyle="1" w:styleId="11210">
    <w:name w:val="无列表1121"/>
    <w:next w:val="a5"/>
    <w:semiHidden/>
    <w:rsid w:val="006B6D1C"/>
  </w:style>
  <w:style w:type="numbering" w:customStyle="1" w:styleId="NoList2221">
    <w:name w:val="No List2221"/>
    <w:next w:val="a5"/>
    <w:uiPriority w:val="99"/>
    <w:semiHidden/>
    <w:unhideWhenUsed/>
    <w:rsid w:val="006B6D1C"/>
  </w:style>
  <w:style w:type="numbering" w:customStyle="1" w:styleId="NoList3221">
    <w:name w:val="No List3221"/>
    <w:next w:val="a5"/>
    <w:uiPriority w:val="99"/>
    <w:semiHidden/>
    <w:unhideWhenUsed/>
    <w:rsid w:val="006B6D1C"/>
  </w:style>
  <w:style w:type="numbering" w:customStyle="1" w:styleId="NoList4211">
    <w:name w:val="No List4211"/>
    <w:next w:val="a5"/>
    <w:uiPriority w:val="99"/>
    <w:semiHidden/>
    <w:unhideWhenUsed/>
    <w:rsid w:val="006B6D1C"/>
  </w:style>
  <w:style w:type="numbering" w:customStyle="1" w:styleId="NoList21111">
    <w:name w:val="No List21111"/>
    <w:next w:val="a5"/>
    <w:uiPriority w:val="99"/>
    <w:semiHidden/>
    <w:unhideWhenUsed/>
    <w:rsid w:val="006B6D1C"/>
  </w:style>
  <w:style w:type="numbering" w:customStyle="1" w:styleId="NoList31111">
    <w:name w:val="No List31111"/>
    <w:next w:val="a5"/>
    <w:uiPriority w:val="99"/>
    <w:semiHidden/>
    <w:unhideWhenUsed/>
    <w:rsid w:val="006B6D1C"/>
  </w:style>
  <w:style w:type="numbering" w:customStyle="1" w:styleId="NoList41111">
    <w:name w:val="No List41111"/>
    <w:next w:val="a5"/>
    <w:uiPriority w:val="99"/>
    <w:semiHidden/>
    <w:unhideWhenUsed/>
    <w:rsid w:val="006B6D1C"/>
  </w:style>
  <w:style w:type="numbering" w:customStyle="1" w:styleId="111110">
    <w:name w:val="无列表11111"/>
    <w:next w:val="a5"/>
    <w:semiHidden/>
    <w:rsid w:val="006B6D1C"/>
  </w:style>
  <w:style w:type="numbering" w:customStyle="1" w:styleId="NoList111111">
    <w:name w:val="No List111111"/>
    <w:next w:val="a5"/>
    <w:uiPriority w:val="99"/>
    <w:semiHidden/>
    <w:unhideWhenUsed/>
    <w:rsid w:val="006B6D1C"/>
  </w:style>
  <w:style w:type="numbering" w:customStyle="1" w:styleId="NoList12111">
    <w:name w:val="No List12111"/>
    <w:next w:val="a5"/>
    <w:uiPriority w:val="99"/>
    <w:semiHidden/>
    <w:unhideWhenUsed/>
    <w:rsid w:val="006B6D1C"/>
  </w:style>
  <w:style w:type="numbering" w:customStyle="1" w:styleId="NoList22111">
    <w:name w:val="No List22111"/>
    <w:next w:val="a5"/>
    <w:uiPriority w:val="99"/>
    <w:semiHidden/>
    <w:unhideWhenUsed/>
    <w:rsid w:val="006B6D1C"/>
  </w:style>
  <w:style w:type="numbering" w:customStyle="1" w:styleId="NoList32111">
    <w:name w:val="No List32111"/>
    <w:next w:val="a5"/>
    <w:uiPriority w:val="99"/>
    <w:semiHidden/>
    <w:unhideWhenUsed/>
    <w:rsid w:val="006B6D1C"/>
  </w:style>
  <w:style w:type="numbering" w:customStyle="1" w:styleId="NoList141">
    <w:name w:val="No List141"/>
    <w:next w:val="a5"/>
    <w:uiPriority w:val="99"/>
    <w:semiHidden/>
    <w:unhideWhenUsed/>
    <w:rsid w:val="006B6D1C"/>
  </w:style>
  <w:style w:type="numbering" w:customStyle="1" w:styleId="NoList151">
    <w:name w:val="No List151"/>
    <w:next w:val="a5"/>
    <w:uiPriority w:val="99"/>
    <w:semiHidden/>
    <w:unhideWhenUsed/>
    <w:rsid w:val="006B6D1C"/>
  </w:style>
  <w:style w:type="numbering" w:customStyle="1" w:styleId="NoList241">
    <w:name w:val="No List241"/>
    <w:next w:val="a5"/>
    <w:uiPriority w:val="99"/>
    <w:semiHidden/>
    <w:unhideWhenUsed/>
    <w:rsid w:val="006B6D1C"/>
  </w:style>
  <w:style w:type="numbering" w:customStyle="1" w:styleId="NoList341">
    <w:name w:val="No List341"/>
    <w:next w:val="a5"/>
    <w:uiPriority w:val="99"/>
    <w:semiHidden/>
    <w:unhideWhenUsed/>
    <w:rsid w:val="006B6D1C"/>
  </w:style>
  <w:style w:type="numbering" w:customStyle="1" w:styleId="NoList441">
    <w:name w:val="No List441"/>
    <w:next w:val="a5"/>
    <w:uiPriority w:val="99"/>
    <w:semiHidden/>
    <w:unhideWhenUsed/>
    <w:rsid w:val="006B6D1C"/>
  </w:style>
  <w:style w:type="numbering" w:customStyle="1" w:styleId="NoList531">
    <w:name w:val="No List531"/>
    <w:next w:val="a5"/>
    <w:uiPriority w:val="99"/>
    <w:semiHidden/>
    <w:unhideWhenUsed/>
    <w:rsid w:val="006B6D1C"/>
  </w:style>
  <w:style w:type="numbering" w:customStyle="1" w:styleId="NoList631">
    <w:name w:val="No List631"/>
    <w:next w:val="a5"/>
    <w:uiPriority w:val="99"/>
    <w:semiHidden/>
    <w:unhideWhenUsed/>
    <w:rsid w:val="006B6D1C"/>
  </w:style>
  <w:style w:type="numbering" w:customStyle="1" w:styleId="NoList731">
    <w:name w:val="No List731"/>
    <w:next w:val="a5"/>
    <w:uiPriority w:val="99"/>
    <w:semiHidden/>
    <w:unhideWhenUsed/>
    <w:rsid w:val="006B6D1C"/>
  </w:style>
  <w:style w:type="numbering" w:customStyle="1" w:styleId="NoList821">
    <w:name w:val="No List821"/>
    <w:next w:val="a5"/>
    <w:uiPriority w:val="99"/>
    <w:semiHidden/>
    <w:unhideWhenUsed/>
    <w:rsid w:val="006B6D1C"/>
  </w:style>
  <w:style w:type="numbering" w:customStyle="1" w:styleId="NoList921">
    <w:name w:val="No List921"/>
    <w:next w:val="a5"/>
    <w:uiPriority w:val="99"/>
    <w:semiHidden/>
    <w:unhideWhenUsed/>
    <w:rsid w:val="006B6D1C"/>
  </w:style>
  <w:style w:type="numbering" w:customStyle="1" w:styleId="NoList1131">
    <w:name w:val="No List1131"/>
    <w:next w:val="a5"/>
    <w:uiPriority w:val="99"/>
    <w:semiHidden/>
    <w:unhideWhenUsed/>
    <w:rsid w:val="006B6D1C"/>
  </w:style>
  <w:style w:type="numbering" w:customStyle="1" w:styleId="NoList2131">
    <w:name w:val="No List2131"/>
    <w:next w:val="a5"/>
    <w:uiPriority w:val="99"/>
    <w:semiHidden/>
    <w:unhideWhenUsed/>
    <w:rsid w:val="006B6D1C"/>
  </w:style>
  <w:style w:type="numbering" w:customStyle="1" w:styleId="NoList3131">
    <w:name w:val="No List3131"/>
    <w:next w:val="a5"/>
    <w:uiPriority w:val="99"/>
    <w:semiHidden/>
    <w:unhideWhenUsed/>
    <w:rsid w:val="006B6D1C"/>
  </w:style>
  <w:style w:type="numbering" w:customStyle="1" w:styleId="NoList4131">
    <w:name w:val="No List4131"/>
    <w:next w:val="a5"/>
    <w:uiPriority w:val="99"/>
    <w:semiHidden/>
    <w:unhideWhenUsed/>
    <w:rsid w:val="006B6D1C"/>
  </w:style>
  <w:style w:type="numbering" w:customStyle="1" w:styleId="NoList5121">
    <w:name w:val="No List5121"/>
    <w:next w:val="a5"/>
    <w:uiPriority w:val="99"/>
    <w:semiHidden/>
    <w:unhideWhenUsed/>
    <w:rsid w:val="006B6D1C"/>
  </w:style>
  <w:style w:type="numbering" w:customStyle="1" w:styleId="NoList6121">
    <w:name w:val="No List6121"/>
    <w:next w:val="a5"/>
    <w:uiPriority w:val="99"/>
    <w:semiHidden/>
    <w:unhideWhenUsed/>
    <w:rsid w:val="006B6D1C"/>
  </w:style>
  <w:style w:type="numbering" w:customStyle="1" w:styleId="NoList7121">
    <w:name w:val="No List7121"/>
    <w:next w:val="a5"/>
    <w:uiPriority w:val="99"/>
    <w:semiHidden/>
    <w:unhideWhenUsed/>
    <w:rsid w:val="006B6D1C"/>
  </w:style>
  <w:style w:type="numbering" w:customStyle="1" w:styleId="NoList8121">
    <w:name w:val="No List8121"/>
    <w:next w:val="a5"/>
    <w:uiPriority w:val="99"/>
    <w:semiHidden/>
    <w:unhideWhenUsed/>
    <w:rsid w:val="006B6D1C"/>
  </w:style>
  <w:style w:type="numbering" w:customStyle="1" w:styleId="NoList9111">
    <w:name w:val="No List9111"/>
    <w:next w:val="a5"/>
    <w:uiPriority w:val="99"/>
    <w:semiHidden/>
    <w:unhideWhenUsed/>
    <w:rsid w:val="006B6D1C"/>
  </w:style>
  <w:style w:type="numbering" w:customStyle="1" w:styleId="LFO1921">
    <w:name w:val="LFO1921"/>
    <w:basedOn w:val="a5"/>
    <w:rsid w:val="006B6D1C"/>
  </w:style>
  <w:style w:type="numbering" w:customStyle="1" w:styleId="NoList1011">
    <w:name w:val="No List1011"/>
    <w:next w:val="a5"/>
    <w:uiPriority w:val="99"/>
    <w:semiHidden/>
    <w:unhideWhenUsed/>
    <w:rsid w:val="006B6D1C"/>
  </w:style>
  <w:style w:type="numbering" w:customStyle="1" w:styleId="LFO19111">
    <w:name w:val="LFO19111"/>
    <w:basedOn w:val="a5"/>
    <w:rsid w:val="006B6D1C"/>
  </w:style>
  <w:style w:type="numbering" w:customStyle="1" w:styleId="NoList1231">
    <w:name w:val="No List1231"/>
    <w:next w:val="a5"/>
    <w:uiPriority w:val="99"/>
    <w:semiHidden/>
    <w:rsid w:val="006B6D1C"/>
  </w:style>
  <w:style w:type="numbering" w:customStyle="1" w:styleId="NoList11131">
    <w:name w:val="No List11131"/>
    <w:next w:val="a5"/>
    <w:uiPriority w:val="99"/>
    <w:semiHidden/>
    <w:unhideWhenUsed/>
    <w:rsid w:val="006B6D1C"/>
  </w:style>
  <w:style w:type="numbering" w:customStyle="1" w:styleId="1310">
    <w:name w:val="无列表131"/>
    <w:next w:val="a5"/>
    <w:semiHidden/>
    <w:rsid w:val="006B6D1C"/>
  </w:style>
  <w:style w:type="numbering" w:customStyle="1" w:styleId="1311">
    <w:name w:val="リストなし131"/>
    <w:next w:val="a5"/>
    <w:uiPriority w:val="99"/>
    <w:semiHidden/>
    <w:unhideWhenUsed/>
    <w:rsid w:val="006B6D1C"/>
  </w:style>
  <w:style w:type="numbering" w:customStyle="1" w:styleId="11310">
    <w:name w:val="无列表1131"/>
    <w:next w:val="a5"/>
    <w:semiHidden/>
    <w:rsid w:val="006B6D1C"/>
  </w:style>
  <w:style w:type="numbering" w:customStyle="1" w:styleId="11211">
    <w:name w:val="リストなし1121"/>
    <w:next w:val="a5"/>
    <w:uiPriority w:val="99"/>
    <w:semiHidden/>
    <w:unhideWhenUsed/>
    <w:rsid w:val="006B6D1C"/>
  </w:style>
  <w:style w:type="numbering" w:customStyle="1" w:styleId="NoList2231">
    <w:name w:val="No List2231"/>
    <w:next w:val="a5"/>
    <w:uiPriority w:val="99"/>
    <w:semiHidden/>
    <w:unhideWhenUsed/>
    <w:rsid w:val="006B6D1C"/>
  </w:style>
  <w:style w:type="numbering" w:customStyle="1" w:styleId="NoList3231">
    <w:name w:val="No List3231"/>
    <w:next w:val="a5"/>
    <w:uiPriority w:val="99"/>
    <w:semiHidden/>
    <w:unhideWhenUsed/>
    <w:rsid w:val="006B6D1C"/>
  </w:style>
  <w:style w:type="numbering" w:customStyle="1" w:styleId="NoList4221">
    <w:name w:val="No List4221"/>
    <w:next w:val="a5"/>
    <w:uiPriority w:val="99"/>
    <w:semiHidden/>
    <w:unhideWhenUsed/>
    <w:rsid w:val="006B6D1C"/>
  </w:style>
  <w:style w:type="numbering" w:customStyle="1" w:styleId="NoList21121">
    <w:name w:val="No List21121"/>
    <w:next w:val="a5"/>
    <w:uiPriority w:val="99"/>
    <w:semiHidden/>
    <w:unhideWhenUsed/>
    <w:rsid w:val="006B6D1C"/>
  </w:style>
  <w:style w:type="numbering" w:customStyle="1" w:styleId="NoList31121">
    <w:name w:val="No List31121"/>
    <w:next w:val="a5"/>
    <w:uiPriority w:val="99"/>
    <w:semiHidden/>
    <w:unhideWhenUsed/>
    <w:rsid w:val="006B6D1C"/>
  </w:style>
  <w:style w:type="numbering" w:customStyle="1" w:styleId="NoList41121">
    <w:name w:val="No List41121"/>
    <w:next w:val="a5"/>
    <w:uiPriority w:val="99"/>
    <w:semiHidden/>
    <w:unhideWhenUsed/>
    <w:rsid w:val="006B6D1C"/>
  </w:style>
  <w:style w:type="numbering" w:customStyle="1" w:styleId="11121">
    <w:name w:val="无列表11121"/>
    <w:next w:val="a5"/>
    <w:semiHidden/>
    <w:rsid w:val="006B6D1C"/>
  </w:style>
  <w:style w:type="numbering" w:customStyle="1" w:styleId="NoList111121">
    <w:name w:val="No List111121"/>
    <w:next w:val="a5"/>
    <w:uiPriority w:val="99"/>
    <w:semiHidden/>
    <w:unhideWhenUsed/>
    <w:rsid w:val="006B6D1C"/>
  </w:style>
  <w:style w:type="numbering" w:customStyle="1" w:styleId="NoList12121">
    <w:name w:val="No List12121"/>
    <w:next w:val="a5"/>
    <w:uiPriority w:val="99"/>
    <w:semiHidden/>
    <w:unhideWhenUsed/>
    <w:rsid w:val="006B6D1C"/>
  </w:style>
  <w:style w:type="numbering" w:customStyle="1" w:styleId="NoList22121">
    <w:name w:val="No List22121"/>
    <w:next w:val="a5"/>
    <w:uiPriority w:val="99"/>
    <w:semiHidden/>
    <w:unhideWhenUsed/>
    <w:rsid w:val="006B6D1C"/>
  </w:style>
  <w:style w:type="numbering" w:customStyle="1" w:styleId="NoList32121">
    <w:name w:val="No List32121"/>
    <w:next w:val="a5"/>
    <w:uiPriority w:val="99"/>
    <w:semiHidden/>
    <w:unhideWhenUsed/>
    <w:rsid w:val="006B6D1C"/>
  </w:style>
  <w:style w:type="numbering" w:customStyle="1" w:styleId="NoList161">
    <w:name w:val="No List161"/>
    <w:next w:val="a5"/>
    <w:uiPriority w:val="99"/>
    <w:semiHidden/>
    <w:unhideWhenUsed/>
    <w:rsid w:val="006B6D1C"/>
  </w:style>
  <w:style w:type="numbering" w:customStyle="1" w:styleId="NoList171">
    <w:name w:val="No List171"/>
    <w:next w:val="a5"/>
    <w:uiPriority w:val="99"/>
    <w:semiHidden/>
    <w:unhideWhenUsed/>
    <w:rsid w:val="006B6D1C"/>
  </w:style>
  <w:style w:type="numbering" w:customStyle="1" w:styleId="NoList251">
    <w:name w:val="No List251"/>
    <w:next w:val="a5"/>
    <w:uiPriority w:val="99"/>
    <w:semiHidden/>
    <w:unhideWhenUsed/>
    <w:rsid w:val="006B6D1C"/>
  </w:style>
  <w:style w:type="numbering" w:customStyle="1" w:styleId="NoList351">
    <w:name w:val="No List351"/>
    <w:next w:val="a5"/>
    <w:uiPriority w:val="99"/>
    <w:semiHidden/>
    <w:unhideWhenUsed/>
    <w:rsid w:val="006B6D1C"/>
  </w:style>
  <w:style w:type="numbering" w:customStyle="1" w:styleId="NoList451">
    <w:name w:val="No List451"/>
    <w:next w:val="a5"/>
    <w:uiPriority w:val="99"/>
    <w:semiHidden/>
    <w:unhideWhenUsed/>
    <w:rsid w:val="006B6D1C"/>
  </w:style>
  <w:style w:type="numbering" w:customStyle="1" w:styleId="NoList541">
    <w:name w:val="No List541"/>
    <w:next w:val="a5"/>
    <w:uiPriority w:val="99"/>
    <w:semiHidden/>
    <w:unhideWhenUsed/>
    <w:rsid w:val="006B6D1C"/>
  </w:style>
  <w:style w:type="numbering" w:customStyle="1" w:styleId="NoList641">
    <w:name w:val="No List641"/>
    <w:next w:val="a5"/>
    <w:uiPriority w:val="99"/>
    <w:semiHidden/>
    <w:unhideWhenUsed/>
    <w:rsid w:val="006B6D1C"/>
  </w:style>
  <w:style w:type="numbering" w:customStyle="1" w:styleId="NoList741">
    <w:name w:val="No List741"/>
    <w:next w:val="a5"/>
    <w:uiPriority w:val="99"/>
    <w:semiHidden/>
    <w:unhideWhenUsed/>
    <w:rsid w:val="006B6D1C"/>
  </w:style>
  <w:style w:type="numbering" w:customStyle="1" w:styleId="NoList831">
    <w:name w:val="No List831"/>
    <w:next w:val="a5"/>
    <w:uiPriority w:val="99"/>
    <w:semiHidden/>
    <w:unhideWhenUsed/>
    <w:rsid w:val="006B6D1C"/>
  </w:style>
  <w:style w:type="numbering" w:customStyle="1" w:styleId="NoList931">
    <w:name w:val="No List931"/>
    <w:next w:val="a5"/>
    <w:uiPriority w:val="99"/>
    <w:semiHidden/>
    <w:unhideWhenUsed/>
    <w:rsid w:val="006B6D1C"/>
  </w:style>
  <w:style w:type="numbering" w:customStyle="1" w:styleId="NoList1141">
    <w:name w:val="No List1141"/>
    <w:next w:val="a5"/>
    <w:uiPriority w:val="99"/>
    <w:semiHidden/>
    <w:unhideWhenUsed/>
    <w:rsid w:val="006B6D1C"/>
  </w:style>
  <w:style w:type="numbering" w:customStyle="1" w:styleId="NoList2141">
    <w:name w:val="No List2141"/>
    <w:next w:val="a5"/>
    <w:uiPriority w:val="99"/>
    <w:semiHidden/>
    <w:unhideWhenUsed/>
    <w:rsid w:val="006B6D1C"/>
  </w:style>
  <w:style w:type="numbering" w:customStyle="1" w:styleId="NoList3141">
    <w:name w:val="No List3141"/>
    <w:next w:val="a5"/>
    <w:uiPriority w:val="99"/>
    <w:semiHidden/>
    <w:unhideWhenUsed/>
    <w:rsid w:val="006B6D1C"/>
  </w:style>
  <w:style w:type="numbering" w:customStyle="1" w:styleId="NoList4141">
    <w:name w:val="No List4141"/>
    <w:next w:val="a5"/>
    <w:uiPriority w:val="99"/>
    <w:semiHidden/>
    <w:unhideWhenUsed/>
    <w:rsid w:val="006B6D1C"/>
  </w:style>
  <w:style w:type="numbering" w:customStyle="1" w:styleId="NoList5131">
    <w:name w:val="No List5131"/>
    <w:next w:val="a5"/>
    <w:uiPriority w:val="99"/>
    <w:semiHidden/>
    <w:unhideWhenUsed/>
    <w:rsid w:val="006B6D1C"/>
  </w:style>
  <w:style w:type="numbering" w:customStyle="1" w:styleId="NoList6131">
    <w:name w:val="No List6131"/>
    <w:next w:val="a5"/>
    <w:uiPriority w:val="99"/>
    <w:semiHidden/>
    <w:unhideWhenUsed/>
    <w:rsid w:val="006B6D1C"/>
  </w:style>
  <w:style w:type="numbering" w:customStyle="1" w:styleId="NoList7131">
    <w:name w:val="No List7131"/>
    <w:next w:val="a5"/>
    <w:uiPriority w:val="99"/>
    <w:semiHidden/>
    <w:unhideWhenUsed/>
    <w:rsid w:val="006B6D1C"/>
  </w:style>
  <w:style w:type="numbering" w:customStyle="1" w:styleId="NoList8131">
    <w:name w:val="No List8131"/>
    <w:next w:val="a5"/>
    <w:uiPriority w:val="99"/>
    <w:semiHidden/>
    <w:unhideWhenUsed/>
    <w:rsid w:val="006B6D1C"/>
  </w:style>
  <w:style w:type="numbering" w:customStyle="1" w:styleId="NoList9121">
    <w:name w:val="No List9121"/>
    <w:next w:val="a5"/>
    <w:uiPriority w:val="99"/>
    <w:semiHidden/>
    <w:unhideWhenUsed/>
    <w:rsid w:val="006B6D1C"/>
  </w:style>
  <w:style w:type="numbering" w:customStyle="1" w:styleId="LFO1931">
    <w:name w:val="LFO1931"/>
    <w:basedOn w:val="a5"/>
    <w:rsid w:val="006B6D1C"/>
  </w:style>
  <w:style w:type="numbering" w:customStyle="1" w:styleId="NoList1021">
    <w:name w:val="No List1021"/>
    <w:next w:val="a5"/>
    <w:uiPriority w:val="99"/>
    <w:semiHidden/>
    <w:unhideWhenUsed/>
    <w:rsid w:val="006B6D1C"/>
  </w:style>
  <w:style w:type="numbering" w:customStyle="1" w:styleId="LFO19121">
    <w:name w:val="LFO19121"/>
    <w:basedOn w:val="a5"/>
    <w:rsid w:val="006B6D1C"/>
  </w:style>
  <w:style w:type="numbering" w:customStyle="1" w:styleId="NoList1241">
    <w:name w:val="No List1241"/>
    <w:next w:val="a5"/>
    <w:uiPriority w:val="99"/>
    <w:semiHidden/>
    <w:rsid w:val="006B6D1C"/>
  </w:style>
  <w:style w:type="numbering" w:customStyle="1" w:styleId="NoList11141">
    <w:name w:val="No List11141"/>
    <w:next w:val="a5"/>
    <w:uiPriority w:val="99"/>
    <w:semiHidden/>
    <w:unhideWhenUsed/>
    <w:rsid w:val="006B6D1C"/>
  </w:style>
  <w:style w:type="numbering" w:customStyle="1" w:styleId="1410">
    <w:name w:val="无列表141"/>
    <w:next w:val="a5"/>
    <w:semiHidden/>
    <w:rsid w:val="006B6D1C"/>
  </w:style>
  <w:style w:type="numbering" w:customStyle="1" w:styleId="1411">
    <w:name w:val="リストなし141"/>
    <w:next w:val="a5"/>
    <w:uiPriority w:val="99"/>
    <w:semiHidden/>
    <w:unhideWhenUsed/>
    <w:rsid w:val="006B6D1C"/>
  </w:style>
  <w:style w:type="numbering" w:customStyle="1" w:styleId="11410">
    <w:name w:val="无列表1141"/>
    <w:next w:val="a5"/>
    <w:semiHidden/>
    <w:rsid w:val="006B6D1C"/>
  </w:style>
  <w:style w:type="numbering" w:customStyle="1" w:styleId="11311">
    <w:name w:val="リストなし1131"/>
    <w:next w:val="a5"/>
    <w:uiPriority w:val="99"/>
    <w:semiHidden/>
    <w:unhideWhenUsed/>
    <w:rsid w:val="006B6D1C"/>
  </w:style>
  <w:style w:type="numbering" w:customStyle="1" w:styleId="NoList2241">
    <w:name w:val="No List2241"/>
    <w:next w:val="a5"/>
    <w:uiPriority w:val="99"/>
    <w:semiHidden/>
    <w:unhideWhenUsed/>
    <w:rsid w:val="006B6D1C"/>
  </w:style>
  <w:style w:type="numbering" w:customStyle="1" w:styleId="NoList3241">
    <w:name w:val="No List3241"/>
    <w:next w:val="a5"/>
    <w:uiPriority w:val="99"/>
    <w:semiHidden/>
    <w:unhideWhenUsed/>
    <w:rsid w:val="006B6D1C"/>
  </w:style>
  <w:style w:type="numbering" w:customStyle="1" w:styleId="NoList4231">
    <w:name w:val="No List4231"/>
    <w:next w:val="a5"/>
    <w:uiPriority w:val="99"/>
    <w:semiHidden/>
    <w:unhideWhenUsed/>
    <w:rsid w:val="006B6D1C"/>
  </w:style>
  <w:style w:type="numbering" w:customStyle="1" w:styleId="NoList21131">
    <w:name w:val="No List21131"/>
    <w:next w:val="a5"/>
    <w:uiPriority w:val="99"/>
    <w:semiHidden/>
    <w:unhideWhenUsed/>
    <w:rsid w:val="006B6D1C"/>
  </w:style>
  <w:style w:type="numbering" w:customStyle="1" w:styleId="NoList31131">
    <w:name w:val="No List31131"/>
    <w:next w:val="a5"/>
    <w:uiPriority w:val="99"/>
    <w:semiHidden/>
    <w:unhideWhenUsed/>
    <w:rsid w:val="006B6D1C"/>
  </w:style>
  <w:style w:type="numbering" w:customStyle="1" w:styleId="NoList41131">
    <w:name w:val="No List41131"/>
    <w:next w:val="a5"/>
    <w:uiPriority w:val="99"/>
    <w:semiHidden/>
    <w:unhideWhenUsed/>
    <w:rsid w:val="006B6D1C"/>
  </w:style>
  <w:style w:type="numbering" w:customStyle="1" w:styleId="11131">
    <w:name w:val="无列表11131"/>
    <w:next w:val="a5"/>
    <w:semiHidden/>
    <w:rsid w:val="006B6D1C"/>
  </w:style>
  <w:style w:type="numbering" w:customStyle="1" w:styleId="NoList111131">
    <w:name w:val="No List111131"/>
    <w:next w:val="a5"/>
    <w:uiPriority w:val="99"/>
    <w:semiHidden/>
    <w:unhideWhenUsed/>
    <w:rsid w:val="006B6D1C"/>
  </w:style>
  <w:style w:type="numbering" w:customStyle="1" w:styleId="NoList12131">
    <w:name w:val="No List12131"/>
    <w:next w:val="a5"/>
    <w:uiPriority w:val="99"/>
    <w:semiHidden/>
    <w:unhideWhenUsed/>
    <w:rsid w:val="006B6D1C"/>
  </w:style>
  <w:style w:type="numbering" w:customStyle="1" w:styleId="NoList22131">
    <w:name w:val="No List22131"/>
    <w:next w:val="a5"/>
    <w:uiPriority w:val="99"/>
    <w:semiHidden/>
    <w:unhideWhenUsed/>
    <w:rsid w:val="006B6D1C"/>
  </w:style>
  <w:style w:type="numbering" w:customStyle="1" w:styleId="NoList32131">
    <w:name w:val="No List32131"/>
    <w:next w:val="a5"/>
    <w:uiPriority w:val="99"/>
    <w:semiHidden/>
    <w:unhideWhenUsed/>
    <w:rsid w:val="006B6D1C"/>
  </w:style>
  <w:style w:type="paragraph" w:styleId="affff6">
    <w:name w:val="macro"/>
    <w:link w:val="affff7"/>
    <w:qFormat/>
    <w:rsid w:val="0091310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7">
    <w:name w:val="宏文本 字符"/>
    <w:basedOn w:val="a3"/>
    <w:link w:val="affff6"/>
    <w:qFormat/>
    <w:rsid w:val="00913103"/>
    <w:rPr>
      <w:rFonts w:ascii="Courier New" w:eastAsia="宋体" w:hAnsi="Courier New"/>
      <w:kern w:val="2"/>
      <w:sz w:val="24"/>
      <w:lang w:val="en-US" w:eastAsia="zh-CN"/>
    </w:rPr>
  </w:style>
  <w:style w:type="paragraph" w:styleId="82">
    <w:name w:val="index 8"/>
    <w:basedOn w:val="a2"/>
    <w:next w:val="a2"/>
    <w:qFormat/>
    <w:rsid w:val="00913103"/>
    <w:pPr>
      <w:widowControl w:val="0"/>
      <w:spacing w:beforeLines="10" w:afterLines="10"/>
      <w:ind w:leftChars="1400" w:left="1400" w:hanging="578"/>
    </w:pPr>
    <w:rPr>
      <w:kern w:val="2"/>
      <w:szCs w:val="24"/>
      <w:lang w:val="en-US" w:eastAsia="en-GB"/>
    </w:rPr>
  </w:style>
  <w:style w:type="paragraph" w:styleId="56">
    <w:name w:val="index 5"/>
    <w:basedOn w:val="a2"/>
    <w:next w:val="a2"/>
    <w:qFormat/>
    <w:rsid w:val="00913103"/>
    <w:pPr>
      <w:widowControl w:val="0"/>
      <w:spacing w:beforeLines="10" w:afterLines="10"/>
      <w:ind w:leftChars="800" w:left="800" w:hanging="578"/>
    </w:pPr>
    <w:rPr>
      <w:kern w:val="2"/>
      <w:szCs w:val="24"/>
      <w:lang w:val="en-US" w:eastAsia="en-GB"/>
    </w:rPr>
  </w:style>
  <w:style w:type="paragraph" w:styleId="63">
    <w:name w:val="index 6"/>
    <w:basedOn w:val="a2"/>
    <w:next w:val="a2"/>
    <w:qFormat/>
    <w:rsid w:val="00913103"/>
    <w:pPr>
      <w:widowControl w:val="0"/>
      <w:spacing w:beforeLines="10" w:afterLines="10"/>
      <w:ind w:leftChars="1000" w:left="1000" w:hanging="578"/>
    </w:pPr>
    <w:rPr>
      <w:kern w:val="2"/>
      <w:szCs w:val="24"/>
      <w:lang w:val="en-US" w:eastAsia="en-GB"/>
    </w:rPr>
  </w:style>
  <w:style w:type="paragraph" w:styleId="47">
    <w:name w:val="index 4"/>
    <w:basedOn w:val="a2"/>
    <w:next w:val="a2"/>
    <w:qFormat/>
    <w:rsid w:val="00913103"/>
    <w:pPr>
      <w:widowControl w:val="0"/>
      <w:spacing w:beforeLines="10" w:afterLines="10"/>
      <w:ind w:leftChars="600" w:left="600" w:hanging="578"/>
    </w:pPr>
    <w:rPr>
      <w:kern w:val="2"/>
      <w:szCs w:val="24"/>
      <w:lang w:val="en-US" w:eastAsia="en-GB"/>
    </w:rPr>
  </w:style>
  <w:style w:type="paragraph" w:styleId="3d">
    <w:name w:val="index 3"/>
    <w:basedOn w:val="a2"/>
    <w:next w:val="a2"/>
    <w:qFormat/>
    <w:rsid w:val="00913103"/>
    <w:pPr>
      <w:widowControl w:val="0"/>
      <w:spacing w:beforeLines="10" w:afterLines="10"/>
      <w:ind w:leftChars="400" w:left="400" w:hanging="578"/>
    </w:pPr>
    <w:rPr>
      <w:kern w:val="2"/>
      <w:szCs w:val="24"/>
      <w:lang w:val="en-US" w:eastAsia="en-GB"/>
    </w:rPr>
  </w:style>
  <w:style w:type="paragraph" w:styleId="71">
    <w:name w:val="index 7"/>
    <w:basedOn w:val="a2"/>
    <w:next w:val="a2"/>
    <w:qFormat/>
    <w:rsid w:val="00913103"/>
    <w:pPr>
      <w:widowControl w:val="0"/>
      <w:spacing w:beforeLines="10" w:afterLines="10"/>
      <w:ind w:leftChars="1200" w:left="1200" w:hanging="578"/>
    </w:pPr>
    <w:rPr>
      <w:kern w:val="2"/>
      <w:szCs w:val="24"/>
      <w:lang w:val="en-US" w:eastAsia="en-GB"/>
    </w:rPr>
  </w:style>
  <w:style w:type="paragraph" w:styleId="91">
    <w:name w:val="index 9"/>
    <w:basedOn w:val="a2"/>
    <w:next w:val="a2"/>
    <w:qFormat/>
    <w:rsid w:val="00913103"/>
    <w:pPr>
      <w:widowControl w:val="0"/>
      <w:spacing w:beforeLines="10" w:afterLines="10"/>
      <w:ind w:leftChars="1600" w:left="1600" w:hanging="578"/>
    </w:pPr>
    <w:rPr>
      <w:kern w:val="2"/>
      <w:szCs w:val="24"/>
      <w:lang w:val="en-US" w:eastAsia="en-GB"/>
    </w:rPr>
  </w:style>
  <w:style w:type="paragraph" w:customStyle="1" w:styleId="affff8">
    <w:name w:val="参考资料列表"/>
    <w:basedOn w:val="ad"/>
    <w:link w:val="Char3"/>
    <w:qFormat/>
    <w:rsid w:val="00913103"/>
    <w:pPr>
      <w:overflowPunct w:val="0"/>
      <w:autoSpaceDE w:val="0"/>
      <w:autoSpaceDN w:val="0"/>
      <w:adjustRightInd w:val="0"/>
      <w:ind w:left="680" w:hanging="567"/>
      <w:textAlignment w:val="baseline"/>
    </w:pPr>
    <w:rPr>
      <w:lang w:eastAsia="en-GB"/>
    </w:rPr>
  </w:style>
  <w:style w:type="character" w:customStyle="1" w:styleId="Char3">
    <w:name w:val="参考资料列表 Char"/>
    <w:link w:val="affff8"/>
    <w:qFormat/>
    <w:rsid w:val="00913103"/>
    <w:rPr>
      <w:rFonts w:ascii="Times New Roman" w:hAnsi="Times New Roman"/>
      <w:lang w:val="en-GB" w:eastAsia="en-GB"/>
    </w:rPr>
  </w:style>
  <w:style w:type="character" w:customStyle="1" w:styleId="affff9">
    <w:name w:val="文稿抬头"/>
    <w:qFormat/>
    <w:rsid w:val="00913103"/>
    <w:rPr>
      <w:rFonts w:eastAsia="MS Mincho"/>
      <w:b/>
      <w:bCs/>
      <w:sz w:val="24"/>
    </w:rPr>
  </w:style>
  <w:style w:type="paragraph" w:customStyle="1" w:styleId="Revisin">
    <w:name w:val="Revisión"/>
    <w:hidden/>
    <w:uiPriority w:val="99"/>
    <w:semiHidden/>
    <w:qFormat/>
    <w:rsid w:val="00913103"/>
    <w:pPr>
      <w:spacing w:before="180" w:after="180"/>
      <w:ind w:left="1134" w:hanging="1134"/>
      <w:jc w:val="both"/>
    </w:pPr>
    <w:rPr>
      <w:rFonts w:ascii="Times New Roman" w:eastAsia="宋体" w:hAnsi="Times New Roman"/>
      <w:lang w:val="en-GB" w:eastAsia="en-US"/>
    </w:rPr>
  </w:style>
  <w:style w:type="paragraph" w:customStyle="1" w:styleId="affffa">
    <w:name w:val="文稿标题"/>
    <w:basedOn w:val="a2"/>
    <w:qFormat/>
    <w:rsid w:val="00913103"/>
    <w:pPr>
      <w:overflowPunct w:val="0"/>
      <w:autoSpaceDE w:val="0"/>
      <w:autoSpaceDN w:val="0"/>
      <w:adjustRightInd w:val="0"/>
      <w:ind w:left="1979" w:hanging="1979"/>
      <w:textAlignment w:val="baseline"/>
    </w:pPr>
    <w:rPr>
      <w:rFonts w:cs="宋体"/>
      <w:b/>
      <w:sz w:val="24"/>
      <w:lang w:eastAsia="en-GB"/>
    </w:rPr>
  </w:style>
  <w:style w:type="paragraph" w:customStyle="1" w:styleId="affffb">
    <w:name w:val="标题线"/>
    <w:basedOn w:val="a2"/>
    <w:qFormat/>
    <w:rsid w:val="00913103"/>
    <w:pPr>
      <w:pBdr>
        <w:bottom w:val="single" w:sz="12" w:space="1" w:color="auto"/>
      </w:pBdr>
      <w:overflowPunct w:val="0"/>
      <w:autoSpaceDE w:val="0"/>
      <w:autoSpaceDN w:val="0"/>
      <w:adjustRightInd w:val="0"/>
      <w:textAlignment w:val="baseline"/>
    </w:pPr>
    <w:rPr>
      <w:rFonts w:ascii="Arial" w:hAnsi="Arial" w:cs="宋体"/>
      <w:lang w:eastAsia="en-GB"/>
    </w:rPr>
  </w:style>
  <w:style w:type="character" w:customStyle="1" w:styleId="afff">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d 字符"/>
    <w:link w:val="affe"/>
    <w:uiPriority w:val="99"/>
    <w:qFormat/>
    <w:locked/>
    <w:rsid w:val="00913103"/>
    <w:rPr>
      <w:rFonts w:ascii="Times New Roman" w:eastAsia="MS Mincho" w:hAnsi="Times New Roman"/>
      <w:lang w:val="it-IT" w:eastAsia="en-GB"/>
    </w:rPr>
  </w:style>
  <w:style w:type="paragraph" w:customStyle="1" w:styleId="Doc-text2">
    <w:name w:val="Doc-text2"/>
    <w:basedOn w:val="a2"/>
    <w:link w:val="Doc-text2Char"/>
    <w:qFormat/>
    <w:rsid w:val="0091310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13103"/>
    <w:rPr>
      <w:rFonts w:ascii="Arial" w:eastAsia="MS Mincho" w:hAnsi="Arial"/>
      <w:szCs w:val="24"/>
      <w:lang w:val="en-GB" w:eastAsia="en-GB"/>
    </w:rPr>
  </w:style>
  <w:style w:type="paragraph" w:customStyle="1" w:styleId="Doc-titleJK">
    <w:name w:val="Doc-title_JK"/>
    <w:basedOn w:val="a2"/>
    <w:next w:val="Doc-text2JK"/>
    <w:link w:val="Doc-titleJKChar"/>
    <w:qFormat/>
    <w:rsid w:val="00913103"/>
    <w:pPr>
      <w:spacing w:after="0"/>
      <w:ind w:left="1260" w:hanging="1260"/>
    </w:pPr>
    <w:rPr>
      <w:rFonts w:eastAsia="MS Mincho"/>
      <w:color w:val="0000FF"/>
      <w:szCs w:val="24"/>
      <w:lang w:eastAsia="en-GB"/>
    </w:rPr>
  </w:style>
  <w:style w:type="paragraph" w:customStyle="1" w:styleId="Doc-text2JK">
    <w:name w:val="Doc-text2_JK"/>
    <w:basedOn w:val="a2"/>
    <w:link w:val="Doc-text2JKChar"/>
    <w:qFormat/>
    <w:rsid w:val="00913103"/>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913103"/>
    <w:rPr>
      <w:rFonts w:ascii="Times New Roman" w:eastAsia="MS Mincho" w:hAnsi="Times New Roman"/>
      <w:szCs w:val="24"/>
      <w:lang w:val="en-GB" w:eastAsia="en-GB"/>
    </w:rPr>
  </w:style>
  <w:style w:type="character" w:customStyle="1" w:styleId="Doc-titleJKChar">
    <w:name w:val="Doc-title_JK Char"/>
    <w:link w:val="Doc-titleJK"/>
    <w:qFormat/>
    <w:rsid w:val="00913103"/>
    <w:rPr>
      <w:rFonts w:ascii="Times New Roman" w:eastAsia="MS Mincho" w:hAnsi="Times New Roman"/>
      <w:color w:val="0000FF"/>
      <w:szCs w:val="24"/>
      <w:lang w:val="en-GB" w:eastAsia="en-GB"/>
    </w:rPr>
  </w:style>
  <w:style w:type="paragraph" w:customStyle="1" w:styleId="1">
    <w:name w:val="样式 标题 1 + 小三"/>
    <w:basedOn w:val="11"/>
    <w:qFormat/>
    <w:rsid w:val="00913103"/>
    <w:pPr>
      <w:numPr>
        <w:numId w:val="17"/>
      </w:numPr>
      <w:tabs>
        <w:tab w:val="clear" w:pos="720"/>
        <w:tab w:val="num" w:pos="2160"/>
      </w:tabs>
      <w:overflowPunct w:val="0"/>
      <w:autoSpaceDE w:val="0"/>
      <w:autoSpaceDN w:val="0"/>
      <w:adjustRightInd w:val="0"/>
      <w:ind w:left="425" w:hanging="425"/>
      <w:textAlignment w:val="baseline"/>
    </w:pPr>
    <w:rPr>
      <w:sz w:val="30"/>
      <w:szCs w:val="30"/>
      <w:lang w:eastAsia="en-GB"/>
    </w:rPr>
  </w:style>
  <w:style w:type="paragraph" w:customStyle="1" w:styleId="Normal0">
    <w:name w:val="Normal0"/>
    <w:qFormat/>
    <w:rsid w:val="00913103"/>
    <w:pPr>
      <w:jc w:val="center"/>
    </w:pPr>
    <w:rPr>
      <w:rFonts w:ascii="Times New Roman" w:eastAsia="宋体" w:hAnsi="Times New Roman"/>
      <w:lang w:val="en-US" w:eastAsia="en-US"/>
    </w:rPr>
  </w:style>
  <w:style w:type="paragraph" w:customStyle="1" w:styleId="Title2">
    <w:name w:val="Title 2"/>
    <w:basedOn w:val="Normal0"/>
    <w:next w:val="afff3"/>
    <w:qFormat/>
    <w:rsid w:val="00913103"/>
    <w:pPr>
      <w:spacing w:before="120" w:after="120"/>
    </w:pPr>
    <w:rPr>
      <w:rFonts w:ascii="Book Antiqua" w:hAnsi="Book Antiqua"/>
      <w:b/>
    </w:rPr>
  </w:style>
  <w:style w:type="paragraph" w:customStyle="1" w:styleId="abstract">
    <w:name w:val="abstract"/>
    <w:basedOn w:val="a2"/>
    <w:next w:val="a2"/>
    <w:qFormat/>
    <w:rsid w:val="00913103"/>
    <w:pPr>
      <w:spacing w:before="120" w:after="120"/>
      <w:ind w:left="1440" w:right="1440"/>
    </w:pPr>
    <w:rPr>
      <w:rFonts w:ascii="Book Antiqua" w:hAnsi="Book Antiqua"/>
      <w:i/>
      <w:lang w:val="en-US"/>
    </w:rPr>
  </w:style>
  <w:style w:type="paragraph" w:customStyle="1" w:styleId="OutBox1">
    <w:name w:val="Out Box 1"/>
    <w:basedOn w:val="a2"/>
    <w:qFormat/>
    <w:rsid w:val="00913103"/>
    <w:pPr>
      <w:overflowPunct w:val="0"/>
      <w:autoSpaceDE w:val="0"/>
      <w:autoSpaceDN w:val="0"/>
      <w:adjustRightInd w:val="0"/>
      <w:spacing w:before="120" w:after="0"/>
      <w:ind w:left="1170" w:right="86" w:hanging="450"/>
      <w:textAlignment w:val="baseline"/>
    </w:pPr>
    <w:rPr>
      <w:rFonts w:ascii="Times" w:hAnsi="Times"/>
      <w:color w:val="000000"/>
      <w:lang w:val="en-US" w:eastAsia="en-GB"/>
    </w:rPr>
  </w:style>
  <w:style w:type="paragraph" w:customStyle="1" w:styleId="TableText2">
    <w:name w:val="Table Text"/>
    <w:basedOn w:val="a2"/>
    <w:qFormat/>
    <w:rsid w:val="00913103"/>
    <w:pPr>
      <w:keepLines/>
      <w:overflowPunct w:val="0"/>
      <w:autoSpaceDE w:val="0"/>
      <w:autoSpaceDN w:val="0"/>
      <w:adjustRightInd w:val="0"/>
      <w:spacing w:after="0"/>
      <w:textAlignment w:val="baseline"/>
    </w:pPr>
    <w:rPr>
      <w:rFonts w:ascii="Book Antiqua" w:hAnsi="Book Antiqua"/>
      <w:sz w:val="16"/>
      <w:lang w:val="en-US" w:eastAsia="en-GB"/>
    </w:rPr>
  </w:style>
  <w:style w:type="paragraph" w:customStyle="1" w:styleId="CharChar1Char">
    <w:name w:val="Char Char1 Char"/>
    <w:basedOn w:val="40"/>
    <w:next w:val="a2"/>
    <w:qFormat/>
    <w:rsid w:val="00913103"/>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rsid w:val="00913103"/>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913103"/>
  </w:style>
  <w:style w:type="paragraph" w:customStyle="1" w:styleId="2ChapterXXStatementh22Header2l2Level2Headhea">
    <w:name w:val="样式 标题 2Chapter X.X. Statementh22Header 2l2Level 2 Headhea..."/>
    <w:basedOn w:val="2"/>
    <w:qFormat/>
    <w:rsid w:val="00913103"/>
    <w:pPr>
      <w:keepLines w:val="0"/>
      <w:widowControl w:val="0"/>
      <w:tabs>
        <w:tab w:val="left" w:pos="576"/>
      </w:tabs>
      <w:spacing w:before="120" w:line="240" w:lineRule="atLeast"/>
      <w:ind w:left="576" w:hanging="576"/>
    </w:pPr>
    <w:rPr>
      <w:rFonts w:cs="宋体"/>
      <w:b/>
      <w:bCs/>
      <w:sz w:val="21"/>
      <w:lang w:val="en-US" w:eastAsia="en-GB"/>
    </w:rPr>
  </w:style>
  <w:style w:type="paragraph" w:customStyle="1" w:styleId="4025025">
    <w:name w:val="样式 标题 4 + 段前: 0.25 行 段后: 0.25 行"/>
    <w:basedOn w:val="40"/>
    <w:qFormat/>
    <w:rsid w:val="00913103"/>
    <w:pPr>
      <w:keepLines w:val="0"/>
      <w:widowControl w:val="0"/>
      <w:tabs>
        <w:tab w:val="left" w:pos="864"/>
      </w:tabs>
      <w:spacing w:beforeLines="25" w:afterLines="25"/>
      <w:ind w:left="864" w:hanging="864"/>
    </w:pPr>
    <w:rPr>
      <w:rFonts w:eastAsia="黑体" w:cs="宋体"/>
      <w:kern w:val="2"/>
      <w:lang w:eastAsia="en-GB"/>
    </w:rPr>
  </w:style>
  <w:style w:type="paragraph" w:customStyle="1" w:styleId="affffc">
    <w:name w:val="图片说明"/>
    <w:basedOn w:val="a2"/>
    <w:next w:val="a2"/>
    <w:qFormat/>
    <w:rsid w:val="00913103"/>
    <w:pPr>
      <w:keepLines/>
      <w:tabs>
        <w:tab w:val="left" w:pos="1575"/>
      </w:tabs>
      <w:spacing w:beforeLines="10" w:afterLines="10"/>
      <w:ind w:left="578" w:hanging="578"/>
      <w:jc w:val="center"/>
      <w:outlineLvl w:val="0"/>
    </w:pPr>
    <w:rPr>
      <w:kern w:val="2"/>
      <w:szCs w:val="24"/>
      <w:lang w:val="en-US" w:eastAsia="en-GB"/>
    </w:rPr>
  </w:style>
  <w:style w:type="paragraph" w:customStyle="1" w:styleId="TJ">
    <w:name w:val="TJ"/>
    <w:basedOn w:val="a2"/>
    <w:link w:val="TJChar"/>
    <w:qFormat/>
    <w:rsid w:val="00913103"/>
    <w:pPr>
      <w:overflowPunct w:val="0"/>
      <w:autoSpaceDE w:val="0"/>
      <w:autoSpaceDN w:val="0"/>
      <w:adjustRightInd w:val="0"/>
      <w:textAlignment w:val="baseline"/>
    </w:pPr>
    <w:rPr>
      <w:b/>
      <w:sz w:val="24"/>
      <w:u w:val="single"/>
      <w:lang w:eastAsia="ko-KR"/>
    </w:rPr>
  </w:style>
  <w:style w:type="character" w:customStyle="1" w:styleId="TJChar">
    <w:name w:val="TJ Char"/>
    <w:link w:val="TJ"/>
    <w:qFormat/>
    <w:rsid w:val="00913103"/>
    <w:rPr>
      <w:rFonts w:ascii="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b"/>
    <w:qFormat/>
    <w:rsid w:val="00913103"/>
    <w:pPr>
      <w:widowControl w:val="0"/>
      <w:adjustRightInd w:val="0"/>
      <w:spacing w:after="0" w:line="436" w:lineRule="exact"/>
      <w:ind w:left="357"/>
      <w:outlineLvl w:val="3"/>
    </w:pPr>
    <w:rPr>
      <w:rFonts w:cs="Times New Roman"/>
      <w:b/>
      <w:kern w:val="2"/>
      <w:sz w:val="24"/>
      <w:szCs w:val="24"/>
      <w:lang w:val="en-US" w:eastAsia="en-GB"/>
    </w:rPr>
  </w:style>
  <w:style w:type="paragraph" w:customStyle="1" w:styleId="CharChar1CharCharCharChar">
    <w:name w:val="Char Char1 Char Char Char Char"/>
    <w:basedOn w:val="a2"/>
    <w:qFormat/>
    <w:rsid w:val="0091310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qFormat/>
    <w:rsid w:val="00913103"/>
    <w:pPr>
      <w:keepNext/>
      <w:numPr>
        <w:numId w:val="18"/>
      </w:numPr>
      <w:tabs>
        <w:tab w:val="clear" w:pos="420"/>
        <w:tab w:val="num" w:pos="720"/>
      </w:tabs>
      <w:spacing w:before="240" w:after="0"/>
      <w:ind w:left="425" w:hanging="425"/>
    </w:pPr>
    <w:rPr>
      <w:rFonts w:ascii="Arial" w:hAnsi="Arial"/>
      <w:b/>
      <w:sz w:val="24"/>
      <w:u w:val="single"/>
      <w:lang w:val="en-US" w:eastAsia="en-GB"/>
    </w:rPr>
  </w:style>
  <w:style w:type="paragraph" w:customStyle="1" w:styleId="no0">
    <w:name w:val="no"/>
    <w:basedOn w:val="a2"/>
    <w:qFormat/>
    <w:rsid w:val="00913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913103"/>
    <w:rPr>
      <w:sz w:val="24"/>
      <w:lang w:val="en-US" w:eastAsia="en-US"/>
    </w:rPr>
  </w:style>
  <w:style w:type="character" w:customStyle="1" w:styleId="TableNo0">
    <w:name w:val="Table_No Знак"/>
    <w:link w:val="TableNo"/>
    <w:uiPriority w:val="99"/>
    <w:qFormat/>
    <w:locked/>
    <w:rsid w:val="00913103"/>
    <w:rPr>
      <w:rFonts w:ascii="Times New Roman" w:eastAsiaTheme="minorEastAsia" w:hAnsi="Times New Roman"/>
      <w:caps/>
      <w:lang w:val="en-GB" w:eastAsia="en-US"/>
    </w:rPr>
  </w:style>
  <w:style w:type="paragraph" w:customStyle="1" w:styleId="1115">
    <w:name w:val="修订111"/>
    <w:hidden/>
    <w:uiPriority w:val="99"/>
    <w:semiHidden/>
    <w:qFormat/>
    <w:rsid w:val="00913103"/>
    <w:rPr>
      <w:rFonts w:ascii="Times New Roman" w:eastAsia="Batang" w:hAnsi="Times New Roman"/>
      <w:lang w:val="en-GB" w:eastAsia="en-US"/>
    </w:rPr>
  </w:style>
  <w:style w:type="paragraph" w:customStyle="1" w:styleId="Agreement">
    <w:name w:val="Agreement"/>
    <w:basedOn w:val="a2"/>
    <w:next w:val="a2"/>
    <w:qFormat/>
    <w:rsid w:val="00913103"/>
    <w:pPr>
      <w:numPr>
        <w:numId w:val="19"/>
      </w:numPr>
      <w:tabs>
        <w:tab w:val="clear" w:pos="1619"/>
        <w:tab w:val="left" w:pos="720"/>
      </w:tabs>
      <w:spacing w:before="60" w:after="0"/>
      <w:ind w:left="460"/>
    </w:pPr>
    <w:rPr>
      <w:rFonts w:ascii="Arial" w:eastAsia="MS Mincho" w:hAnsi="Arial"/>
      <w:b/>
      <w:szCs w:val="24"/>
      <w:lang w:eastAsia="en-GB"/>
    </w:rPr>
  </w:style>
  <w:style w:type="character" w:customStyle="1" w:styleId="EmailDiscussionChar">
    <w:name w:val="EmailDiscussion Char"/>
    <w:link w:val="EmailDiscussion"/>
    <w:qFormat/>
    <w:locked/>
    <w:rsid w:val="00913103"/>
    <w:rPr>
      <w:rFonts w:ascii="Arial" w:eastAsia="MS Mincho" w:hAnsi="Arial" w:cs="Arial"/>
      <w:b/>
      <w:szCs w:val="24"/>
    </w:rPr>
  </w:style>
  <w:style w:type="paragraph" w:customStyle="1" w:styleId="EmailDiscussion">
    <w:name w:val="EmailDiscussion"/>
    <w:basedOn w:val="a2"/>
    <w:next w:val="a2"/>
    <w:link w:val="EmailDiscussionChar"/>
    <w:qFormat/>
    <w:rsid w:val="00913103"/>
    <w:pPr>
      <w:numPr>
        <w:numId w:val="20"/>
      </w:numPr>
      <w:tabs>
        <w:tab w:val="clear" w:pos="1619"/>
        <w:tab w:val="left" w:pos="420"/>
      </w:tabs>
      <w:spacing w:before="40" w:after="0"/>
      <w:ind w:left="460" w:hanging="420"/>
    </w:pPr>
    <w:rPr>
      <w:rFonts w:ascii="Arial" w:eastAsia="MS Mincho" w:hAnsi="Arial" w:cs="Arial"/>
      <w:b/>
      <w:szCs w:val="24"/>
      <w:lang w:val="fr-FR" w:eastAsia="fr-FR"/>
    </w:rPr>
  </w:style>
  <w:style w:type="paragraph" w:customStyle="1" w:styleId="EmailDiscussion2">
    <w:name w:val="EmailDiscussion2"/>
    <w:basedOn w:val="a2"/>
    <w:qFormat/>
    <w:rsid w:val="00913103"/>
    <w:pPr>
      <w:tabs>
        <w:tab w:val="left" w:pos="1622"/>
      </w:tabs>
      <w:spacing w:after="0"/>
      <w:ind w:left="1622" w:hanging="363"/>
    </w:pPr>
    <w:rPr>
      <w:rFonts w:ascii="Arial" w:eastAsia="MS Mincho" w:hAnsi="Arial"/>
      <w:szCs w:val="24"/>
      <w:lang w:eastAsia="en-GB"/>
    </w:rPr>
  </w:style>
  <w:style w:type="character" w:customStyle="1" w:styleId="Char11">
    <w:name w:val="页眉 Char1"/>
    <w:aliases w:val="h Char1"/>
    <w:basedOn w:val="a3"/>
    <w:qFormat/>
    <w:rsid w:val="00913103"/>
    <w:rPr>
      <w:rFonts w:asciiTheme="minorHAnsi" w:eastAsiaTheme="minorEastAsia" w:hAnsiTheme="minorHAnsi" w:cstheme="minorBidi"/>
      <w:kern w:val="2"/>
      <w:sz w:val="18"/>
      <w:szCs w:val="18"/>
    </w:rPr>
  </w:style>
  <w:style w:type="character" w:customStyle="1" w:styleId="font11">
    <w:name w:val="font11"/>
    <w:basedOn w:val="a3"/>
    <w:qFormat/>
    <w:rsid w:val="00913103"/>
    <w:rPr>
      <w:rFonts w:ascii="Arial" w:hAnsi="Arial" w:cs="Arial" w:hint="default"/>
      <w:color w:val="000000"/>
      <w:sz w:val="18"/>
      <w:szCs w:val="18"/>
      <w:u w:val="none"/>
      <w:vertAlign w:val="superscript"/>
    </w:rPr>
  </w:style>
  <w:style w:type="character" w:customStyle="1" w:styleId="font31">
    <w:name w:val="font31"/>
    <w:basedOn w:val="a3"/>
    <w:qFormat/>
    <w:rsid w:val="00913103"/>
    <w:rPr>
      <w:rFonts w:ascii="Arial" w:hAnsi="Arial" w:cs="Arial" w:hint="default"/>
      <w:color w:val="000000"/>
      <w:sz w:val="18"/>
      <w:szCs w:val="18"/>
      <w:u w:val="none"/>
    </w:rPr>
  </w:style>
  <w:style w:type="character" w:customStyle="1" w:styleId="font21">
    <w:name w:val="font21"/>
    <w:basedOn w:val="a3"/>
    <w:qFormat/>
    <w:rsid w:val="00913103"/>
    <w:rPr>
      <w:rFonts w:ascii="Arial" w:hAnsi="Arial" w:cs="Arial" w:hint="default"/>
      <w:color w:val="000000"/>
      <w:sz w:val="18"/>
      <w:szCs w:val="18"/>
      <w:u w:val="none"/>
    </w:rPr>
  </w:style>
  <w:style w:type="character" w:customStyle="1" w:styleId="font01">
    <w:name w:val="font01"/>
    <w:basedOn w:val="a3"/>
    <w:qFormat/>
    <w:rsid w:val="00913103"/>
    <w:rPr>
      <w:rFonts w:ascii="Arial" w:hAnsi="Arial" w:cs="Arial" w:hint="default"/>
      <w:color w:val="000000"/>
      <w:sz w:val="18"/>
      <w:szCs w:val="18"/>
      <w:u w:val="none"/>
      <w:vertAlign w:val="superscript"/>
    </w:rPr>
  </w:style>
  <w:style w:type="character" w:customStyle="1" w:styleId="font51">
    <w:name w:val="font51"/>
    <w:basedOn w:val="a3"/>
    <w:qFormat/>
    <w:rsid w:val="00913103"/>
    <w:rPr>
      <w:rFonts w:ascii="Arial" w:hAnsi="Arial" w:cs="Arial" w:hint="default"/>
      <w:color w:val="000000"/>
      <w:sz w:val="21"/>
      <w:szCs w:val="21"/>
      <w:u w:val="none"/>
    </w:rPr>
  </w:style>
  <w:style w:type="character" w:customStyle="1" w:styleId="font41">
    <w:name w:val="font41"/>
    <w:basedOn w:val="a3"/>
    <w:qFormat/>
    <w:rsid w:val="00913103"/>
    <w:rPr>
      <w:rFonts w:ascii="Arial" w:hAnsi="Arial" w:cs="Arial" w:hint="default"/>
      <w:color w:val="000000"/>
      <w:sz w:val="18"/>
      <w:szCs w:val="18"/>
      <w:u w:val="none"/>
      <w:vertAlign w:val="superscript"/>
    </w:rPr>
  </w:style>
  <w:style w:type="table" w:customStyle="1" w:styleId="116">
    <w:name w:val="网格型11"/>
    <w:basedOn w:val="a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不明显参考2"/>
    <w:uiPriority w:val="31"/>
    <w:qFormat/>
    <w:rsid w:val="00913103"/>
    <w:rPr>
      <w:smallCaps/>
      <w:color w:val="5A5A5A"/>
    </w:rPr>
  </w:style>
  <w:style w:type="paragraph" w:customStyle="1" w:styleId="TOC20">
    <w:name w:val="TOC 标题2"/>
    <w:basedOn w:val="11"/>
    <w:next w:val="a2"/>
    <w:uiPriority w:val="39"/>
    <w:unhideWhenUsed/>
    <w:qFormat/>
    <w:rsid w:val="00913103"/>
    <w:pPr>
      <w:spacing w:after="0" w:line="259" w:lineRule="auto"/>
      <w:outlineLvl w:val="9"/>
    </w:pPr>
    <w:rPr>
      <w:rFonts w:ascii="Calibri Light" w:hAnsi="Calibri Light"/>
      <w:color w:val="2F5496"/>
      <w:szCs w:val="32"/>
      <w:lang w:val="en-US" w:eastAsia="en-GB"/>
    </w:rPr>
  </w:style>
  <w:style w:type="table" w:customStyle="1" w:styleId="2f2">
    <w:name w:val="网格型2"/>
    <w:basedOn w:val="a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13103"/>
    <w:rPr>
      <w:rFonts w:ascii="Times New Roman" w:eastAsia="MS Mincho" w:hAnsi="Times New Roman"/>
      <w:lang w:val="en-US" w:eastAsia="en-US"/>
    </w:rPr>
    <w:tblPr/>
  </w:style>
  <w:style w:type="table" w:customStyle="1" w:styleId="Tabellengitternetz1112">
    <w:name w:val="Tabellengitternetz1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明显强调2"/>
    <w:uiPriority w:val="21"/>
    <w:qFormat/>
    <w:rsid w:val="00913103"/>
    <w:rPr>
      <w:b/>
      <w:bCs/>
      <w:i/>
      <w:iCs/>
      <w:color w:val="4F81BD"/>
    </w:rPr>
  </w:style>
  <w:style w:type="table" w:customStyle="1" w:styleId="230">
    <w:name w:val="古典型 23"/>
    <w:basedOn w:val="a4"/>
    <w:semiHidden/>
    <w:unhideWhenUse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rsid w:val="0091310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1310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4"/>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91310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913103"/>
    <w:rPr>
      <w:rFonts w:ascii="Times New Roman" w:eastAsia="Batang" w:hAnsi="Times New Roman"/>
      <w:lang w:val="en-GB" w:eastAsia="en-US"/>
    </w:rPr>
  </w:style>
  <w:style w:type="paragraph" w:customStyle="1" w:styleId="tac00">
    <w:name w:val="tac0"/>
    <w:basedOn w:val="a2"/>
    <w:qFormat/>
    <w:rsid w:val="00913103"/>
    <w:pPr>
      <w:keepNext/>
      <w:spacing w:after="0"/>
      <w:jc w:val="center"/>
    </w:pPr>
    <w:rPr>
      <w:rFonts w:ascii="Arial" w:eastAsia="Calibri" w:hAnsi="Arial" w:cs="Arial"/>
      <w:lang w:val="fi-FI" w:eastAsia="fi-FI"/>
    </w:rPr>
  </w:style>
  <w:style w:type="paragraph" w:customStyle="1" w:styleId="tah00">
    <w:name w:val="tah0"/>
    <w:basedOn w:val="a2"/>
    <w:qFormat/>
    <w:rsid w:val="0091310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913103"/>
    <w:pPr>
      <w:overflowPunct w:val="0"/>
      <w:autoSpaceDE w:val="0"/>
      <w:autoSpaceDN w:val="0"/>
      <w:adjustRightInd w:val="0"/>
      <w:textAlignment w:val="baseline"/>
    </w:pPr>
    <w:rPr>
      <w:lang w:eastAsia="en-GB"/>
    </w:rPr>
  </w:style>
  <w:style w:type="table" w:styleId="1f2">
    <w:name w:val="Table Grid 1"/>
    <w:basedOn w:val="a4"/>
    <w:qFormat/>
    <w:rsid w:val="00913103"/>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qFormat/>
    <w:rsid w:val="00913103"/>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913103"/>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913103"/>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913103"/>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913103"/>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913103"/>
    <w:rPr>
      <w:rFonts w:ascii="Times New Roman" w:eastAsia="MS Mincho" w:hAnsi="Times New Roman"/>
      <w:lang w:val="en-US" w:eastAsia="zh-CN"/>
    </w:rPr>
    <w:tblPr/>
  </w:style>
  <w:style w:type="table" w:customStyle="1" w:styleId="TableGrid84">
    <w:name w:val="Table Grid84"/>
    <w:basedOn w:val="a4"/>
    <w:uiPriority w:val="39"/>
    <w:qFormat/>
    <w:rsid w:val="00913103"/>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913103"/>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913103"/>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913103"/>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91310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913103"/>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uiPriority w:val="39"/>
    <w:qFormat/>
    <w:rsid w:val="0091310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913103"/>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91310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913103"/>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91310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913103"/>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91310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913103"/>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13103"/>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913103"/>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91310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913103"/>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913103"/>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91310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913103"/>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91310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913103"/>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91310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913103"/>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13103"/>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13103"/>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913103"/>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913103"/>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913103"/>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913103"/>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913103"/>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913103"/>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913103"/>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1310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913103"/>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913103"/>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91310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91310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913103"/>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91310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913103"/>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91310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91310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913103"/>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913103"/>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13103"/>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13103"/>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913103"/>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913103"/>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913103"/>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91310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913103"/>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91310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913103"/>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913103"/>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13103"/>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913103"/>
    <w:rPr>
      <w:smallCaps/>
      <w:color w:val="C0504D"/>
      <w:u w:val="single"/>
    </w:rPr>
  </w:style>
  <w:style w:type="table" w:customStyle="1" w:styleId="417">
    <w:name w:val="无格式表格 41"/>
    <w:basedOn w:val="a4"/>
    <w:uiPriority w:val="44"/>
    <w:qFormat/>
    <w:rsid w:val="00913103"/>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913103"/>
    <w:rPr>
      <w:rFonts w:ascii="Arial" w:hAnsi="Arial"/>
      <w:lang w:val="en-GB" w:eastAsia="en-US" w:bidi="ar-SA"/>
    </w:rPr>
  </w:style>
  <w:style w:type="character" w:customStyle="1" w:styleId="p1">
    <w:name w:val="p1"/>
    <w:qFormat/>
    <w:rsid w:val="00913103"/>
  </w:style>
  <w:style w:type="character" w:customStyle="1" w:styleId="e-031">
    <w:name w:val="e-031"/>
    <w:qFormat/>
    <w:rsid w:val="00913103"/>
    <w:rPr>
      <w:i/>
      <w:iCs/>
    </w:rPr>
  </w:style>
  <w:style w:type="character" w:customStyle="1" w:styleId="hps">
    <w:name w:val="hps"/>
    <w:qFormat/>
    <w:rsid w:val="00913103"/>
  </w:style>
  <w:style w:type="character" w:customStyle="1" w:styleId="IntenseEmphasis1">
    <w:name w:val="Intense Emphasis1"/>
    <w:basedOn w:val="a3"/>
    <w:uiPriority w:val="21"/>
    <w:qFormat/>
    <w:rsid w:val="00913103"/>
    <w:rPr>
      <w:b/>
      <w:bCs/>
      <w:i/>
      <w:iCs/>
      <w:color w:val="4F81BD"/>
    </w:rPr>
  </w:style>
  <w:style w:type="character" w:customStyle="1" w:styleId="EditorsNoteChar1">
    <w:name w:val="Editor's Note Char1"/>
    <w:qFormat/>
    <w:rsid w:val="00913103"/>
    <w:rPr>
      <w:rFonts w:ascii="Times New Roman" w:hAnsi="Times New Roman"/>
      <w:color w:val="FF0000"/>
      <w:lang w:val="en-GB" w:eastAsia="en-US"/>
    </w:rPr>
  </w:style>
  <w:style w:type="character" w:customStyle="1" w:styleId="TAHChar">
    <w:name w:val="TAH Char"/>
    <w:qFormat/>
    <w:locked/>
    <w:rsid w:val="00913103"/>
    <w:rPr>
      <w:rFonts w:ascii="Arial" w:hAnsi="Arial" w:cs="Arial"/>
      <w:b/>
      <w:sz w:val="18"/>
      <w:lang w:val="en-GB"/>
    </w:rPr>
  </w:style>
  <w:style w:type="character" w:customStyle="1" w:styleId="IntenseEmphasis2">
    <w:name w:val="Intense Emphasis2"/>
    <w:uiPriority w:val="21"/>
    <w:qFormat/>
    <w:rsid w:val="00913103"/>
    <w:rPr>
      <w:b/>
      <w:bCs/>
      <w:i/>
      <w:iCs/>
      <w:color w:val="4F81BD"/>
    </w:rPr>
  </w:style>
  <w:style w:type="paragraph" w:customStyle="1" w:styleId="TOCHeading1">
    <w:name w:val="TOC Heading1"/>
    <w:basedOn w:val="11"/>
    <w:next w:val="a2"/>
    <w:uiPriority w:val="39"/>
    <w:unhideWhenUsed/>
    <w:qFormat/>
    <w:rsid w:val="0091310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3"/>
    <w:qFormat/>
    <w:rsid w:val="00913103"/>
  </w:style>
  <w:style w:type="character" w:customStyle="1" w:styleId="search-word-mail">
    <w:name w:val="search-word-mail"/>
    <w:qFormat/>
    <w:rsid w:val="00913103"/>
  </w:style>
  <w:style w:type="character" w:customStyle="1" w:styleId="Char12">
    <w:name w:val="脚注文本 Char1"/>
    <w:aliases w:val="footnote text41 Char1"/>
    <w:basedOn w:val="a3"/>
    <w:qFormat/>
    <w:rsid w:val="00913103"/>
    <w:rPr>
      <w:rFonts w:ascii="Times New Roman" w:eastAsia="Times New Roman" w:hAnsi="Times New Roman"/>
      <w:sz w:val="18"/>
      <w:szCs w:val="18"/>
      <w:lang w:val="en-GB" w:eastAsia="en-GB"/>
    </w:rPr>
  </w:style>
  <w:style w:type="character" w:customStyle="1" w:styleId="word">
    <w:name w:val="word"/>
    <w:basedOn w:val="a3"/>
    <w:qFormat/>
    <w:rsid w:val="00913103"/>
  </w:style>
  <w:style w:type="character" w:customStyle="1" w:styleId="1f3">
    <w:name w:val="未处理的提及1"/>
    <w:basedOn w:val="a3"/>
    <w:uiPriority w:val="99"/>
    <w:qFormat/>
    <w:rsid w:val="00913103"/>
    <w:rPr>
      <w:color w:val="605E5C"/>
      <w:shd w:val="clear" w:color="auto" w:fill="E1DFDD"/>
    </w:rPr>
  </w:style>
  <w:style w:type="character" w:customStyle="1" w:styleId="affffd">
    <w:name w:val="首标题"/>
    <w:qFormat/>
    <w:rsid w:val="00913103"/>
    <w:rPr>
      <w:rFonts w:ascii="Arial" w:eastAsia="宋体" w:hAnsi="Arial"/>
      <w:sz w:val="24"/>
      <w:lang w:val="en-US" w:eastAsia="zh-CN" w:bidi="ar-SA"/>
    </w:rPr>
  </w:style>
  <w:style w:type="character" w:customStyle="1" w:styleId="B1Car">
    <w:name w:val="B1+ Car"/>
    <w:link w:val="B1"/>
    <w:qFormat/>
    <w:rsid w:val="00913103"/>
    <w:rPr>
      <w:rFonts w:ascii="Times New Roman" w:eastAsia="宋体" w:hAnsi="Times New Roman"/>
      <w:lang w:val="en-GB" w:eastAsia="en-US"/>
    </w:rPr>
  </w:style>
  <w:style w:type="character" w:customStyle="1" w:styleId="HeaderChar1">
    <w:name w:val="Header Char1"/>
    <w:basedOn w:val="a3"/>
    <w:qFormat/>
    <w:rsid w:val="00913103"/>
    <w:rPr>
      <w:rFonts w:ascii="Times New Roman" w:hAnsi="Times New Roman"/>
      <w:lang w:val="en-GB" w:eastAsia="en-US"/>
    </w:rPr>
  </w:style>
  <w:style w:type="character" w:customStyle="1" w:styleId="UnresolvedMention4">
    <w:name w:val="Unresolved Mention4"/>
    <w:basedOn w:val="a3"/>
    <w:uiPriority w:val="99"/>
    <w:unhideWhenUsed/>
    <w:qFormat/>
    <w:rsid w:val="00913103"/>
    <w:rPr>
      <w:color w:val="605E5C"/>
      <w:shd w:val="clear" w:color="auto" w:fill="E1DFDD"/>
    </w:rPr>
  </w:style>
  <w:style w:type="paragraph" w:customStyle="1" w:styleId="Style86">
    <w:name w:val="_Style 86"/>
    <w:uiPriority w:val="99"/>
    <w:semiHidden/>
    <w:qFormat/>
    <w:rsid w:val="00913103"/>
    <w:pPr>
      <w:spacing w:after="160" w:line="259" w:lineRule="auto"/>
    </w:pPr>
    <w:rPr>
      <w:rFonts w:ascii="Times New Roman" w:eastAsia="MS Mincho" w:hAnsi="Times New Roman"/>
      <w:lang w:val="en-GB" w:eastAsia="en-US"/>
    </w:rPr>
  </w:style>
  <w:style w:type="table" w:styleId="affffe">
    <w:name w:val="Table Elegant"/>
    <w:basedOn w:val="a4"/>
    <w:qFormat/>
    <w:rsid w:val="00913103"/>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4"/>
    <w:next w:val="2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f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next w:val="2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913103"/>
    <w:rPr>
      <w:rFonts w:ascii="Times New Roman" w:eastAsia="MS Mincho" w:hAnsi="Times New Roman"/>
      <w:lang w:val="en-US" w:eastAsia="en-US"/>
    </w:rPr>
    <w:tblPr/>
  </w:style>
  <w:style w:type="table" w:customStyle="1" w:styleId="TableGrid58">
    <w:name w:val="Table Grid58"/>
    <w:basedOn w:val="a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f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next w:val="aff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next w:val="aff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next w:val="aff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next w:val="aff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next w:val="aff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f4"/>
    <w:uiPriority w:val="39"/>
    <w:qFormat/>
    <w:rsid w:val="00913103"/>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913103"/>
    <w:rPr>
      <w:rFonts w:ascii="Times New Roman" w:eastAsia="MS Mincho" w:hAnsi="Times New Roman"/>
      <w:lang w:val="en-US" w:eastAsia="en-US"/>
    </w:rPr>
    <w:tblPr/>
  </w:style>
  <w:style w:type="table" w:customStyle="1" w:styleId="TableGrid515">
    <w:name w:val="Table Grid515"/>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next w:val="aff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next w:val="2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ff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f4"/>
    <w:uiPriority w:val="39"/>
    <w:qFormat/>
    <w:rsid w:val="00913103"/>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f4"/>
    <w:qFormat/>
    <w:rsid w:val="0091310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next w:val="aff4"/>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next w:val="aff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B6D1C"/>
  </w:style>
  <w:style w:type="table" w:customStyle="1" w:styleId="TableGrid105">
    <w:name w:val="Table Grid105"/>
    <w:basedOn w:val="a4"/>
    <w:next w:val="aff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f4"/>
    <w:uiPriority w:val="39"/>
    <w:qFormat/>
    <w:rsid w:val="00913103"/>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ff4"/>
    <w:qFormat/>
    <w:rsid w:val="0091310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next w:val="aff4"/>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next w:val="aff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next w:val="aff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f4"/>
    <w:uiPriority w:val="39"/>
    <w:qFormat/>
    <w:rsid w:val="00913103"/>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f4"/>
    <w:qFormat/>
    <w:rsid w:val="0091310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next w:val="aff4"/>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next w:val="aff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next w:val="aff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next w:val="2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a5"/>
    <w:uiPriority w:val="99"/>
    <w:semiHidden/>
    <w:unhideWhenUsed/>
    <w:rsid w:val="006B6D1C"/>
  </w:style>
  <w:style w:type="numbering" w:customStyle="1" w:styleId="1510">
    <w:name w:val="无列表151"/>
    <w:next w:val="a5"/>
    <w:semiHidden/>
    <w:rsid w:val="006B6D1C"/>
  </w:style>
  <w:style w:type="numbering" w:customStyle="1" w:styleId="1511">
    <w:name w:val="リストなし151"/>
    <w:next w:val="a5"/>
    <w:uiPriority w:val="99"/>
    <w:semiHidden/>
    <w:unhideWhenUsed/>
    <w:rsid w:val="006B6D1C"/>
  </w:style>
  <w:style w:type="table" w:customStyle="1" w:styleId="2210">
    <w:name w:val="古典型 221"/>
    <w:basedOn w:val="a4"/>
    <w:next w:val="2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B6D1C"/>
  </w:style>
  <w:style w:type="numbering" w:customStyle="1" w:styleId="1151">
    <w:name w:val="无列表1151"/>
    <w:next w:val="a5"/>
    <w:semiHidden/>
    <w:rsid w:val="006B6D1C"/>
  </w:style>
  <w:style w:type="numbering" w:customStyle="1" w:styleId="11411">
    <w:name w:val="リストなし1141"/>
    <w:next w:val="a5"/>
    <w:uiPriority w:val="99"/>
    <w:semiHidden/>
    <w:unhideWhenUsed/>
    <w:rsid w:val="006B6D1C"/>
  </w:style>
  <w:style w:type="table" w:customStyle="1" w:styleId="TableClassic2121">
    <w:name w:val="Table Classic 2121"/>
    <w:basedOn w:val="a4"/>
    <w:next w:val="2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B6D1C"/>
  </w:style>
  <w:style w:type="numbering" w:customStyle="1" w:styleId="NoList361">
    <w:name w:val="No List361"/>
    <w:next w:val="a5"/>
    <w:uiPriority w:val="99"/>
    <w:semiHidden/>
    <w:unhideWhenUsed/>
    <w:rsid w:val="006B6D1C"/>
  </w:style>
  <w:style w:type="numbering" w:customStyle="1" w:styleId="NoList1151">
    <w:name w:val="No List1151"/>
    <w:next w:val="a5"/>
    <w:uiPriority w:val="99"/>
    <w:semiHidden/>
    <w:unhideWhenUsed/>
    <w:rsid w:val="006B6D1C"/>
  </w:style>
  <w:style w:type="numbering" w:customStyle="1" w:styleId="NoList461">
    <w:name w:val="No List461"/>
    <w:next w:val="a5"/>
    <w:uiPriority w:val="99"/>
    <w:semiHidden/>
    <w:unhideWhenUsed/>
    <w:rsid w:val="006B6D1C"/>
  </w:style>
  <w:style w:type="numbering" w:customStyle="1" w:styleId="NoList551">
    <w:name w:val="No List551"/>
    <w:next w:val="a5"/>
    <w:uiPriority w:val="99"/>
    <w:semiHidden/>
    <w:unhideWhenUsed/>
    <w:rsid w:val="006B6D1C"/>
  </w:style>
  <w:style w:type="numbering" w:customStyle="1" w:styleId="NoList11151">
    <w:name w:val="No List11151"/>
    <w:next w:val="a5"/>
    <w:uiPriority w:val="99"/>
    <w:semiHidden/>
    <w:unhideWhenUsed/>
    <w:rsid w:val="006B6D1C"/>
  </w:style>
  <w:style w:type="numbering" w:customStyle="1" w:styleId="NoList2151">
    <w:name w:val="No List2151"/>
    <w:next w:val="a5"/>
    <w:uiPriority w:val="99"/>
    <w:semiHidden/>
    <w:unhideWhenUsed/>
    <w:rsid w:val="006B6D1C"/>
  </w:style>
  <w:style w:type="numbering" w:customStyle="1" w:styleId="NoList3151">
    <w:name w:val="No List3151"/>
    <w:next w:val="a5"/>
    <w:uiPriority w:val="99"/>
    <w:semiHidden/>
    <w:unhideWhenUsed/>
    <w:rsid w:val="006B6D1C"/>
  </w:style>
  <w:style w:type="numbering" w:customStyle="1" w:styleId="NoList4151">
    <w:name w:val="No List4151"/>
    <w:next w:val="a5"/>
    <w:uiPriority w:val="99"/>
    <w:semiHidden/>
    <w:unhideWhenUsed/>
    <w:rsid w:val="006B6D1C"/>
  </w:style>
  <w:style w:type="numbering" w:customStyle="1" w:styleId="NoList651">
    <w:name w:val="No List651"/>
    <w:next w:val="a5"/>
    <w:uiPriority w:val="99"/>
    <w:semiHidden/>
    <w:unhideWhenUsed/>
    <w:rsid w:val="006B6D1C"/>
  </w:style>
  <w:style w:type="numbering" w:customStyle="1" w:styleId="NoList751">
    <w:name w:val="No List751"/>
    <w:next w:val="a5"/>
    <w:uiPriority w:val="99"/>
    <w:semiHidden/>
    <w:unhideWhenUsed/>
    <w:rsid w:val="006B6D1C"/>
  </w:style>
  <w:style w:type="numbering" w:customStyle="1" w:styleId="NoList1251">
    <w:name w:val="No List1251"/>
    <w:next w:val="a5"/>
    <w:uiPriority w:val="99"/>
    <w:semiHidden/>
    <w:unhideWhenUsed/>
    <w:rsid w:val="006B6D1C"/>
  </w:style>
  <w:style w:type="numbering" w:customStyle="1" w:styleId="NoList2251">
    <w:name w:val="No List2251"/>
    <w:next w:val="a5"/>
    <w:uiPriority w:val="99"/>
    <w:semiHidden/>
    <w:unhideWhenUsed/>
    <w:rsid w:val="006B6D1C"/>
  </w:style>
  <w:style w:type="numbering" w:customStyle="1" w:styleId="NoList3251">
    <w:name w:val="No List3251"/>
    <w:next w:val="a5"/>
    <w:uiPriority w:val="99"/>
    <w:semiHidden/>
    <w:unhideWhenUsed/>
    <w:rsid w:val="006B6D1C"/>
  </w:style>
  <w:style w:type="numbering" w:customStyle="1" w:styleId="NoList4241">
    <w:name w:val="No List4241"/>
    <w:next w:val="a5"/>
    <w:uiPriority w:val="99"/>
    <w:semiHidden/>
    <w:unhideWhenUsed/>
    <w:rsid w:val="006B6D1C"/>
  </w:style>
  <w:style w:type="numbering" w:customStyle="1" w:styleId="NoList5141">
    <w:name w:val="No List5141"/>
    <w:next w:val="a5"/>
    <w:uiPriority w:val="99"/>
    <w:semiHidden/>
    <w:unhideWhenUsed/>
    <w:rsid w:val="006B6D1C"/>
  </w:style>
  <w:style w:type="numbering" w:customStyle="1" w:styleId="NoList21141">
    <w:name w:val="No List21141"/>
    <w:next w:val="a5"/>
    <w:uiPriority w:val="99"/>
    <w:semiHidden/>
    <w:unhideWhenUsed/>
    <w:rsid w:val="006B6D1C"/>
  </w:style>
  <w:style w:type="numbering" w:customStyle="1" w:styleId="NoList31141">
    <w:name w:val="No List31141"/>
    <w:next w:val="a5"/>
    <w:uiPriority w:val="99"/>
    <w:semiHidden/>
    <w:unhideWhenUsed/>
    <w:rsid w:val="006B6D1C"/>
  </w:style>
  <w:style w:type="numbering" w:customStyle="1" w:styleId="NoList41141">
    <w:name w:val="No List41141"/>
    <w:next w:val="a5"/>
    <w:uiPriority w:val="99"/>
    <w:semiHidden/>
    <w:unhideWhenUsed/>
    <w:rsid w:val="006B6D1C"/>
  </w:style>
  <w:style w:type="numbering" w:customStyle="1" w:styleId="NoList6141">
    <w:name w:val="No List6141"/>
    <w:next w:val="a5"/>
    <w:uiPriority w:val="99"/>
    <w:semiHidden/>
    <w:unhideWhenUsed/>
    <w:rsid w:val="006B6D1C"/>
  </w:style>
  <w:style w:type="numbering" w:customStyle="1" w:styleId="11141">
    <w:name w:val="无列表11141"/>
    <w:next w:val="a5"/>
    <w:semiHidden/>
    <w:rsid w:val="006B6D1C"/>
  </w:style>
  <w:style w:type="numbering" w:customStyle="1" w:styleId="NoList111141">
    <w:name w:val="No List111141"/>
    <w:next w:val="a5"/>
    <w:uiPriority w:val="99"/>
    <w:semiHidden/>
    <w:unhideWhenUsed/>
    <w:rsid w:val="006B6D1C"/>
  </w:style>
  <w:style w:type="numbering" w:customStyle="1" w:styleId="NoList7141">
    <w:name w:val="No List7141"/>
    <w:next w:val="a5"/>
    <w:uiPriority w:val="99"/>
    <w:semiHidden/>
    <w:unhideWhenUsed/>
    <w:rsid w:val="006B6D1C"/>
  </w:style>
  <w:style w:type="numbering" w:customStyle="1" w:styleId="NoList12141">
    <w:name w:val="No List12141"/>
    <w:next w:val="a5"/>
    <w:uiPriority w:val="99"/>
    <w:semiHidden/>
    <w:unhideWhenUsed/>
    <w:rsid w:val="006B6D1C"/>
  </w:style>
  <w:style w:type="numbering" w:customStyle="1" w:styleId="NoList22141">
    <w:name w:val="No List22141"/>
    <w:next w:val="a5"/>
    <w:uiPriority w:val="99"/>
    <w:semiHidden/>
    <w:unhideWhenUsed/>
    <w:rsid w:val="006B6D1C"/>
  </w:style>
  <w:style w:type="numbering" w:customStyle="1" w:styleId="NoList32141">
    <w:name w:val="No List32141"/>
    <w:next w:val="a5"/>
    <w:uiPriority w:val="99"/>
    <w:semiHidden/>
    <w:unhideWhenUsed/>
    <w:rsid w:val="006B6D1C"/>
  </w:style>
  <w:style w:type="numbering" w:customStyle="1" w:styleId="NoList841">
    <w:name w:val="No List841"/>
    <w:next w:val="a5"/>
    <w:uiPriority w:val="99"/>
    <w:semiHidden/>
    <w:unhideWhenUsed/>
    <w:rsid w:val="006B6D1C"/>
  </w:style>
  <w:style w:type="numbering" w:customStyle="1" w:styleId="NoList941">
    <w:name w:val="No List941"/>
    <w:next w:val="a5"/>
    <w:uiPriority w:val="99"/>
    <w:semiHidden/>
    <w:unhideWhenUsed/>
    <w:rsid w:val="006B6D1C"/>
  </w:style>
  <w:style w:type="numbering" w:customStyle="1" w:styleId="NoList8141">
    <w:name w:val="No List8141"/>
    <w:next w:val="a5"/>
    <w:uiPriority w:val="99"/>
    <w:semiHidden/>
    <w:unhideWhenUsed/>
    <w:rsid w:val="006B6D1C"/>
  </w:style>
  <w:style w:type="numbering" w:customStyle="1" w:styleId="NoList9131">
    <w:name w:val="No List9131"/>
    <w:next w:val="a5"/>
    <w:uiPriority w:val="99"/>
    <w:semiHidden/>
    <w:unhideWhenUsed/>
    <w:rsid w:val="006B6D1C"/>
  </w:style>
  <w:style w:type="numbering" w:customStyle="1" w:styleId="LFO1941">
    <w:name w:val="LFO1941"/>
    <w:basedOn w:val="a5"/>
    <w:rsid w:val="006B6D1C"/>
  </w:style>
  <w:style w:type="numbering" w:customStyle="1" w:styleId="NoList1031">
    <w:name w:val="No List1031"/>
    <w:next w:val="a5"/>
    <w:uiPriority w:val="99"/>
    <w:semiHidden/>
    <w:unhideWhenUsed/>
    <w:rsid w:val="006B6D1C"/>
  </w:style>
  <w:style w:type="numbering" w:customStyle="1" w:styleId="LFO19131">
    <w:name w:val="LFO19131"/>
    <w:basedOn w:val="a5"/>
    <w:rsid w:val="006B6D1C"/>
  </w:style>
  <w:style w:type="numbering" w:customStyle="1" w:styleId="12110">
    <w:name w:val="无列表1211"/>
    <w:next w:val="a5"/>
    <w:semiHidden/>
    <w:rsid w:val="006B6D1C"/>
  </w:style>
  <w:style w:type="numbering" w:customStyle="1" w:styleId="12111">
    <w:name w:val="リストなし1211"/>
    <w:next w:val="a5"/>
    <w:uiPriority w:val="99"/>
    <w:semiHidden/>
    <w:unhideWhenUsed/>
    <w:rsid w:val="006B6D1C"/>
  </w:style>
  <w:style w:type="numbering" w:customStyle="1" w:styleId="111112">
    <w:name w:val="リストなし11111"/>
    <w:next w:val="a5"/>
    <w:uiPriority w:val="99"/>
    <w:semiHidden/>
    <w:unhideWhenUsed/>
    <w:rsid w:val="006B6D1C"/>
  </w:style>
  <w:style w:type="numbering" w:customStyle="1" w:styleId="NoList1311">
    <w:name w:val="No List1311"/>
    <w:next w:val="a5"/>
    <w:uiPriority w:val="99"/>
    <w:semiHidden/>
    <w:unhideWhenUsed/>
    <w:rsid w:val="006B6D1C"/>
  </w:style>
  <w:style w:type="numbering" w:customStyle="1" w:styleId="NoList2311">
    <w:name w:val="No List2311"/>
    <w:next w:val="a5"/>
    <w:uiPriority w:val="99"/>
    <w:semiHidden/>
    <w:unhideWhenUsed/>
    <w:rsid w:val="006B6D1C"/>
  </w:style>
  <w:style w:type="numbering" w:customStyle="1" w:styleId="NoList3311">
    <w:name w:val="No List3311"/>
    <w:next w:val="a5"/>
    <w:uiPriority w:val="99"/>
    <w:semiHidden/>
    <w:unhideWhenUsed/>
    <w:rsid w:val="006B6D1C"/>
  </w:style>
  <w:style w:type="numbering" w:customStyle="1" w:styleId="NoList4311">
    <w:name w:val="No List4311"/>
    <w:next w:val="a5"/>
    <w:uiPriority w:val="99"/>
    <w:semiHidden/>
    <w:unhideWhenUsed/>
    <w:rsid w:val="006B6D1C"/>
  </w:style>
  <w:style w:type="numbering" w:customStyle="1" w:styleId="NoList5211">
    <w:name w:val="No List5211"/>
    <w:next w:val="a5"/>
    <w:uiPriority w:val="99"/>
    <w:semiHidden/>
    <w:unhideWhenUsed/>
    <w:rsid w:val="006B6D1C"/>
  </w:style>
  <w:style w:type="numbering" w:customStyle="1" w:styleId="NoList6211">
    <w:name w:val="No List6211"/>
    <w:next w:val="a5"/>
    <w:uiPriority w:val="99"/>
    <w:semiHidden/>
    <w:unhideWhenUsed/>
    <w:rsid w:val="006B6D1C"/>
  </w:style>
  <w:style w:type="numbering" w:customStyle="1" w:styleId="NoList7211">
    <w:name w:val="No List7211"/>
    <w:next w:val="a5"/>
    <w:uiPriority w:val="99"/>
    <w:semiHidden/>
    <w:unhideWhenUsed/>
    <w:rsid w:val="006B6D1C"/>
  </w:style>
  <w:style w:type="numbering" w:customStyle="1" w:styleId="NoList11211">
    <w:name w:val="No List11211"/>
    <w:next w:val="a5"/>
    <w:uiPriority w:val="99"/>
    <w:semiHidden/>
    <w:unhideWhenUsed/>
    <w:rsid w:val="006B6D1C"/>
  </w:style>
  <w:style w:type="numbering" w:customStyle="1" w:styleId="NoList21211">
    <w:name w:val="No List21211"/>
    <w:next w:val="a5"/>
    <w:uiPriority w:val="99"/>
    <w:semiHidden/>
    <w:unhideWhenUsed/>
    <w:rsid w:val="006B6D1C"/>
  </w:style>
  <w:style w:type="numbering" w:customStyle="1" w:styleId="NoList31211">
    <w:name w:val="No List31211"/>
    <w:next w:val="a5"/>
    <w:uiPriority w:val="99"/>
    <w:semiHidden/>
    <w:unhideWhenUsed/>
    <w:rsid w:val="006B6D1C"/>
  </w:style>
  <w:style w:type="numbering" w:customStyle="1" w:styleId="NoList41211">
    <w:name w:val="No List41211"/>
    <w:next w:val="a5"/>
    <w:uiPriority w:val="99"/>
    <w:semiHidden/>
    <w:unhideWhenUsed/>
    <w:rsid w:val="006B6D1C"/>
  </w:style>
  <w:style w:type="numbering" w:customStyle="1" w:styleId="NoList51111">
    <w:name w:val="No List51111"/>
    <w:next w:val="a5"/>
    <w:uiPriority w:val="99"/>
    <w:semiHidden/>
    <w:unhideWhenUsed/>
    <w:rsid w:val="006B6D1C"/>
  </w:style>
  <w:style w:type="numbering" w:customStyle="1" w:styleId="NoList61111">
    <w:name w:val="No List61111"/>
    <w:next w:val="a5"/>
    <w:uiPriority w:val="99"/>
    <w:semiHidden/>
    <w:unhideWhenUsed/>
    <w:rsid w:val="006B6D1C"/>
  </w:style>
  <w:style w:type="numbering" w:customStyle="1" w:styleId="NoList71111">
    <w:name w:val="No List71111"/>
    <w:next w:val="a5"/>
    <w:uiPriority w:val="99"/>
    <w:semiHidden/>
    <w:unhideWhenUsed/>
    <w:rsid w:val="006B6D1C"/>
  </w:style>
  <w:style w:type="numbering" w:customStyle="1" w:styleId="NoList81111">
    <w:name w:val="No List81111"/>
    <w:next w:val="a5"/>
    <w:uiPriority w:val="99"/>
    <w:semiHidden/>
    <w:unhideWhenUsed/>
    <w:rsid w:val="006B6D1C"/>
  </w:style>
  <w:style w:type="numbering" w:customStyle="1" w:styleId="NoList12211">
    <w:name w:val="No List12211"/>
    <w:next w:val="a5"/>
    <w:uiPriority w:val="99"/>
    <w:semiHidden/>
    <w:rsid w:val="006B6D1C"/>
  </w:style>
  <w:style w:type="numbering" w:customStyle="1" w:styleId="NoList111211">
    <w:name w:val="No List111211"/>
    <w:next w:val="a5"/>
    <w:uiPriority w:val="99"/>
    <w:semiHidden/>
    <w:unhideWhenUsed/>
    <w:rsid w:val="006B6D1C"/>
  </w:style>
  <w:style w:type="numbering" w:customStyle="1" w:styleId="112110">
    <w:name w:val="无列表11211"/>
    <w:next w:val="a5"/>
    <w:semiHidden/>
    <w:rsid w:val="006B6D1C"/>
  </w:style>
  <w:style w:type="numbering" w:customStyle="1" w:styleId="NoList22211">
    <w:name w:val="No List22211"/>
    <w:next w:val="a5"/>
    <w:uiPriority w:val="99"/>
    <w:semiHidden/>
    <w:unhideWhenUsed/>
    <w:rsid w:val="006B6D1C"/>
  </w:style>
  <w:style w:type="numbering" w:customStyle="1" w:styleId="NoList32211">
    <w:name w:val="No List32211"/>
    <w:next w:val="a5"/>
    <w:uiPriority w:val="99"/>
    <w:semiHidden/>
    <w:unhideWhenUsed/>
    <w:rsid w:val="006B6D1C"/>
  </w:style>
  <w:style w:type="numbering" w:customStyle="1" w:styleId="NoList42111">
    <w:name w:val="No List42111"/>
    <w:next w:val="a5"/>
    <w:uiPriority w:val="99"/>
    <w:semiHidden/>
    <w:unhideWhenUsed/>
    <w:rsid w:val="006B6D1C"/>
  </w:style>
  <w:style w:type="numbering" w:customStyle="1" w:styleId="NoList211111">
    <w:name w:val="No List211111"/>
    <w:next w:val="a5"/>
    <w:uiPriority w:val="99"/>
    <w:semiHidden/>
    <w:unhideWhenUsed/>
    <w:rsid w:val="006B6D1C"/>
  </w:style>
  <w:style w:type="numbering" w:customStyle="1" w:styleId="NoList311111">
    <w:name w:val="No List311111"/>
    <w:next w:val="a5"/>
    <w:uiPriority w:val="99"/>
    <w:semiHidden/>
    <w:unhideWhenUsed/>
    <w:rsid w:val="006B6D1C"/>
  </w:style>
  <w:style w:type="numbering" w:customStyle="1" w:styleId="NoList411111">
    <w:name w:val="No List411111"/>
    <w:next w:val="a5"/>
    <w:uiPriority w:val="99"/>
    <w:semiHidden/>
    <w:unhideWhenUsed/>
    <w:rsid w:val="006B6D1C"/>
  </w:style>
  <w:style w:type="numbering" w:customStyle="1" w:styleId="1111111">
    <w:name w:val="无列表1111111"/>
    <w:next w:val="a5"/>
    <w:semiHidden/>
    <w:rsid w:val="006B6D1C"/>
  </w:style>
  <w:style w:type="numbering" w:customStyle="1" w:styleId="NoList1111111">
    <w:name w:val="No List1111111"/>
    <w:next w:val="a5"/>
    <w:uiPriority w:val="99"/>
    <w:semiHidden/>
    <w:unhideWhenUsed/>
    <w:rsid w:val="006B6D1C"/>
  </w:style>
  <w:style w:type="numbering" w:customStyle="1" w:styleId="NoList121111">
    <w:name w:val="No List121111"/>
    <w:next w:val="a5"/>
    <w:uiPriority w:val="99"/>
    <w:semiHidden/>
    <w:unhideWhenUsed/>
    <w:rsid w:val="006B6D1C"/>
  </w:style>
  <w:style w:type="numbering" w:customStyle="1" w:styleId="NoList221111">
    <w:name w:val="No List221111"/>
    <w:next w:val="a5"/>
    <w:uiPriority w:val="99"/>
    <w:semiHidden/>
    <w:unhideWhenUsed/>
    <w:rsid w:val="006B6D1C"/>
  </w:style>
  <w:style w:type="numbering" w:customStyle="1" w:styleId="NoList321111">
    <w:name w:val="No List321111"/>
    <w:next w:val="a5"/>
    <w:uiPriority w:val="99"/>
    <w:semiHidden/>
    <w:unhideWhenUsed/>
    <w:rsid w:val="006B6D1C"/>
  </w:style>
  <w:style w:type="numbering" w:customStyle="1" w:styleId="NoList1411">
    <w:name w:val="No List1411"/>
    <w:next w:val="a5"/>
    <w:uiPriority w:val="99"/>
    <w:semiHidden/>
    <w:unhideWhenUsed/>
    <w:rsid w:val="006B6D1C"/>
  </w:style>
  <w:style w:type="numbering" w:customStyle="1" w:styleId="NoList1511">
    <w:name w:val="No List1511"/>
    <w:next w:val="a5"/>
    <w:uiPriority w:val="99"/>
    <w:semiHidden/>
    <w:unhideWhenUsed/>
    <w:rsid w:val="006B6D1C"/>
  </w:style>
  <w:style w:type="numbering" w:customStyle="1" w:styleId="NoList2411">
    <w:name w:val="No List2411"/>
    <w:next w:val="a5"/>
    <w:uiPriority w:val="99"/>
    <w:semiHidden/>
    <w:unhideWhenUsed/>
    <w:rsid w:val="006B6D1C"/>
  </w:style>
  <w:style w:type="numbering" w:customStyle="1" w:styleId="NoList3411">
    <w:name w:val="No List3411"/>
    <w:next w:val="a5"/>
    <w:uiPriority w:val="99"/>
    <w:semiHidden/>
    <w:unhideWhenUsed/>
    <w:rsid w:val="006B6D1C"/>
  </w:style>
  <w:style w:type="numbering" w:customStyle="1" w:styleId="NoList4411">
    <w:name w:val="No List4411"/>
    <w:next w:val="a5"/>
    <w:uiPriority w:val="99"/>
    <w:semiHidden/>
    <w:unhideWhenUsed/>
    <w:rsid w:val="006B6D1C"/>
  </w:style>
  <w:style w:type="numbering" w:customStyle="1" w:styleId="NoList5311">
    <w:name w:val="No List5311"/>
    <w:next w:val="a5"/>
    <w:uiPriority w:val="99"/>
    <w:semiHidden/>
    <w:unhideWhenUsed/>
    <w:rsid w:val="006B6D1C"/>
  </w:style>
  <w:style w:type="numbering" w:customStyle="1" w:styleId="NoList6311">
    <w:name w:val="No List6311"/>
    <w:next w:val="a5"/>
    <w:uiPriority w:val="99"/>
    <w:semiHidden/>
    <w:unhideWhenUsed/>
    <w:rsid w:val="006B6D1C"/>
  </w:style>
  <w:style w:type="numbering" w:customStyle="1" w:styleId="NoList7311">
    <w:name w:val="No List7311"/>
    <w:next w:val="a5"/>
    <w:uiPriority w:val="99"/>
    <w:semiHidden/>
    <w:unhideWhenUsed/>
    <w:rsid w:val="006B6D1C"/>
  </w:style>
  <w:style w:type="numbering" w:customStyle="1" w:styleId="NoList8211">
    <w:name w:val="No List8211"/>
    <w:next w:val="a5"/>
    <w:uiPriority w:val="99"/>
    <w:semiHidden/>
    <w:unhideWhenUsed/>
    <w:rsid w:val="006B6D1C"/>
  </w:style>
  <w:style w:type="numbering" w:customStyle="1" w:styleId="NoList9211">
    <w:name w:val="No List9211"/>
    <w:next w:val="a5"/>
    <w:uiPriority w:val="99"/>
    <w:semiHidden/>
    <w:unhideWhenUsed/>
    <w:rsid w:val="006B6D1C"/>
  </w:style>
  <w:style w:type="numbering" w:customStyle="1" w:styleId="NoList11311">
    <w:name w:val="No List11311"/>
    <w:next w:val="a5"/>
    <w:uiPriority w:val="99"/>
    <w:semiHidden/>
    <w:unhideWhenUsed/>
    <w:rsid w:val="006B6D1C"/>
  </w:style>
  <w:style w:type="numbering" w:customStyle="1" w:styleId="NoList21311">
    <w:name w:val="No List21311"/>
    <w:next w:val="a5"/>
    <w:uiPriority w:val="99"/>
    <w:semiHidden/>
    <w:unhideWhenUsed/>
    <w:rsid w:val="006B6D1C"/>
  </w:style>
  <w:style w:type="numbering" w:customStyle="1" w:styleId="NoList31311">
    <w:name w:val="No List31311"/>
    <w:next w:val="a5"/>
    <w:uiPriority w:val="99"/>
    <w:semiHidden/>
    <w:unhideWhenUsed/>
    <w:rsid w:val="006B6D1C"/>
  </w:style>
  <w:style w:type="numbering" w:customStyle="1" w:styleId="NoList41311">
    <w:name w:val="No List41311"/>
    <w:next w:val="a5"/>
    <w:uiPriority w:val="99"/>
    <w:semiHidden/>
    <w:unhideWhenUsed/>
    <w:rsid w:val="006B6D1C"/>
  </w:style>
  <w:style w:type="numbering" w:customStyle="1" w:styleId="NoList51211">
    <w:name w:val="No List51211"/>
    <w:next w:val="a5"/>
    <w:uiPriority w:val="99"/>
    <w:semiHidden/>
    <w:unhideWhenUsed/>
    <w:rsid w:val="006B6D1C"/>
  </w:style>
  <w:style w:type="numbering" w:customStyle="1" w:styleId="NoList61211">
    <w:name w:val="No List61211"/>
    <w:next w:val="a5"/>
    <w:uiPriority w:val="99"/>
    <w:semiHidden/>
    <w:unhideWhenUsed/>
    <w:rsid w:val="006B6D1C"/>
  </w:style>
  <w:style w:type="numbering" w:customStyle="1" w:styleId="NoList71211">
    <w:name w:val="No List71211"/>
    <w:next w:val="a5"/>
    <w:uiPriority w:val="99"/>
    <w:semiHidden/>
    <w:unhideWhenUsed/>
    <w:rsid w:val="006B6D1C"/>
  </w:style>
  <w:style w:type="numbering" w:customStyle="1" w:styleId="NoList81211">
    <w:name w:val="No List81211"/>
    <w:next w:val="a5"/>
    <w:uiPriority w:val="99"/>
    <w:semiHidden/>
    <w:unhideWhenUsed/>
    <w:rsid w:val="006B6D1C"/>
  </w:style>
  <w:style w:type="numbering" w:customStyle="1" w:styleId="NoList91111">
    <w:name w:val="No List91111"/>
    <w:next w:val="a5"/>
    <w:uiPriority w:val="99"/>
    <w:semiHidden/>
    <w:unhideWhenUsed/>
    <w:rsid w:val="006B6D1C"/>
  </w:style>
  <w:style w:type="numbering" w:customStyle="1" w:styleId="LFO19211">
    <w:name w:val="LFO19211"/>
    <w:basedOn w:val="a5"/>
    <w:rsid w:val="006B6D1C"/>
  </w:style>
  <w:style w:type="numbering" w:customStyle="1" w:styleId="NoList10111">
    <w:name w:val="No List10111"/>
    <w:next w:val="a5"/>
    <w:uiPriority w:val="99"/>
    <w:semiHidden/>
    <w:unhideWhenUsed/>
    <w:rsid w:val="006B6D1C"/>
  </w:style>
  <w:style w:type="numbering" w:customStyle="1" w:styleId="LFO191111">
    <w:name w:val="LFO191111"/>
    <w:basedOn w:val="a5"/>
    <w:rsid w:val="006B6D1C"/>
  </w:style>
  <w:style w:type="numbering" w:customStyle="1" w:styleId="NoList12311">
    <w:name w:val="No List12311"/>
    <w:next w:val="a5"/>
    <w:uiPriority w:val="99"/>
    <w:semiHidden/>
    <w:rsid w:val="006B6D1C"/>
  </w:style>
  <w:style w:type="numbering" w:customStyle="1" w:styleId="NoList111311">
    <w:name w:val="No List111311"/>
    <w:next w:val="a5"/>
    <w:uiPriority w:val="99"/>
    <w:semiHidden/>
    <w:unhideWhenUsed/>
    <w:rsid w:val="006B6D1C"/>
  </w:style>
  <w:style w:type="numbering" w:customStyle="1" w:styleId="13110">
    <w:name w:val="无列表1311"/>
    <w:next w:val="a5"/>
    <w:semiHidden/>
    <w:rsid w:val="006B6D1C"/>
  </w:style>
  <w:style w:type="numbering" w:customStyle="1" w:styleId="13111">
    <w:name w:val="リストなし1311"/>
    <w:next w:val="a5"/>
    <w:uiPriority w:val="99"/>
    <w:semiHidden/>
    <w:unhideWhenUsed/>
    <w:rsid w:val="006B6D1C"/>
  </w:style>
  <w:style w:type="numbering" w:customStyle="1" w:styleId="113110">
    <w:name w:val="无列表11311"/>
    <w:next w:val="a5"/>
    <w:semiHidden/>
    <w:rsid w:val="006B6D1C"/>
  </w:style>
  <w:style w:type="numbering" w:customStyle="1" w:styleId="112111">
    <w:name w:val="リストなし11211"/>
    <w:next w:val="a5"/>
    <w:uiPriority w:val="99"/>
    <w:semiHidden/>
    <w:unhideWhenUsed/>
    <w:rsid w:val="006B6D1C"/>
  </w:style>
  <w:style w:type="numbering" w:customStyle="1" w:styleId="NoList22311">
    <w:name w:val="No List22311"/>
    <w:next w:val="a5"/>
    <w:uiPriority w:val="99"/>
    <w:semiHidden/>
    <w:unhideWhenUsed/>
    <w:rsid w:val="006B6D1C"/>
  </w:style>
  <w:style w:type="numbering" w:customStyle="1" w:styleId="NoList32311">
    <w:name w:val="No List32311"/>
    <w:next w:val="a5"/>
    <w:uiPriority w:val="99"/>
    <w:semiHidden/>
    <w:unhideWhenUsed/>
    <w:rsid w:val="006B6D1C"/>
  </w:style>
  <w:style w:type="numbering" w:customStyle="1" w:styleId="NoList42211">
    <w:name w:val="No List42211"/>
    <w:next w:val="a5"/>
    <w:uiPriority w:val="99"/>
    <w:semiHidden/>
    <w:unhideWhenUsed/>
    <w:rsid w:val="006B6D1C"/>
  </w:style>
  <w:style w:type="numbering" w:customStyle="1" w:styleId="NoList211211">
    <w:name w:val="No List211211"/>
    <w:next w:val="a5"/>
    <w:uiPriority w:val="99"/>
    <w:semiHidden/>
    <w:unhideWhenUsed/>
    <w:rsid w:val="006B6D1C"/>
  </w:style>
  <w:style w:type="numbering" w:customStyle="1" w:styleId="NoList311211">
    <w:name w:val="No List311211"/>
    <w:next w:val="a5"/>
    <w:uiPriority w:val="99"/>
    <w:semiHidden/>
    <w:unhideWhenUsed/>
    <w:rsid w:val="006B6D1C"/>
  </w:style>
  <w:style w:type="numbering" w:customStyle="1" w:styleId="NoList411211">
    <w:name w:val="No List411211"/>
    <w:next w:val="a5"/>
    <w:uiPriority w:val="99"/>
    <w:semiHidden/>
    <w:unhideWhenUsed/>
    <w:rsid w:val="006B6D1C"/>
  </w:style>
  <w:style w:type="numbering" w:customStyle="1" w:styleId="111211">
    <w:name w:val="无列表111211"/>
    <w:next w:val="a5"/>
    <w:semiHidden/>
    <w:rsid w:val="006B6D1C"/>
  </w:style>
  <w:style w:type="numbering" w:customStyle="1" w:styleId="NoList1111211">
    <w:name w:val="No List1111211"/>
    <w:next w:val="a5"/>
    <w:uiPriority w:val="99"/>
    <w:semiHidden/>
    <w:unhideWhenUsed/>
    <w:rsid w:val="006B6D1C"/>
  </w:style>
  <w:style w:type="numbering" w:customStyle="1" w:styleId="NoList121211">
    <w:name w:val="No List121211"/>
    <w:next w:val="a5"/>
    <w:uiPriority w:val="99"/>
    <w:semiHidden/>
    <w:unhideWhenUsed/>
    <w:rsid w:val="006B6D1C"/>
  </w:style>
  <w:style w:type="numbering" w:customStyle="1" w:styleId="NoList221211">
    <w:name w:val="No List221211"/>
    <w:next w:val="a5"/>
    <w:uiPriority w:val="99"/>
    <w:semiHidden/>
    <w:unhideWhenUsed/>
    <w:rsid w:val="006B6D1C"/>
  </w:style>
  <w:style w:type="numbering" w:customStyle="1" w:styleId="NoList321211">
    <w:name w:val="No List321211"/>
    <w:next w:val="a5"/>
    <w:uiPriority w:val="99"/>
    <w:semiHidden/>
    <w:unhideWhenUsed/>
    <w:rsid w:val="006B6D1C"/>
  </w:style>
  <w:style w:type="numbering" w:customStyle="1" w:styleId="NoList1611">
    <w:name w:val="No List1611"/>
    <w:next w:val="a5"/>
    <w:uiPriority w:val="99"/>
    <w:semiHidden/>
    <w:unhideWhenUsed/>
    <w:rsid w:val="006B6D1C"/>
  </w:style>
  <w:style w:type="numbering" w:customStyle="1" w:styleId="NoList1711">
    <w:name w:val="No List1711"/>
    <w:next w:val="a5"/>
    <w:uiPriority w:val="99"/>
    <w:semiHidden/>
    <w:unhideWhenUsed/>
    <w:rsid w:val="006B6D1C"/>
  </w:style>
  <w:style w:type="numbering" w:customStyle="1" w:styleId="NoList2511">
    <w:name w:val="No List2511"/>
    <w:next w:val="a5"/>
    <w:uiPriority w:val="99"/>
    <w:semiHidden/>
    <w:unhideWhenUsed/>
    <w:rsid w:val="006B6D1C"/>
  </w:style>
  <w:style w:type="numbering" w:customStyle="1" w:styleId="NoList3511">
    <w:name w:val="No List3511"/>
    <w:next w:val="a5"/>
    <w:uiPriority w:val="99"/>
    <w:semiHidden/>
    <w:unhideWhenUsed/>
    <w:rsid w:val="006B6D1C"/>
  </w:style>
  <w:style w:type="numbering" w:customStyle="1" w:styleId="NoList4511">
    <w:name w:val="No List4511"/>
    <w:next w:val="a5"/>
    <w:uiPriority w:val="99"/>
    <w:semiHidden/>
    <w:unhideWhenUsed/>
    <w:rsid w:val="006B6D1C"/>
  </w:style>
  <w:style w:type="numbering" w:customStyle="1" w:styleId="NoList5411">
    <w:name w:val="No List5411"/>
    <w:next w:val="a5"/>
    <w:uiPriority w:val="99"/>
    <w:semiHidden/>
    <w:unhideWhenUsed/>
    <w:rsid w:val="006B6D1C"/>
  </w:style>
  <w:style w:type="numbering" w:customStyle="1" w:styleId="NoList6411">
    <w:name w:val="No List6411"/>
    <w:next w:val="a5"/>
    <w:uiPriority w:val="99"/>
    <w:semiHidden/>
    <w:unhideWhenUsed/>
    <w:rsid w:val="006B6D1C"/>
  </w:style>
  <w:style w:type="numbering" w:customStyle="1" w:styleId="NoList7411">
    <w:name w:val="No List7411"/>
    <w:next w:val="a5"/>
    <w:uiPriority w:val="99"/>
    <w:semiHidden/>
    <w:unhideWhenUsed/>
    <w:rsid w:val="006B6D1C"/>
  </w:style>
  <w:style w:type="numbering" w:customStyle="1" w:styleId="NoList8311">
    <w:name w:val="No List8311"/>
    <w:next w:val="a5"/>
    <w:uiPriority w:val="99"/>
    <w:semiHidden/>
    <w:unhideWhenUsed/>
    <w:rsid w:val="006B6D1C"/>
  </w:style>
  <w:style w:type="numbering" w:customStyle="1" w:styleId="NoList9311">
    <w:name w:val="No List9311"/>
    <w:next w:val="a5"/>
    <w:uiPriority w:val="99"/>
    <w:semiHidden/>
    <w:unhideWhenUsed/>
    <w:rsid w:val="006B6D1C"/>
  </w:style>
  <w:style w:type="numbering" w:customStyle="1" w:styleId="NoList11411">
    <w:name w:val="No List11411"/>
    <w:next w:val="a5"/>
    <w:uiPriority w:val="99"/>
    <w:semiHidden/>
    <w:unhideWhenUsed/>
    <w:rsid w:val="006B6D1C"/>
  </w:style>
  <w:style w:type="numbering" w:customStyle="1" w:styleId="NoList21411">
    <w:name w:val="No List21411"/>
    <w:next w:val="a5"/>
    <w:uiPriority w:val="99"/>
    <w:semiHidden/>
    <w:unhideWhenUsed/>
    <w:rsid w:val="006B6D1C"/>
  </w:style>
  <w:style w:type="numbering" w:customStyle="1" w:styleId="NoList31411">
    <w:name w:val="No List31411"/>
    <w:next w:val="a5"/>
    <w:uiPriority w:val="99"/>
    <w:semiHidden/>
    <w:unhideWhenUsed/>
    <w:rsid w:val="006B6D1C"/>
  </w:style>
  <w:style w:type="numbering" w:customStyle="1" w:styleId="NoList41411">
    <w:name w:val="No List41411"/>
    <w:next w:val="a5"/>
    <w:uiPriority w:val="99"/>
    <w:semiHidden/>
    <w:unhideWhenUsed/>
    <w:rsid w:val="006B6D1C"/>
  </w:style>
  <w:style w:type="numbering" w:customStyle="1" w:styleId="NoList51311">
    <w:name w:val="No List51311"/>
    <w:next w:val="a5"/>
    <w:uiPriority w:val="99"/>
    <w:semiHidden/>
    <w:unhideWhenUsed/>
    <w:rsid w:val="006B6D1C"/>
  </w:style>
  <w:style w:type="numbering" w:customStyle="1" w:styleId="NoList61311">
    <w:name w:val="No List61311"/>
    <w:next w:val="a5"/>
    <w:uiPriority w:val="99"/>
    <w:semiHidden/>
    <w:unhideWhenUsed/>
    <w:rsid w:val="006B6D1C"/>
  </w:style>
  <w:style w:type="numbering" w:customStyle="1" w:styleId="NoList71311">
    <w:name w:val="No List71311"/>
    <w:next w:val="a5"/>
    <w:uiPriority w:val="99"/>
    <w:semiHidden/>
    <w:unhideWhenUsed/>
    <w:rsid w:val="006B6D1C"/>
  </w:style>
  <w:style w:type="numbering" w:customStyle="1" w:styleId="NoList81311">
    <w:name w:val="No List81311"/>
    <w:next w:val="a5"/>
    <w:uiPriority w:val="99"/>
    <w:semiHidden/>
    <w:unhideWhenUsed/>
    <w:rsid w:val="006B6D1C"/>
  </w:style>
  <w:style w:type="numbering" w:customStyle="1" w:styleId="NoList91211">
    <w:name w:val="No List91211"/>
    <w:next w:val="a5"/>
    <w:uiPriority w:val="99"/>
    <w:semiHidden/>
    <w:unhideWhenUsed/>
    <w:rsid w:val="006B6D1C"/>
  </w:style>
  <w:style w:type="numbering" w:customStyle="1" w:styleId="LFO19311">
    <w:name w:val="LFO19311"/>
    <w:basedOn w:val="a5"/>
    <w:rsid w:val="006B6D1C"/>
  </w:style>
  <w:style w:type="numbering" w:customStyle="1" w:styleId="NoList10211">
    <w:name w:val="No List10211"/>
    <w:next w:val="a5"/>
    <w:uiPriority w:val="99"/>
    <w:semiHidden/>
    <w:unhideWhenUsed/>
    <w:rsid w:val="006B6D1C"/>
  </w:style>
  <w:style w:type="numbering" w:customStyle="1" w:styleId="LFO191211">
    <w:name w:val="LFO191211"/>
    <w:basedOn w:val="a5"/>
    <w:rsid w:val="006B6D1C"/>
  </w:style>
  <w:style w:type="numbering" w:customStyle="1" w:styleId="NoList12411">
    <w:name w:val="No List12411"/>
    <w:next w:val="a5"/>
    <w:uiPriority w:val="99"/>
    <w:semiHidden/>
    <w:rsid w:val="006B6D1C"/>
  </w:style>
  <w:style w:type="numbering" w:customStyle="1" w:styleId="NoList111411">
    <w:name w:val="No List111411"/>
    <w:next w:val="a5"/>
    <w:uiPriority w:val="99"/>
    <w:semiHidden/>
    <w:unhideWhenUsed/>
    <w:rsid w:val="006B6D1C"/>
  </w:style>
  <w:style w:type="numbering" w:customStyle="1" w:styleId="14110">
    <w:name w:val="无列表1411"/>
    <w:next w:val="a5"/>
    <w:semiHidden/>
    <w:rsid w:val="006B6D1C"/>
  </w:style>
  <w:style w:type="numbering" w:customStyle="1" w:styleId="14111">
    <w:name w:val="リストなし1411"/>
    <w:next w:val="a5"/>
    <w:uiPriority w:val="99"/>
    <w:semiHidden/>
    <w:unhideWhenUsed/>
    <w:rsid w:val="006B6D1C"/>
  </w:style>
  <w:style w:type="numbering" w:customStyle="1" w:styleId="114110">
    <w:name w:val="无列表11411"/>
    <w:next w:val="a5"/>
    <w:semiHidden/>
    <w:rsid w:val="006B6D1C"/>
  </w:style>
  <w:style w:type="numbering" w:customStyle="1" w:styleId="113111">
    <w:name w:val="リストなし11311"/>
    <w:next w:val="a5"/>
    <w:uiPriority w:val="99"/>
    <w:semiHidden/>
    <w:unhideWhenUsed/>
    <w:rsid w:val="006B6D1C"/>
  </w:style>
  <w:style w:type="numbering" w:customStyle="1" w:styleId="NoList22411">
    <w:name w:val="No List22411"/>
    <w:next w:val="a5"/>
    <w:uiPriority w:val="99"/>
    <w:semiHidden/>
    <w:unhideWhenUsed/>
    <w:rsid w:val="006B6D1C"/>
  </w:style>
  <w:style w:type="numbering" w:customStyle="1" w:styleId="NoList32411">
    <w:name w:val="No List32411"/>
    <w:next w:val="a5"/>
    <w:uiPriority w:val="99"/>
    <w:semiHidden/>
    <w:unhideWhenUsed/>
    <w:rsid w:val="006B6D1C"/>
  </w:style>
  <w:style w:type="numbering" w:customStyle="1" w:styleId="NoList42311">
    <w:name w:val="No List42311"/>
    <w:next w:val="a5"/>
    <w:uiPriority w:val="99"/>
    <w:semiHidden/>
    <w:unhideWhenUsed/>
    <w:rsid w:val="006B6D1C"/>
  </w:style>
  <w:style w:type="numbering" w:customStyle="1" w:styleId="NoList211311">
    <w:name w:val="No List211311"/>
    <w:next w:val="a5"/>
    <w:uiPriority w:val="99"/>
    <w:semiHidden/>
    <w:unhideWhenUsed/>
    <w:rsid w:val="006B6D1C"/>
  </w:style>
  <w:style w:type="numbering" w:customStyle="1" w:styleId="NoList311311">
    <w:name w:val="No List311311"/>
    <w:next w:val="a5"/>
    <w:uiPriority w:val="99"/>
    <w:semiHidden/>
    <w:unhideWhenUsed/>
    <w:rsid w:val="006B6D1C"/>
  </w:style>
  <w:style w:type="numbering" w:customStyle="1" w:styleId="NoList411311">
    <w:name w:val="No List411311"/>
    <w:next w:val="a5"/>
    <w:uiPriority w:val="99"/>
    <w:semiHidden/>
    <w:unhideWhenUsed/>
    <w:rsid w:val="006B6D1C"/>
  </w:style>
  <w:style w:type="numbering" w:customStyle="1" w:styleId="111311">
    <w:name w:val="无列表111311"/>
    <w:next w:val="a5"/>
    <w:semiHidden/>
    <w:rsid w:val="006B6D1C"/>
  </w:style>
  <w:style w:type="numbering" w:customStyle="1" w:styleId="NoList1111311">
    <w:name w:val="No List1111311"/>
    <w:next w:val="a5"/>
    <w:uiPriority w:val="99"/>
    <w:semiHidden/>
    <w:unhideWhenUsed/>
    <w:rsid w:val="006B6D1C"/>
  </w:style>
  <w:style w:type="numbering" w:customStyle="1" w:styleId="NoList121311">
    <w:name w:val="No List121311"/>
    <w:next w:val="a5"/>
    <w:uiPriority w:val="99"/>
    <w:semiHidden/>
    <w:unhideWhenUsed/>
    <w:rsid w:val="006B6D1C"/>
  </w:style>
  <w:style w:type="numbering" w:customStyle="1" w:styleId="NoList221311">
    <w:name w:val="No List221311"/>
    <w:next w:val="a5"/>
    <w:uiPriority w:val="99"/>
    <w:semiHidden/>
    <w:unhideWhenUsed/>
    <w:rsid w:val="006B6D1C"/>
  </w:style>
  <w:style w:type="numbering" w:customStyle="1" w:styleId="NoList321311">
    <w:name w:val="No List321311"/>
    <w:next w:val="a5"/>
    <w:uiPriority w:val="99"/>
    <w:semiHidden/>
    <w:unhideWhenUsed/>
    <w:rsid w:val="006B6D1C"/>
  </w:style>
  <w:style w:type="table" w:customStyle="1" w:styleId="222">
    <w:name w:val="网格型22"/>
    <w:basedOn w:val="a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913103"/>
    <w:rPr>
      <w:rFonts w:ascii="Times New Roman" w:eastAsia="MS Mincho" w:hAnsi="Times New Roman"/>
      <w:lang w:val="en-US" w:eastAsia="en-US"/>
    </w:rPr>
    <w:tblPr/>
  </w:style>
  <w:style w:type="table" w:customStyle="1" w:styleId="Tabellengitternetz11121">
    <w:name w:val="Tabellengitternetz1112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4"/>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91310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91310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a4"/>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a4"/>
    <w:qFormat/>
    <w:rsid w:val="0091310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6B6D1C"/>
  </w:style>
  <w:style w:type="table" w:customStyle="1" w:styleId="92">
    <w:name w:val="网格型9"/>
    <w:basedOn w:val="a4"/>
    <w:next w:val="aff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5"/>
    <w:semiHidden/>
    <w:rsid w:val="006B6D1C"/>
  </w:style>
  <w:style w:type="table" w:customStyle="1" w:styleId="390">
    <w:name w:val="网格型39"/>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5"/>
    <w:uiPriority w:val="99"/>
    <w:semiHidden/>
    <w:unhideWhenUsed/>
    <w:rsid w:val="006B6D1C"/>
  </w:style>
  <w:style w:type="table" w:customStyle="1" w:styleId="280">
    <w:name w:val="古典型 28"/>
    <w:basedOn w:val="a4"/>
    <w:next w:val="2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6B6D1C"/>
  </w:style>
  <w:style w:type="table" w:customStyle="1" w:styleId="TableGrid47">
    <w:name w:val="Table Grid47"/>
    <w:basedOn w:val="a4"/>
    <w:next w:val="aff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B6D1C"/>
  </w:style>
  <w:style w:type="table" w:customStyle="1" w:styleId="318">
    <w:name w:val="网格型318"/>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B6D1C"/>
  </w:style>
  <w:style w:type="table" w:customStyle="1" w:styleId="TableClassic218">
    <w:name w:val="Table Classic 218"/>
    <w:basedOn w:val="a4"/>
    <w:next w:val="2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B6D1C"/>
  </w:style>
  <w:style w:type="numbering" w:customStyle="1" w:styleId="NoList37">
    <w:name w:val="No List37"/>
    <w:next w:val="a5"/>
    <w:uiPriority w:val="99"/>
    <w:semiHidden/>
    <w:unhideWhenUsed/>
    <w:rsid w:val="006B6D1C"/>
  </w:style>
  <w:style w:type="numbering" w:customStyle="1" w:styleId="NoList116">
    <w:name w:val="No List116"/>
    <w:next w:val="a5"/>
    <w:uiPriority w:val="99"/>
    <w:semiHidden/>
    <w:unhideWhenUsed/>
    <w:rsid w:val="006B6D1C"/>
  </w:style>
  <w:style w:type="numbering" w:customStyle="1" w:styleId="NoList47">
    <w:name w:val="No List47"/>
    <w:next w:val="a5"/>
    <w:uiPriority w:val="99"/>
    <w:semiHidden/>
    <w:unhideWhenUsed/>
    <w:rsid w:val="006B6D1C"/>
  </w:style>
  <w:style w:type="numbering" w:customStyle="1" w:styleId="NoList56">
    <w:name w:val="No List56"/>
    <w:next w:val="a5"/>
    <w:uiPriority w:val="99"/>
    <w:semiHidden/>
    <w:unhideWhenUsed/>
    <w:rsid w:val="006B6D1C"/>
  </w:style>
  <w:style w:type="numbering" w:customStyle="1" w:styleId="NoList1116">
    <w:name w:val="No List1116"/>
    <w:next w:val="a5"/>
    <w:uiPriority w:val="99"/>
    <w:semiHidden/>
    <w:unhideWhenUsed/>
    <w:rsid w:val="006B6D1C"/>
  </w:style>
  <w:style w:type="numbering" w:customStyle="1" w:styleId="NoList216">
    <w:name w:val="No List216"/>
    <w:next w:val="a5"/>
    <w:uiPriority w:val="99"/>
    <w:semiHidden/>
    <w:unhideWhenUsed/>
    <w:rsid w:val="006B6D1C"/>
  </w:style>
  <w:style w:type="numbering" w:customStyle="1" w:styleId="NoList316">
    <w:name w:val="No List316"/>
    <w:next w:val="a5"/>
    <w:uiPriority w:val="99"/>
    <w:semiHidden/>
    <w:unhideWhenUsed/>
    <w:rsid w:val="006B6D1C"/>
  </w:style>
  <w:style w:type="numbering" w:customStyle="1" w:styleId="NoList416">
    <w:name w:val="No List416"/>
    <w:next w:val="a5"/>
    <w:uiPriority w:val="99"/>
    <w:semiHidden/>
    <w:unhideWhenUsed/>
    <w:rsid w:val="006B6D1C"/>
  </w:style>
  <w:style w:type="numbering" w:customStyle="1" w:styleId="NoList66">
    <w:name w:val="No List66"/>
    <w:next w:val="a5"/>
    <w:uiPriority w:val="99"/>
    <w:semiHidden/>
    <w:unhideWhenUsed/>
    <w:rsid w:val="006B6D1C"/>
  </w:style>
  <w:style w:type="numbering" w:customStyle="1" w:styleId="NoList76">
    <w:name w:val="No List76"/>
    <w:next w:val="a5"/>
    <w:uiPriority w:val="99"/>
    <w:semiHidden/>
    <w:unhideWhenUsed/>
    <w:rsid w:val="006B6D1C"/>
  </w:style>
  <w:style w:type="table" w:customStyle="1" w:styleId="TableGrid127">
    <w:name w:val="Table Grid127"/>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B6D1C"/>
  </w:style>
  <w:style w:type="table" w:customStyle="1" w:styleId="TableGrid1117">
    <w:name w:val="Table Grid1117"/>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B6D1C"/>
  </w:style>
  <w:style w:type="numbering" w:customStyle="1" w:styleId="NoList326">
    <w:name w:val="No List326"/>
    <w:next w:val="a5"/>
    <w:uiPriority w:val="99"/>
    <w:semiHidden/>
    <w:unhideWhenUsed/>
    <w:rsid w:val="006B6D1C"/>
  </w:style>
  <w:style w:type="table" w:customStyle="1" w:styleId="TableStyle14">
    <w:name w:val="Table Style14"/>
    <w:basedOn w:val="a4"/>
    <w:qFormat/>
    <w:rsid w:val="00913103"/>
    <w:rPr>
      <w:rFonts w:ascii="Times New Roman" w:eastAsia="MS Mincho" w:hAnsi="Times New Roman"/>
      <w:lang w:val="en-US" w:eastAsia="en-US"/>
    </w:rPr>
    <w:tblPr/>
  </w:style>
  <w:style w:type="table" w:customStyle="1" w:styleId="TableGrid59">
    <w:name w:val="Table Grid59"/>
    <w:basedOn w:val="a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B6D1C"/>
  </w:style>
  <w:style w:type="numbering" w:customStyle="1" w:styleId="NoList515">
    <w:name w:val="No List515"/>
    <w:next w:val="a5"/>
    <w:uiPriority w:val="99"/>
    <w:semiHidden/>
    <w:unhideWhenUsed/>
    <w:rsid w:val="006B6D1C"/>
  </w:style>
  <w:style w:type="numbering" w:customStyle="1" w:styleId="NoList2115">
    <w:name w:val="No List2115"/>
    <w:next w:val="a5"/>
    <w:uiPriority w:val="99"/>
    <w:semiHidden/>
    <w:unhideWhenUsed/>
    <w:rsid w:val="006B6D1C"/>
  </w:style>
  <w:style w:type="numbering" w:customStyle="1" w:styleId="NoList3115">
    <w:name w:val="No List3115"/>
    <w:next w:val="a5"/>
    <w:uiPriority w:val="99"/>
    <w:semiHidden/>
    <w:unhideWhenUsed/>
    <w:rsid w:val="006B6D1C"/>
  </w:style>
  <w:style w:type="numbering" w:customStyle="1" w:styleId="NoList4115">
    <w:name w:val="No List4115"/>
    <w:next w:val="a5"/>
    <w:uiPriority w:val="99"/>
    <w:semiHidden/>
    <w:unhideWhenUsed/>
    <w:rsid w:val="006B6D1C"/>
  </w:style>
  <w:style w:type="numbering" w:customStyle="1" w:styleId="NoList615">
    <w:name w:val="No List615"/>
    <w:next w:val="a5"/>
    <w:uiPriority w:val="99"/>
    <w:semiHidden/>
    <w:unhideWhenUsed/>
    <w:rsid w:val="006B6D1C"/>
  </w:style>
  <w:style w:type="table" w:customStyle="1" w:styleId="TableGrid416">
    <w:name w:val="Table Grid416"/>
    <w:basedOn w:val="a4"/>
    <w:next w:val="aff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B6D1C"/>
  </w:style>
  <w:style w:type="numbering" w:customStyle="1" w:styleId="NoList11115">
    <w:name w:val="No List11115"/>
    <w:next w:val="a5"/>
    <w:uiPriority w:val="99"/>
    <w:semiHidden/>
    <w:unhideWhenUsed/>
    <w:rsid w:val="006B6D1C"/>
  </w:style>
  <w:style w:type="numbering" w:customStyle="1" w:styleId="NoList715">
    <w:name w:val="No List715"/>
    <w:next w:val="a5"/>
    <w:uiPriority w:val="99"/>
    <w:semiHidden/>
    <w:unhideWhenUsed/>
    <w:rsid w:val="006B6D1C"/>
  </w:style>
  <w:style w:type="table" w:customStyle="1" w:styleId="TableGrid1214">
    <w:name w:val="Table Grid1214"/>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B6D1C"/>
  </w:style>
  <w:style w:type="table" w:customStyle="1" w:styleId="TableGrid11114">
    <w:name w:val="Table Grid11114"/>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B6D1C"/>
  </w:style>
  <w:style w:type="numbering" w:customStyle="1" w:styleId="NoList3215">
    <w:name w:val="No List3215"/>
    <w:next w:val="a5"/>
    <w:uiPriority w:val="99"/>
    <w:semiHidden/>
    <w:unhideWhenUsed/>
    <w:rsid w:val="006B6D1C"/>
  </w:style>
  <w:style w:type="numbering" w:customStyle="1" w:styleId="NoList85">
    <w:name w:val="No List85"/>
    <w:next w:val="a5"/>
    <w:uiPriority w:val="99"/>
    <w:semiHidden/>
    <w:unhideWhenUsed/>
    <w:rsid w:val="006B6D1C"/>
  </w:style>
  <w:style w:type="table" w:customStyle="1" w:styleId="TableGrid718">
    <w:name w:val="Table Grid718"/>
    <w:basedOn w:val="a4"/>
    <w:next w:val="aff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next w:val="aff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next w:val="aff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next w:val="aff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next w:val="aff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6B6D1C"/>
  </w:style>
  <w:style w:type="table" w:customStyle="1" w:styleId="TableGrid86">
    <w:name w:val="Table Grid86"/>
    <w:basedOn w:val="a4"/>
    <w:next w:val="aff4"/>
    <w:uiPriority w:val="39"/>
    <w:qFormat/>
    <w:rsid w:val="00913103"/>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913103"/>
    <w:rPr>
      <w:rFonts w:ascii="Times New Roman" w:eastAsia="MS Mincho" w:hAnsi="Times New Roman"/>
      <w:lang w:val="en-US" w:eastAsia="en-US"/>
    </w:rPr>
    <w:tblPr/>
  </w:style>
  <w:style w:type="table" w:customStyle="1" w:styleId="TableGrid516">
    <w:name w:val="Table Grid516"/>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B6D1C"/>
  </w:style>
  <w:style w:type="numbering" w:customStyle="1" w:styleId="NoList914">
    <w:name w:val="No List914"/>
    <w:next w:val="a5"/>
    <w:uiPriority w:val="99"/>
    <w:semiHidden/>
    <w:unhideWhenUsed/>
    <w:rsid w:val="006B6D1C"/>
  </w:style>
  <w:style w:type="table" w:customStyle="1" w:styleId="TableGrid766">
    <w:name w:val="Table Grid766"/>
    <w:basedOn w:val="a4"/>
    <w:next w:val="aff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6B6D1C"/>
  </w:style>
  <w:style w:type="numbering" w:customStyle="1" w:styleId="NoList104">
    <w:name w:val="No List104"/>
    <w:next w:val="a5"/>
    <w:uiPriority w:val="99"/>
    <w:semiHidden/>
    <w:unhideWhenUsed/>
    <w:rsid w:val="006B6D1C"/>
  </w:style>
  <w:style w:type="numbering" w:customStyle="1" w:styleId="LFO1914">
    <w:name w:val="LFO1914"/>
    <w:basedOn w:val="a5"/>
    <w:rsid w:val="006B6D1C"/>
  </w:style>
  <w:style w:type="table" w:customStyle="1" w:styleId="TableGrid229">
    <w:name w:val="Table Grid229"/>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f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B6D1C"/>
  </w:style>
  <w:style w:type="table" w:customStyle="1" w:styleId="322">
    <w:name w:val="网格型322"/>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B6D1C"/>
  </w:style>
  <w:style w:type="table" w:customStyle="1" w:styleId="TableClassic222">
    <w:name w:val="Table Classic 222"/>
    <w:basedOn w:val="a4"/>
    <w:next w:val="2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a5"/>
    <w:uiPriority w:val="99"/>
    <w:semiHidden/>
    <w:unhideWhenUsed/>
    <w:rsid w:val="006B6D1C"/>
  </w:style>
  <w:style w:type="table" w:customStyle="1" w:styleId="TableClassic2116">
    <w:name w:val="Table Classic 2116"/>
    <w:basedOn w:val="a4"/>
    <w:next w:val="2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ff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B6D1C"/>
  </w:style>
  <w:style w:type="numbering" w:customStyle="1" w:styleId="NoList232">
    <w:name w:val="No List232"/>
    <w:next w:val="a5"/>
    <w:uiPriority w:val="99"/>
    <w:semiHidden/>
    <w:unhideWhenUsed/>
    <w:rsid w:val="006B6D1C"/>
  </w:style>
  <w:style w:type="table" w:customStyle="1" w:styleId="TableGrid426">
    <w:name w:val="Table Grid426"/>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B6D1C"/>
  </w:style>
  <w:style w:type="numbering" w:customStyle="1" w:styleId="NoList432">
    <w:name w:val="No List432"/>
    <w:next w:val="a5"/>
    <w:uiPriority w:val="99"/>
    <w:semiHidden/>
    <w:unhideWhenUsed/>
    <w:rsid w:val="006B6D1C"/>
  </w:style>
  <w:style w:type="numbering" w:customStyle="1" w:styleId="NoList522">
    <w:name w:val="No List522"/>
    <w:next w:val="a5"/>
    <w:uiPriority w:val="99"/>
    <w:semiHidden/>
    <w:unhideWhenUsed/>
    <w:rsid w:val="006B6D1C"/>
  </w:style>
  <w:style w:type="numbering" w:customStyle="1" w:styleId="NoList622">
    <w:name w:val="No List622"/>
    <w:next w:val="a5"/>
    <w:uiPriority w:val="99"/>
    <w:semiHidden/>
    <w:unhideWhenUsed/>
    <w:rsid w:val="006B6D1C"/>
  </w:style>
  <w:style w:type="numbering" w:customStyle="1" w:styleId="NoList722">
    <w:name w:val="No List722"/>
    <w:next w:val="a5"/>
    <w:uiPriority w:val="99"/>
    <w:semiHidden/>
    <w:unhideWhenUsed/>
    <w:rsid w:val="006B6D1C"/>
  </w:style>
  <w:style w:type="table" w:customStyle="1" w:styleId="TableGrid813">
    <w:name w:val="Table Grid813"/>
    <w:basedOn w:val="a4"/>
    <w:next w:val="aff4"/>
    <w:uiPriority w:val="39"/>
    <w:qFormat/>
    <w:rsid w:val="00913103"/>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B6D1C"/>
  </w:style>
  <w:style w:type="numbering" w:customStyle="1" w:styleId="NoList2122">
    <w:name w:val="No List2122"/>
    <w:next w:val="a5"/>
    <w:uiPriority w:val="99"/>
    <w:semiHidden/>
    <w:unhideWhenUsed/>
    <w:rsid w:val="006B6D1C"/>
  </w:style>
  <w:style w:type="table" w:customStyle="1" w:styleId="TableGrid4116">
    <w:name w:val="Table Grid4116"/>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B6D1C"/>
  </w:style>
  <w:style w:type="numbering" w:customStyle="1" w:styleId="NoList4122">
    <w:name w:val="No List4122"/>
    <w:next w:val="a5"/>
    <w:uiPriority w:val="99"/>
    <w:semiHidden/>
    <w:unhideWhenUsed/>
    <w:rsid w:val="006B6D1C"/>
  </w:style>
  <w:style w:type="numbering" w:customStyle="1" w:styleId="NoList5112">
    <w:name w:val="No List5112"/>
    <w:next w:val="a5"/>
    <w:uiPriority w:val="99"/>
    <w:semiHidden/>
    <w:unhideWhenUsed/>
    <w:rsid w:val="006B6D1C"/>
  </w:style>
  <w:style w:type="numbering" w:customStyle="1" w:styleId="NoList6112">
    <w:name w:val="No List6112"/>
    <w:next w:val="a5"/>
    <w:uiPriority w:val="99"/>
    <w:semiHidden/>
    <w:unhideWhenUsed/>
    <w:rsid w:val="006B6D1C"/>
  </w:style>
  <w:style w:type="numbering" w:customStyle="1" w:styleId="NoList7112">
    <w:name w:val="No List7112"/>
    <w:next w:val="a5"/>
    <w:uiPriority w:val="99"/>
    <w:semiHidden/>
    <w:unhideWhenUsed/>
    <w:rsid w:val="006B6D1C"/>
  </w:style>
  <w:style w:type="numbering" w:customStyle="1" w:styleId="NoList8112">
    <w:name w:val="No List8112"/>
    <w:next w:val="a5"/>
    <w:uiPriority w:val="99"/>
    <w:semiHidden/>
    <w:unhideWhenUsed/>
    <w:rsid w:val="006B6D1C"/>
  </w:style>
  <w:style w:type="table" w:customStyle="1" w:styleId="TableGrid1223">
    <w:name w:val="Table Grid1223"/>
    <w:basedOn w:val="a4"/>
    <w:next w:val="aff4"/>
    <w:qFormat/>
    <w:rsid w:val="0091310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B6D1C"/>
  </w:style>
  <w:style w:type="numbering" w:customStyle="1" w:styleId="NoList11122">
    <w:name w:val="No List11122"/>
    <w:next w:val="a5"/>
    <w:uiPriority w:val="99"/>
    <w:semiHidden/>
    <w:unhideWhenUsed/>
    <w:rsid w:val="006B6D1C"/>
  </w:style>
  <w:style w:type="table" w:customStyle="1" w:styleId="TableGrid2216">
    <w:name w:val="Table Grid2216"/>
    <w:basedOn w:val="a4"/>
    <w:next w:val="aff4"/>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next w:val="aff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5"/>
    <w:semiHidden/>
    <w:rsid w:val="006B6D1C"/>
  </w:style>
  <w:style w:type="numbering" w:customStyle="1" w:styleId="NoList2222">
    <w:name w:val="No List2222"/>
    <w:next w:val="a5"/>
    <w:uiPriority w:val="99"/>
    <w:semiHidden/>
    <w:unhideWhenUsed/>
    <w:rsid w:val="006B6D1C"/>
  </w:style>
  <w:style w:type="numbering" w:customStyle="1" w:styleId="NoList3222">
    <w:name w:val="No List3222"/>
    <w:next w:val="a5"/>
    <w:uiPriority w:val="99"/>
    <w:semiHidden/>
    <w:unhideWhenUsed/>
    <w:rsid w:val="006B6D1C"/>
  </w:style>
  <w:style w:type="numbering" w:customStyle="1" w:styleId="NoList4212">
    <w:name w:val="No List4212"/>
    <w:next w:val="a5"/>
    <w:uiPriority w:val="99"/>
    <w:semiHidden/>
    <w:unhideWhenUsed/>
    <w:rsid w:val="006B6D1C"/>
  </w:style>
  <w:style w:type="numbering" w:customStyle="1" w:styleId="NoList21112">
    <w:name w:val="No List21112"/>
    <w:next w:val="a5"/>
    <w:uiPriority w:val="99"/>
    <w:semiHidden/>
    <w:unhideWhenUsed/>
    <w:rsid w:val="006B6D1C"/>
  </w:style>
  <w:style w:type="numbering" w:customStyle="1" w:styleId="NoList31112">
    <w:name w:val="No List31112"/>
    <w:next w:val="a5"/>
    <w:uiPriority w:val="99"/>
    <w:semiHidden/>
    <w:unhideWhenUsed/>
    <w:rsid w:val="006B6D1C"/>
  </w:style>
  <w:style w:type="numbering" w:customStyle="1" w:styleId="NoList41112">
    <w:name w:val="No List41112"/>
    <w:next w:val="a5"/>
    <w:uiPriority w:val="99"/>
    <w:semiHidden/>
    <w:unhideWhenUsed/>
    <w:rsid w:val="006B6D1C"/>
  </w:style>
  <w:style w:type="numbering" w:customStyle="1" w:styleId="111120">
    <w:name w:val="无列表11112"/>
    <w:next w:val="a5"/>
    <w:semiHidden/>
    <w:rsid w:val="006B6D1C"/>
  </w:style>
  <w:style w:type="numbering" w:customStyle="1" w:styleId="NoList111112">
    <w:name w:val="No List111112"/>
    <w:next w:val="a5"/>
    <w:uiPriority w:val="99"/>
    <w:semiHidden/>
    <w:unhideWhenUsed/>
    <w:rsid w:val="006B6D1C"/>
  </w:style>
  <w:style w:type="numbering" w:customStyle="1" w:styleId="NoList12112">
    <w:name w:val="No List12112"/>
    <w:next w:val="a5"/>
    <w:uiPriority w:val="99"/>
    <w:semiHidden/>
    <w:unhideWhenUsed/>
    <w:rsid w:val="006B6D1C"/>
  </w:style>
  <w:style w:type="numbering" w:customStyle="1" w:styleId="NoList22112">
    <w:name w:val="No List22112"/>
    <w:next w:val="a5"/>
    <w:uiPriority w:val="99"/>
    <w:semiHidden/>
    <w:unhideWhenUsed/>
    <w:rsid w:val="006B6D1C"/>
  </w:style>
  <w:style w:type="numbering" w:customStyle="1" w:styleId="NoList32112">
    <w:name w:val="No List32112"/>
    <w:next w:val="a5"/>
    <w:uiPriority w:val="99"/>
    <w:semiHidden/>
    <w:unhideWhenUsed/>
    <w:rsid w:val="006B6D1C"/>
  </w:style>
  <w:style w:type="numbering" w:customStyle="1" w:styleId="NoList142">
    <w:name w:val="No List142"/>
    <w:next w:val="a5"/>
    <w:uiPriority w:val="99"/>
    <w:semiHidden/>
    <w:unhideWhenUsed/>
    <w:rsid w:val="006B6D1C"/>
  </w:style>
  <w:style w:type="table" w:customStyle="1" w:styleId="TableGrid106">
    <w:name w:val="Table Grid106"/>
    <w:basedOn w:val="a4"/>
    <w:next w:val="aff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B6D1C"/>
  </w:style>
  <w:style w:type="numbering" w:customStyle="1" w:styleId="NoList242">
    <w:name w:val="No List242"/>
    <w:next w:val="a5"/>
    <w:uiPriority w:val="99"/>
    <w:semiHidden/>
    <w:unhideWhenUsed/>
    <w:rsid w:val="006B6D1C"/>
  </w:style>
  <w:style w:type="table" w:customStyle="1" w:styleId="TableGrid436">
    <w:name w:val="Table Grid436"/>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B6D1C"/>
  </w:style>
  <w:style w:type="table" w:customStyle="1" w:styleId="TableGrid526">
    <w:name w:val="Table Grid526"/>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B6D1C"/>
  </w:style>
  <w:style w:type="table" w:customStyle="1" w:styleId="TableGrid626">
    <w:name w:val="Table Grid626"/>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B6D1C"/>
  </w:style>
  <w:style w:type="numbering" w:customStyle="1" w:styleId="NoList632">
    <w:name w:val="No List632"/>
    <w:next w:val="a5"/>
    <w:uiPriority w:val="99"/>
    <w:semiHidden/>
    <w:unhideWhenUsed/>
    <w:rsid w:val="006B6D1C"/>
  </w:style>
  <w:style w:type="numbering" w:customStyle="1" w:styleId="NoList732">
    <w:name w:val="No List732"/>
    <w:next w:val="a5"/>
    <w:uiPriority w:val="99"/>
    <w:semiHidden/>
    <w:unhideWhenUsed/>
    <w:rsid w:val="006B6D1C"/>
  </w:style>
  <w:style w:type="numbering" w:customStyle="1" w:styleId="NoList822">
    <w:name w:val="No List822"/>
    <w:next w:val="a5"/>
    <w:uiPriority w:val="99"/>
    <w:semiHidden/>
    <w:unhideWhenUsed/>
    <w:rsid w:val="006B6D1C"/>
  </w:style>
  <w:style w:type="numbering" w:customStyle="1" w:styleId="NoList922">
    <w:name w:val="No List922"/>
    <w:next w:val="a5"/>
    <w:uiPriority w:val="99"/>
    <w:semiHidden/>
    <w:unhideWhenUsed/>
    <w:rsid w:val="006B6D1C"/>
  </w:style>
  <w:style w:type="table" w:customStyle="1" w:styleId="TableGrid823">
    <w:name w:val="Table Grid823"/>
    <w:basedOn w:val="a4"/>
    <w:next w:val="aff4"/>
    <w:uiPriority w:val="39"/>
    <w:qFormat/>
    <w:rsid w:val="00913103"/>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B6D1C"/>
  </w:style>
  <w:style w:type="numbering" w:customStyle="1" w:styleId="NoList2132">
    <w:name w:val="No List2132"/>
    <w:next w:val="a5"/>
    <w:uiPriority w:val="99"/>
    <w:semiHidden/>
    <w:unhideWhenUsed/>
    <w:rsid w:val="006B6D1C"/>
  </w:style>
  <w:style w:type="table" w:customStyle="1" w:styleId="TableGrid4126">
    <w:name w:val="Table Grid4126"/>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B6D1C"/>
  </w:style>
  <w:style w:type="numbering" w:customStyle="1" w:styleId="NoList4132">
    <w:name w:val="No List4132"/>
    <w:next w:val="a5"/>
    <w:uiPriority w:val="99"/>
    <w:semiHidden/>
    <w:unhideWhenUsed/>
    <w:rsid w:val="006B6D1C"/>
  </w:style>
  <w:style w:type="numbering" w:customStyle="1" w:styleId="NoList5122">
    <w:name w:val="No List5122"/>
    <w:next w:val="a5"/>
    <w:uiPriority w:val="99"/>
    <w:semiHidden/>
    <w:unhideWhenUsed/>
    <w:rsid w:val="006B6D1C"/>
  </w:style>
  <w:style w:type="numbering" w:customStyle="1" w:styleId="NoList6122">
    <w:name w:val="No List6122"/>
    <w:next w:val="a5"/>
    <w:uiPriority w:val="99"/>
    <w:semiHidden/>
    <w:unhideWhenUsed/>
    <w:rsid w:val="006B6D1C"/>
  </w:style>
  <w:style w:type="numbering" w:customStyle="1" w:styleId="NoList7122">
    <w:name w:val="No List7122"/>
    <w:next w:val="a5"/>
    <w:uiPriority w:val="99"/>
    <w:semiHidden/>
    <w:unhideWhenUsed/>
    <w:rsid w:val="006B6D1C"/>
  </w:style>
  <w:style w:type="numbering" w:customStyle="1" w:styleId="NoList8122">
    <w:name w:val="No List8122"/>
    <w:next w:val="a5"/>
    <w:uiPriority w:val="99"/>
    <w:semiHidden/>
    <w:unhideWhenUsed/>
    <w:rsid w:val="006B6D1C"/>
  </w:style>
  <w:style w:type="numbering" w:customStyle="1" w:styleId="NoList9112">
    <w:name w:val="No List9112"/>
    <w:next w:val="a5"/>
    <w:uiPriority w:val="99"/>
    <w:semiHidden/>
    <w:unhideWhenUsed/>
    <w:rsid w:val="006B6D1C"/>
  </w:style>
  <w:style w:type="numbering" w:customStyle="1" w:styleId="LFO1922">
    <w:name w:val="LFO1922"/>
    <w:basedOn w:val="a5"/>
    <w:rsid w:val="006B6D1C"/>
  </w:style>
  <w:style w:type="numbering" w:customStyle="1" w:styleId="NoList1012">
    <w:name w:val="No List1012"/>
    <w:next w:val="a5"/>
    <w:uiPriority w:val="99"/>
    <w:semiHidden/>
    <w:unhideWhenUsed/>
    <w:rsid w:val="006B6D1C"/>
  </w:style>
  <w:style w:type="numbering" w:customStyle="1" w:styleId="LFO19112">
    <w:name w:val="LFO19112"/>
    <w:basedOn w:val="a5"/>
    <w:rsid w:val="006B6D1C"/>
  </w:style>
  <w:style w:type="table" w:customStyle="1" w:styleId="TableGrid1233">
    <w:name w:val="Table Grid1233"/>
    <w:basedOn w:val="a4"/>
    <w:next w:val="aff4"/>
    <w:qFormat/>
    <w:rsid w:val="0091310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B6D1C"/>
  </w:style>
  <w:style w:type="numbering" w:customStyle="1" w:styleId="NoList11132">
    <w:name w:val="No List11132"/>
    <w:next w:val="a5"/>
    <w:uiPriority w:val="99"/>
    <w:semiHidden/>
    <w:unhideWhenUsed/>
    <w:rsid w:val="006B6D1C"/>
  </w:style>
  <w:style w:type="table" w:customStyle="1" w:styleId="TableGrid2226">
    <w:name w:val="Table Grid2226"/>
    <w:basedOn w:val="a4"/>
    <w:next w:val="aff4"/>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next w:val="aff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B6D1C"/>
  </w:style>
  <w:style w:type="numbering" w:customStyle="1" w:styleId="1321">
    <w:name w:val="リストなし132"/>
    <w:next w:val="a5"/>
    <w:uiPriority w:val="99"/>
    <w:semiHidden/>
    <w:unhideWhenUsed/>
    <w:rsid w:val="006B6D1C"/>
  </w:style>
  <w:style w:type="numbering" w:customStyle="1" w:styleId="1132">
    <w:name w:val="无列表1132"/>
    <w:next w:val="a5"/>
    <w:semiHidden/>
    <w:rsid w:val="006B6D1C"/>
  </w:style>
  <w:style w:type="numbering" w:customStyle="1" w:styleId="11220">
    <w:name w:val="リストなし1122"/>
    <w:next w:val="a5"/>
    <w:uiPriority w:val="99"/>
    <w:semiHidden/>
    <w:unhideWhenUsed/>
    <w:rsid w:val="006B6D1C"/>
  </w:style>
  <w:style w:type="numbering" w:customStyle="1" w:styleId="NoList2232">
    <w:name w:val="No List2232"/>
    <w:next w:val="a5"/>
    <w:uiPriority w:val="99"/>
    <w:semiHidden/>
    <w:unhideWhenUsed/>
    <w:rsid w:val="006B6D1C"/>
  </w:style>
  <w:style w:type="numbering" w:customStyle="1" w:styleId="NoList3232">
    <w:name w:val="No List3232"/>
    <w:next w:val="a5"/>
    <w:uiPriority w:val="99"/>
    <w:semiHidden/>
    <w:unhideWhenUsed/>
    <w:rsid w:val="006B6D1C"/>
  </w:style>
  <w:style w:type="numbering" w:customStyle="1" w:styleId="NoList4222">
    <w:name w:val="No List4222"/>
    <w:next w:val="a5"/>
    <w:uiPriority w:val="99"/>
    <w:semiHidden/>
    <w:unhideWhenUsed/>
    <w:rsid w:val="006B6D1C"/>
  </w:style>
  <w:style w:type="numbering" w:customStyle="1" w:styleId="NoList21122">
    <w:name w:val="No List21122"/>
    <w:next w:val="a5"/>
    <w:uiPriority w:val="99"/>
    <w:semiHidden/>
    <w:unhideWhenUsed/>
    <w:rsid w:val="006B6D1C"/>
  </w:style>
  <w:style w:type="numbering" w:customStyle="1" w:styleId="NoList31122">
    <w:name w:val="No List31122"/>
    <w:next w:val="a5"/>
    <w:uiPriority w:val="99"/>
    <w:semiHidden/>
    <w:unhideWhenUsed/>
    <w:rsid w:val="006B6D1C"/>
  </w:style>
  <w:style w:type="numbering" w:customStyle="1" w:styleId="NoList41122">
    <w:name w:val="No List41122"/>
    <w:next w:val="a5"/>
    <w:uiPriority w:val="99"/>
    <w:semiHidden/>
    <w:unhideWhenUsed/>
    <w:rsid w:val="006B6D1C"/>
  </w:style>
  <w:style w:type="numbering" w:customStyle="1" w:styleId="11122">
    <w:name w:val="无列表11122"/>
    <w:next w:val="a5"/>
    <w:semiHidden/>
    <w:rsid w:val="006B6D1C"/>
  </w:style>
  <w:style w:type="numbering" w:customStyle="1" w:styleId="NoList111122">
    <w:name w:val="No List111122"/>
    <w:next w:val="a5"/>
    <w:uiPriority w:val="99"/>
    <w:semiHidden/>
    <w:unhideWhenUsed/>
    <w:rsid w:val="006B6D1C"/>
  </w:style>
  <w:style w:type="numbering" w:customStyle="1" w:styleId="NoList12122">
    <w:name w:val="No List12122"/>
    <w:next w:val="a5"/>
    <w:uiPriority w:val="99"/>
    <w:semiHidden/>
    <w:unhideWhenUsed/>
    <w:rsid w:val="006B6D1C"/>
  </w:style>
  <w:style w:type="numbering" w:customStyle="1" w:styleId="NoList22122">
    <w:name w:val="No List22122"/>
    <w:next w:val="a5"/>
    <w:uiPriority w:val="99"/>
    <w:semiHidden/>
    <w:unhideWhenUsed/>
    <w:rsid w:val="006B6D1C"/>
  </w:style>
  <w:style w:type="numbering" w:customStyle="1" w:styleId="NoList32122">
    <w:name w:val="No List32122"/>
    <w:next w:val="a5"/>
    <w:uiPriority w:val="99"/>
    <w:semiHidden/>
    <w:unhideWhenUsed/>
    <w:rsid w:val="006B6D1C"/>
  </w:style>
  <w:style w:type="numbering" w:customStyle="1" w:styleId="NoList162">
    <w:name w:val="No List162"/>
    <w:next w:val="a5"/>
    <w:uiPriority w:val="99"/>
    <w:semiHidden/>
    <w:unhideWhenUsed/>
    <w:rsid w:val="006B6D1C"/>
  </w:style>
  <w:style w:type="table" w:customStyle="1" w:styleId="TableGrid156">
    <w:name w:val="Table Grid156"/>
    <w:basedOn w:val="a4"/>
    <w:next w:val="aff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next w:val="aff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next w:val="aff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B6D1C"/>
  </w:style>
  <w:style w:type="numbering" w:customStyle="1" w:styleId="NoList252">
    <w:name w:val="No List252"/>
    <w:next w:val="a5"/>
    <w:uiPriority w:val="99"/>
    <w:semiHidden/>
    <w:unhideWhenUsed/>
    <w:rsid w:val="006B6D1C"/>
  </w:style>
  <w:style w:type="table" w:customStyle="1" w:styleId="TableGrid446">
    <w:name w:val="Table Grid446"/>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B6D1C"/>
  </w:style>
  <w:style w:type="table" w:customStyle="1" w:styleId="TableGrid536">
    <w:name w:val="Table Grid536"/>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B6D1C"/>
  </w:style>
  <w:style w:type="table" w:customStyle="1" w:styleId="TableGrid636">
    <w:name w:val="Table Grid636"/>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B6D1C"/>
  </w:style>
  <w:style w:type="numbering" w:customStyle="1" w:styleId="NoList642">
    <w:name w:val="No List642"/>
    <w:next w:val="a5"/>
    <w:uiPriority w:val="99"/>
    <w:semiHidden/>
    <w:unhideWhenUsed/>
    <w:rsid w:val="006B6D1C"/>
  </w:style>
  <w:style w:type="numbering" w:customStyle="1" w:styleId="NoList742">
    <w:name w:val="No List742"/>
    <w:next w:val="a5"/>
    <w:uiPriority w:val="99"/>
    <w:semiHidden/>
    <w:unhideWhenUsed/>
    <w:rsid w:val="006B6D1C"/>
  </w:style>
  <w:style w:type="numbering" w:customStyle="1" w:styleId="NoList832">
    <w:name w:val="No List832"/>
    <w:next w:val="a5"/>
    <w:uiPriority w:val="99"/>
    <w:semiHidden/>
    <w:unhideWhenUsed/>
    <w:rsid w:val="006B6D1C"/>
  </w:style>
  <w:style w:type="numbering" w:customStyle="1" w:styleId="NoList932">
    <w:name w:val="No List932"/>
    <w:next w:val="a5"/>
    <w:uiPriority w:val="99"/>
    <w:semiHidden/>
    <w:unhideWhenUsed/>
    <w:rsid w:val="006B6D1C"/>
  </w:style>
  <w:style w:type="table" w:customStyle="1" w:styleId="TableGrid833">
    <w:name w:val="Table Grid833"/>
    <w:basedOn w:val="a4"/>
    <w:next w:val="aff4"/>
    <w:uiPriority w:val="39"/>
    <w:qFormat/>
    <w:rsid w:val="00913103"/>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next w:val="aff4"/>
    <w:uiPriority w:val="39"/>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f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B6D1C"/>
  </w:style>
  <w:style w:type="numbering" w:customStyle="1" w:styleId="NoList2142">
    <w:name w:val="No List2142"/>
    <w:next w:val="a5"/>
    <w:uiPriority w:val="99"/>
    <w:semiHidden/>
    <w:unhideWhenUsed/>
    <w:rsid w:val="006B6D1C"/>
  </w:style>
  <w:style w:type="table" w:customStyle="1" w:styleId="TableGrid4136">
    <w:name w:val="Table Grid4136"/>
    <w:basedOn w:val="a4"/>
    <w:next w:val="aff4"/>
    <w:qFormat/>
    <w:rsid w:val="0091310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B6D1C"/>
  </w:style>
  <w:style w:type="numbering" w:customStyle="1" w:styleId="NoList4142">
    <w:name w:val="No List4142"/>
    <w:next w:val="a5"/>
    <w:uiPriority w:val="99"/>
    <w:semiHidden/>
    <w:unhideWhenUsed/>
    <w:rsid w:val="006B6D1C"/>
  </w:style>
  <w:style w:type="numbering" w:customStyle="1" w:styleId="NoList5132">
    <w:name w:val="No List5132"/>
    <w:next w:val="a5"/>
    <w:uiPriority w:val="99"/>
    <w:semiHidden/>
    <w:unhideWhenUsed/>
    <w:rsid w:val="006B6D1C"/>
  </w:style>
  <w:style w:type="numbering" w:customStyle="1" w:styleId="NoList6132">
    <w:name w:val="No List6132"/>
    <w:next w:val="a5"/>
    <w:uiPriority w:val="99"/>
    <w:semiHidden/>
    <w:unhideWhenUsed/>
    <w:rsid w:val="006B6D1C"/>
  </w:style>
  <w:style w:type="numbering" w:customStyle="1" w:styleId="NoList7132">
    <w:name w:val="No List7132"/>
    <w:next w:val="a5"/>
    <w:uiPriority w:val="99"/>
    <w:semiHidden/>
    <w:unhideWhenUsed/>
    <w:rsid w:val="006B6D1C"/>
  </w:style>
  <w:style w:type="numbering" w:customStyle="1" w:styleId="NoList8132">
    <w:name w:val="No List8132"/>
    <w:next w:val="a5"/>
    <w:uiPriority w:val="99"/>
    <w:semiHidden/>
    <w:unhideWhenUsed/>
    <w:rsid w:val="006B6D1C"/>
  </w:style>
  <w:style w:type="numbering" w:customStyle="1" w:styleId="NoList9122">
    <w:name w:val="No List9122"/>
    <w:next w:val="a5"/>
    <w:uiPriority w:val="99"/>
    <w:semiHidden/>
    <w:unhideWhenUsed/>
    <w:rsid w:val="006B6D1C"/>
  </w:style>
  <w:style w:type="numbering" w:customStyle="1" w:styleId="LFO1932">
    <w:name w:val="LFO1932"/>
    <w:basedOn w:val="a5"/>
    <w:rsid w:val="006B6D1C"/>
  </w:style>
  <w:style w:type="numbering" w:customStyle="1" w:styleId="NoList1022">
    <w:name w:val="No List1022"/>
    <w:next w:val="a5"/>
    <w:uiPriority w:val="99"/>
    <w:semiHidden/>
    <w:unhideWhenUsed/>
    <w:rsid w:val="006B6D1C"/>
  </w:style>
  <w:style w:type="numbering" w:customStyle="1" w:styleId="LFO19122">
    <w:name w:val="LFO19122"/>
    <w:basedOn w:val="a5"/>
    <w:rsid w:val="006B6D1C"/>
  </w:style>
  <w:style w:type="table" w:customStyle="1" w:styleId="TableGrid1243">
    <w:name w:val="Table Grid1243"/>
    <w:basedOn w:val="a4"/>
    <w:next w:val="aff4"/>
    <w:qFormat/>
    <w:rsid w:val="0091310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B6D1C"/>
  </w:style>
  <w:style w:type="numbering" w:customStyle="1" w:styleId="NoList11142">
    <w:name w:val="No List11142"/>
    <w:next w:val="a5"/>
    <w:uiPriority w:val="99"/>
    <w:semiHidden/>
    <w:unhideWhenUsed/>
    <w:rsid w:val="006B6D1C"/>
  </w:style>
  <w:style w:type="table" w:customStyle="1" w:styleId="TableGrid2236">
    <w:name w:val="Table Grid2236"/>
    <w:basedOn w:val="a4"/>
    <w:next w:val="aff4"/>
    <w:uiPriority w:val="39"/>
    <w:qFormat/>
    <w:rsid w:val="0091310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next w:val="aff4"/>
    <w:qFormat/>
    <w:rsid w:val="0091310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B6D1C"/>
  </w:style>
  <w:style w:type="numbering" w:customStyle="1" w:styleId="1421">
    <w:name w:val="リストなし142"/>
    <w:next w:val="a5"/>
    <w:uiPriority w:val="99"/>
    <w:semiHidden/>
    <w:unhideWhenUsed/>
    <w:rsid w:val="006B6D1C"/>
  </w:style>
  <w:style w:type="numbering" w:customStyle="1" w:styleId="1142">
    <w:name w:val="无列表1142"/>
    <w:next w:val="a5"/>
    <w:semiHidden/>
    <w:rsid w:val="006B6D1C"/>
  </w:style>
  <w:style w:type="numbering" w:customStyle="1" w:styleId="11320">
    <w:name w:val="リストなし1132"/>
    <w:next w:val="a5"/>
    <w:uiPriority w:val="99"/>
    <w:semiHidden/>
    <w:unhideWhenUsed/>
    <w:rsid w:val="006B6D1C"/>
  </w:style>
  <w:style w:type="numbering" w:customStyle="1" w:styleId="NoList2242">
    <w:name w:val="No List2242"/>
    <w:next w:val="a5"/>
    <w:uiPriority w:val="99"/>
    <w:semiHidden/>
    <w:unhideWhenUsed/>
    <w:rsid w:val="006B6D1C"/>
  </w:style>
  <w:style w:type="numbering" w:customStyle="1" w:styleId="NoList3242">
    <w:name w:val="No List3242"/>
    <w:next w:val="a5"/>
    <w:uiPriority w:val="99"/>
    <w:semiHidden/>
    <w:unhideWhenUsed/>
    <w:rsid w:val="006B6D1C"/>
  </w:style>
  <w:style w:type="numbering" w:customStyle="1" w:styleId="NoList4232">
    <w:name w:val="No List4232"/>
    <w:next w:val="a5"/>
    <w:uiPriority w:val="99"/>
    <w:semiHidden/>
    <w:unhideWhenUsed/>
    <w:rsid w:val="006B6D1C"/>
  </w:style>
  <w:style w:type="numbering" w:customStyle="1" w:styleId="NoList21132">
    <w:name w:val="No List21132"/>
    <w:next w:val="a5"/>
    <w:uiPriority w:val="99"/>
    <w:semiHidden/>
    <w:unhideWhenUsed/>
    <w:rsid w:val="006B6D1C"/>
  </w:style>
  <w:style w:type="numbering" w:customStyle="1" w:styleId="NoList31132">
    <w:name w:val="No List31132"/>
    <w:next w:val="a5"/>
    <w:uiPriority w:val="99"/>
    <w:semiHidden/>
    <w:unhideWhenUsed/>
    <w:rsid w:val="006B6D1C"/>
  </w:style>
  <w:style w:type="numbering" w:customStyle="1" w:styleId="NoList41132">
    <w:name w:val="No List41132"/>
    <w:next w:val="a5"/>
    <w:uiPriority w:val="99"/>
    <w:semiHidden/>
    <w:unhideWhenUsed/>
    <w:rsid w:val="006B6D1C"/>
  </w:style>
  <w:style w:type="numbering" w:customStyle="1" w:styleId="11132">
    <w:name w:val="无列表11132"/>
    <w:next w:val="a5"/>
    <w:semiHidden/>
    <w:rsid w:val="006B6D1C"/>
  </w:style>
  <w:style w:type="numbering" w:customStyle="1" w:styleId="NoList111132">
    <w:name w:val="No List111132"/>
    <w:next w:val="a5"/>
    <w:uiPriority w:val="99"/>
    <w:semiHidden/>
    <w:unhideWhenUsed/>
    <w:rsid w:val="006B6D1C"/>
  </w:style>
  <w:style w:type="numbering" w:customStyle="1" w:styleId="NoList12132">
    <w:name w:val="No List12132"/>
    <w:next w:val="a5"/>
    <w:uiPriority w:val="99"/>
    <w:semiHidden/>
    <w:unhideWhenUsed/>
    <w:rsid w:val="006B6D1C"/>
  </w:style>
  <w:style w:type="numbering" w:customStyle="1" w:styleId="NoList22132">
    <w:name w:val="No List22132"/>
    <w:next w:val="a5"/>
    <w:uiPriority w:val="99"/>
    <w:semiHidden/>
    <w:unhideWhenUsed/>
    <w:rsid w:val="006B6D1C"/>
  </w:style>
  <w:style w:type="numbering" w:customStyle="1" w:styleId="NoList32132">
    <w:name w:val="No List32132"/>
    <w:next w:val="a5"/>
    <w:uiPriority w:val="99"/>
    <w:semiHidden/>
    <w:unhideWhenUsed/>
    <w:rsid w:val="006B6D1C"/>
  </w:style>
  <w:style w:type="table" w:customStyle="1" w:styleId="163">
    <w:name w:val="网格型16"/>
    <w:basedOn w:val="a4"/>
    <w:next w:val="aff4"/>
    <w:qFormat/>
    <w:rsid w:val="0091310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next w:val="2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a5"/>
    <w:uiPriority w:val="99"/>
    <w:semiHidden/>
    <w:unhideWhenUsed/>
    <w:rsid w:val="006B6D1C"/>
  </w:style>
  <w:style w:type="numbering" w:customStyle="1" w:styleId="1520">
    <w:name w:val="无列表152"/>
    <w:next w:val="a5"/>
    <w:semiHidden/>
    <w:rsid w:val="006B6D1C"/>
  </w:style>
  <w:style w:type="numbering" w:customStyle="1" w:styleId="1521">
    <w:name w:val="リストなし152"/>
    <w:next w:val="a5"/>
    <w:uiPriority w:val="99"/>
    <w:semiHidden/>
    <w:unhideWhenUsed/>
    <w:rsid w:val="006B6D1C"/>
  </w:style>
  <w:style w:type="table" w:customStyle="1" w:styleId="2220">
    <w:name w:val="古典型 222"/>
    <w:basedOn w:val="a4"/>
    <w:next w:val="2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B6D1C"/>
  </w:style>
  <w:style w:type="numbering" w:customStyle="1" w:styleId="11520">
    <w:name w:val="无列表1152"/>
    <w:next w:val="a5"/>
    <w:semiHidden/>
    <w:rsid w:val="006B6D1C"/>
  </w:style>
  <w:style w:type="numbering" w:customStyle="1" w:styleId="11420">
    <w:name w:val="リストなし1142"/>
    <w:next w:val="a5"/>
    <w:uiPriority w:val="99"/>
    <w:semiHidden/>
    <w:unhideWhenUsed/>
    <w:rsid w:val="006B6D1C"/>
  </w:style>
  <w:style w:type="table" w:customStyle="1" w:styleId="TableClassic2122">
    <w:name w:val="Table Classic 2122"/>
    <w:basedOn w:val="a4"/>
    <w:next w:val="2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B6D1C"/>
  </w:style>
  <w:style w:type="numbering" w:customStyle="1" w:styleId="NoList362">
    <w:name w:val="No List362"/>
    <w:next w:val="a5"/>
    <w:uiPriority w:val="99"/>
    <w:semiHidden/>
    <w:unhideWhenUsed/>
    <w:rsid w:val="006B6D1C"/>
  </w:style>
  <w:style w:type="numbering" w:customStyle="1" w:styleId="NoList1152">
    <w:name w:val="No List1152"/>
    <w:next w:val="a5"/>
    <w:uiPriority w:val="99"/>
    <w:semiHidden/>
    <w:unhideWhenUsed/>
    <w:rsid w:val="006B6D1C"/>
  </w:style>
  <w:style w:type="numbering" w:customStyle="1" w:styleId="NoList462">
    <w:name w:val="No List462"/>
    <w:next w:val="a5"/>
    <w:uiPriority w:val="99"/>
    <w:semiHidden/>
    <w:unhideWhenUsed/>
    <w:rsid w:val="006B6D1C"/>
  </w:style>
  <w:style w:type="numbering" w:customStyle="1" w:styleId="NoList552">
    <w:name w:val="No List552"/>
    <w:next w:val="a5"/>
    <w:uiPriority w:val="99"/>
    <w:semiHidden/>
    <w:unhideWhenUsed/>
    <w:rsid w:val="006B6D1C"/>
  </w:style>
  <w:style w:type="numbering" w:customStyle="1" w:styleId="NoList11152">
    <w:name w:val="No List11152"/>
    <w:next w:val="a5"/>
    <w:uiPriority w:val="99"/>
    <w:semiHidden/>
    <w:unhideWhenUsed/>
    <w:rsid w:val="006B6D1C"/>
  </w:style>
  <w:style w:type="numbering" w:customStyle="1" w:styleId="NoList2152">
    <w:name w:val="No List2152"/>
    <w:next w:val="a5"/>
    <w:uiPriority w:val="99"/>
    <w:semiHidden/>
    <w:unhideWhenUsed/>
    <w:rsid w:val="006B6D1C"/>
  </w:style>
  <w:style w:type="numbering" w:customStyle="1" w:styleId="NoList3152">
    <w:name w:val="No List3152"/>
    <w:next w:val="a5"/>
    <w:uiPriority w:val="99"/>
    <w:semiHidden/>
    <w:unhideWhenUsed/>
    <w:rsid w:val="006B6D1C"/>
  </w:style>
  <w:style w:type="numbering" w:customStyle="1" w:styleId="NoList4152">
    <w:name w:val="No List4152"/>
    <w:next w:val="a5"/>
    <w:uiPriority w:val="99"/>
    <w:semiHidden/>
    <w:unhideWhenUsed/>
    <w:rsid w:val="006B6D1C"/>
  </w:style>
  <w:style w:type="numbering" w:customStyle="1" w:styleId="NoList652">
    <w:name w:val="No List652"/>
    <w:next w:val="a5"/>
    <w:uiPriority w:val="99"/>
    <w:semiHidden/>
    <w:unhideWhenUsed/>
    <w:rsid w:val="006B6D1C"/>
  </w:style>
  <w:style w:type="numbering" w:customStyle="1" w:styleId="NoList752">
    <w:name w:val="No List752"/>
    <w:next w:val="a5"/>
    <w:uiPriority w:val="99"/>
    <w:semiHidden/>
    <w:unhideWhenUsed/>
    <w:rsid w:val="006B6D1C"/>
  </w:style>
  <w:style w:type="numbering" w:customStyle="1" w:styleId="NoList1252">
    <w:name w:val="No List1252"/>
    <w:next w:val="a5"/>
    <w:uiPriority w:val="99"/>
    <w:semiHidden/>
    <w:unhideWhenUsed/>
    <w:rsid w:val="006B6D1C"/>
  </w:style>
  <w:style w:type="numbering" w:customStyle="1" w:styleId="NoList2252">
    <w:name w:val="No List2252"/>
    <w:next w:val="a5"/>
    <w:uiPriority w:val="99"/>
    <w:semiHidden/>
    <w:unhideWhenUsed/>
    <w:rsid w:val="006B6D1C"/>
  </w:style>
  <w:style w:type="numbering" w:customStyle="1" w:styleId="NoList3252">
    <w:name w:val="No List3252"/>
    <w:next w:val="a5"/>
    <w:uiPriority w:val="99"/>
    <w:semiHidden/>
    <w:unhideWhenUsed/>
    <w:rsid w:val="006B6D1C"/>
  </w:style>
  <w:style w:type="numbering" w:customStyle="1" w:styleId="NoList4242">
    <w:name w:val="No List4242"/>
    <w:next w:val="a5"/>
    <w:uiPriority w:val="99"/>
    <w:semiHidden/>
    <w:unhideWhenUsed/>
    <w:rsid w:val="006B6D1C"/>
  </w:style>
  <w:style w:type="numbering" w:customStyle="1" w:styleId="NoList5142">
    <w:name w:val="No List5142"/>
    <w:next w:val="a5"/>
    <w:uiPriority w:val="99"/>
    <w:semiHidden/>
    <w:unhideWhenUsed/>
    <w:rsid w:val="006B6D1C"/>
  </w:style>
  <w:style w:type="numbering" w:customStyle="1" w:styleId="NoList21142">
    <w:name w:val="No List21142"/>
    <w:next w:val="a5"/>
    <w:uiPriority w:val="99"/>
    <w:semiHidden/>
    <w:unhideWhenUsed/>
    <w:rsid w:val="006B6D1C"/>
  </w:style>
  <w:style w:type="numbering" w:customStyle="1" w:styleId="NoList31142">
    <w:name w:val="No List31142"/>
    <w:next w:val="a5"/>
    <w:uiPriority w:val="99"/>
    <w:semiHidden/>
    <w:unhideWhenUsed/>
    <w:rsid w:val="006B6D1C"/>
  </w:style>
  <w:style w:type="numbering" w:customStyle="1" w:styleId="NoList41142">
    <w:name w:val="No List41142"/>
    <w:next w:val="a5"/>
    <w:uiPriority w:val="99"/>
    <w:semiHidden/>
    <w:unhideWhenUsed/>
    <w:rsid w:val="006B6D1C"/>
  </w:style>
  <w:style w:type="numbering" w:customStyle="1" w:styleId="NoList6142">
    <w:name w:val="No List6142"/>
    <w:next w:val="a5"/>
    <w:uiPriority w:val="99"/>
    <w:semiHidden/>
    <w:unhideWhenUsed/>
    <w:rsid w:val="006B6D1C"/>
  </w:style>
  <w:style w:type="numbering" w:customStyle="1" w:styleId="11142">
    <w:name w:val="无列表11142"/>
    <w:next w:val="a5"/>
    <w:semiHidden/>
    <w:rsid w:val="006B6D1C"/>
  </w:style>
  <w:style w:type="numbering" w:customStyle="1" w:styleId="NoList111142">
    <w:name w:val="No List111142"/>
    <w:next w:val="a5"/>
    <w:uiPriority w:val="99"/>
    <w:semiHidden/>
    <w:unhideWhenUsed/>
    <w:rsid w:val="006B6D1C"/>
  </w:style>
  <w:style w:type="numbering" w:customStyle="1" w:styleId="NoList7142">
    <w:name w:val="No List7142"/>
    <w:next w:val="a5"/>
    <w:uiPriority w:val="99"/>
    <w:semiHidden/>
    <w:unhideWhenUsed/>
    <w:rsid w:val="006B6D1C"/>
  </w:style>
  <w:style w:type="numbering" w:customStyle="1" w:styleId="NoList12142">
    <w:name w:val="No List12142"/>
    <w:next w:val="a5"/>
    <w:uiPriority w:val="99"/>
    <w:semiHidden/>
    <w:unhideWhenUsed/>
    <w:rsid w:val="006B6D1C"/>
  </w:style>
  <w:style w:type="numbering" w:customStyle="1" w:styleId="NoList22142">
    <w:name w:val="No List22142"/>
    <w:next w:val="a5"/>
    <w:uiPriority w:val="99"/>
    <w:semiHidden/>
    <w:unhideWhenUsed/>
    <w:rsid w:val="006B6D1C"/>
  </w:style>
  <w:style w:type="numbering" w:customStyle="1" w:styleId="NoList32142">
    <w:name w:val="No List32142"/>
    <w:next w:val="a5"/>
    <w:uiPriority w:val="99"/>
    <w:semiHidden/>
    <w:unhideWhenUsed/>
    <w:rsid w:val="006B6D1C"/>
  </w:style>
  <w:style w:type="numbering" w:customStyle="1" w:styleId="NoList842">
    <w:name w:val="No List842"/>
    <w:next w:val="a5"/>
    <w:uiPriority w:val="99"/>
    <w:semiHidden/>
    <w:unhideWhenUsed/>
    <w:rsid w:val="006B6D1C"/>
  </w:style>
  <w:style w:type="numbering" w:customStyle="1" w:styleId="NoList942">
    <w:name w:val="No List942"/>
    <w:next w:val="a5"/>
    <w:uiPriority w:val="99"/>
    <w:semiHidden/>
    <w:unhideWhenUsed/>
    <w:rsid w:val="006B6D1C"/>
  </w:style>
  <w:style w:type="numbering" w:customStyle="1" w:styleId="NoList8142">
    <w:name w:val="No List8142"/>
    <w:next w:val="a5"/>
    <w:uiPriority w:val="99"/>
    <w:semiHidden/>
    <w:unhideWhenUsed/>
    <w:rsid w:val="006B6D1C"/>
  </w:style>
  <w:style w:type="numbering" w:customStyle="1" w:styleId="NoList9132">
    <w:name w:val="No List9132"/>
    <w:next w:val="a5"/>
    <w:uiPriority w:val="99"/>
    <w:semiHidden/>
    <w:unhideWhenUsed/>
    <w:rsid w:val="006B6D1C"/>
  </w:style>
  <w:style w:type="numbering" w:customStyle="1" w:styleId="LFO1942">
    <w:name w:val="LFO1942"/>
    <w:basedOn w:val="a5"/>
    <w:rsid w:val="006B6D1C"/>
  </w:style>
  <w:style w:type="numbering" w:customStyle="1" w:styleId="NoList1032">
    <w:name w:val="No List1032"/>
    <w:next w:val="a5"/>
    <w:uiPriority w:val="99"/>
    <w:semiHidden/>
    <w:unhideWhenUsed/>
    <w:rsid w:val="006B6D1C"/>
  </w:style>
  <w:style w:type="numbering" w:customStyle="1" w:styleId="LFO19132">
    <w:name w:val="LFO19132"/>
    <w:basedOn w:val="a5"/>
    <w:rsid w:val="006B6D1C"/>
  </w:style>
  <w:style w:type="numbering" w:customStyle="1" w:styleId="1212">
    <w:name w:val="无列表1212"/>
    <w:next w:val="a5"/>
    <w:semiHidden/>
    <w:rsid w:val="006B6D1C"/>
  </w:style>
  <w:style w:type="numbering" w:customStyle="1" w:styleId="12120">
    <w:name w:val="リストなし1212"/>
    <w:next w:val="a5"/>
    <w:uiPriority w:val="99"/>
    <w:semiHidden/>
    <w:unhideWhenUsed/>
    <w:rsid w:val="006B6D1C"/>
  </w:style>
  <w:style w:type="numbering" w:customStyle="1" w:styleId="111121">
    <w:name w:val="リストなし11112"/>
    <w:next w:val="a5"/>
    <w:uiPriority w:val="99"/>
    <w:semiHidden/>
    <w:unhideWhenUsed/>
    <w:rsid w:val="006B6D1C"/>
  </w:style>
  <w:style w:type="numbering" w:customStyle="1" w:styleId="NoList1312">
    <w:name w:val="No List1312"/>
    <w:next w:val="a5"/>
    <w:uiPriority w:val="99"/>
    <w:semiHidden/>
    <w:unhideWhenUsed/>
    <w:rsid w:val="006B6D1C"/>
  </w:style>
  <w:style w:type="numbering" w:customStyle="1" w:styleId="NoList2312">
    <w:name w:val="No List2312"/>
    <w:next w:val="a5"/>
    <w:uiPriority w:val="99"/>
    <w:semiHidden/>
    <w:unhideWhenUsed/>
    <w:rsid w:val="006B6D1C"/>
  </w:style>
  <w:style w:type="numbering" w:customStyle="1" w:styleId="NoList3312">
    <w:name w:val="No List3312"/>
    <w:next w:val="a5"/>
    <w:uiPriority w:val="99"/>
    <w:semiHidden/>
    <w:unhideWhenUsed/>
    <w:rsid w:val="006B6D1C"/>
  </w:style>
  <w:style w:type="numbering" w:customStyle="1" w:styleId="NoList4312">
    <w:name w:val="No List4312"/>
    <w:next w:val="a5"/>
    <w:uiPriority w:val="99"/>
    <w:semiHidden/>
    <w:unhideWhenUsed/>
    <w:rsid w:val="006B6D1C"/>
  </w:style>
  <w:style w:type="numbering" w:customStyle="1" w:styleId="NoList5212">
    <w:name w:val="No List5212"/>
    <w:next w:val="a5"/>
    <w:uiPriority w:val="99"/>
    <w:semiHidden/>
    <w:unhideWhenUsed/>
    <w:rsid w:val="006B6D1C"/>
  </w:style>
  <w:style w:type="numbering" w:customStyle="1" w:styleId="NoList6212">
    <w:name w:val="No List6212"/>
    <w:next w:val="a5"/>
    <w:uiPriority w:val="99"/>
    <w:semiHidden/>
    <w:unhideWhenUsed/>
    <w:rsid w:val="006B6D1C"/>
  </w:style>
  <w:style w:type="numbering" w:customStyle="1" w:styleId="NoList7212">
    <w:name w:val="No List7212"/>
    <w:next w:val="a5"/>
    <w:uiPriority w:val="99"/>
    <w:semiHidden/>
    <w:unhideWhenUsed/>
    <w:rsid w:val="006B6D1C"/>
  </w:style>
  <w:style w:type="numbering" w:customStyle="1" w:styleId="NoList11212">
    <w:name w:val="No List11212"/>
    <w:next w:val="a5"/>
    <w:uiPriority w:val="99"/>
    <w:semiHidden/>
    <w:unhideWhenUsed/>
    <w:rsid w:val="006B6D1C"/>
  </w:style>
  <w:style w:type="numbering" w:customStyle="1" w:styleId="NoList21212">
    <w:name w:val="No List21212"/>
    <w:next w:val="a5"/>
    <w:uiPriority w:val="99"/>
    <w:semiHidden/>
    <w:unhideWhenUsed/>
    <w:rsid w:val="006B6D1C"/>
  </w:style>
  <w:style w:type="numbering" w:customStyle="1" w:styleId="NoList31212">
    <w:name w:val="No List31212"/>
    <w:next w:val="a5"/>
    <w:uiPriority w:val="99"/>
    <w:semiHidden/>
    <w:unhideWhenUsed/>
    <w:rsid w:val="006B6D1C"/>
  </w:style>
  <w:style w:type="numbering" w:customStyle="1" w:styleId="NoList41212">
    <w:name w:val="No List41212"/>
    <w:next w:val="a5"/>
    <w:uiPriority w:val="99"/>
    <w:semiHidden/>
    <w:unhideWhenUsed/>
    <w:rsid w:val="006B6D1C"/>
  </w:style>
  <w:style w:type="numbering" w:customStyle="1" w:styleId="NoList51112">
    <w:name w:val="No List51112"/>
    <w:next w:val="a5"/>
    <w:uiPriority w:val="99"/>
    <w:semiHidden/>
    <w:unhideWhenUsed/>
    <w:rsid w:val="006B6D1C"/>
  </w:style>
  <w:style w:type="numbering" w:customStyle="1" w:styleId="NoList61112">
    <w:name w:val="No List61112"/>
    <w:next w:val="a5"/>
    <w:uiPriority w:val="99"/>
    <w:semiHidden/>
    <w:unhideWhenUsed/>
    <w:rsid w:val="006B6D1C"/>
  </w:style>
  <w:style w:type="numbering" w:customStyle="1" w:styleId="NoList71112">
    <w:name w:val="No List71112"/>
    <w:next w:val="a5"/>
    <w:uiPriority w:val="99"/>
    <w:semiHidden/>
    <w:unhideWhenUsed/>
    <w:rsid w:val="006B6D1C"/>
  </w:style>
  <w:style w:type="numbering" w:customStyle="1" w:styleId="NoList81112">
    <w:name w:val="No List81112"/>
    <w:next w:val="a5"/>
    <w:uiPriority w:val="99"/>
    <w:semiHidden/>
    <w:unhideWhenUsed/>
    <w:rsid w:val="006B6D1C"/>
  </w:style>
  <w:style w:type="numbering" w:customStyle="1" w:styleId="NoList12212">
    <w:name w:val="No List12212"/>
    <w:next w:val="a5"/>
    <w:uiPriority w:val="99"/>
    <w:semiHidden/>
    <w:rsid w:val="006B6D1C"/>
  </w:style>
  <w:style w:type="numbering" w:customStyle="1" w:styleId="NoList111212">
    <w:name w:val="No List111212"/>
    <w:next w:val="a5"/>
    <w:uiPriority w:val="99"/>
    <w:semiHidden/>
    <w:unhideWhenUsed/>
    <w:rsid w:val="006B6D1C"/>
  </w:style>
  <w:style w:type="numbering" w:customStyle="1" w:styleId="11212">
    <w:name w:val="无列表11212"/>
    <w:next w:val="a5"/>
    <w:semiHidden/>
    <w:rsid w:val="006B6D1C"/>
  </w:style>
  <w:style w:type="numbering" w:customStyle="1" w:styleId="NoList22212">
    <w:name w:val="No List22212"/>
    <w:next w:val="a5"/>
    <w:uiPriority w:val="99"/>
    <w:semiHidden/>
    <w:unhideWhenUsed/>
    <w:rsid w:val="006B6D1C"/>
  </w:style>
  <w:style w:type="numbering" w:customStyle="1" w:styleId="NoList32212">
    <w:name w:val="No List32212"/>
    <w:next w:val="a5"/>
    <w:uiPriority w:val="99"/>
    <w:semiHidden/>
    <w:unhideWhenUsed/>
    <w:rsid w:val="006B6D1C"/>
  </w:style>
  <w:style w:type="numbering" w:customStyle="1" w:styleId="NoList42112">
    <w:name w:val="No List42112"/>
    <w:next w:val="a5"/>
    <w:uiPriority w:val="99"/>
    <w:semiHidden/>
    <w:unhideWhenUsed/>
    <w:rsid w:val="006B6D1C"/>
  </w:style>
  <w:style w:type="numbering" w:customStyle="1" w:styleId="NoList211112">
    <w:name w:val="No List211112"/>
    <w:next w:val="a5"/>
    <w:uiPriority w:val="99"/>
    <w:semiHidden/>
    <w:unhideWhenUsed/>
    <w:rsid w:val="006B6D1C"/>
  </w:style>
  <w:style w:type="numbering" w:customStyle="1" w:styleId="NoList311112">
    <w:name w:val="No List311112"/>
    <w:next w:val="a5"/>
    <w:uiPriority w:val="99"/>
    <w:semiHidden/>
    <w:unhideWhenUsed/>
    <w:rsid w:val="006B6D1C"/>
  </w:style>
  <w:style w:type="numbering" w:customStyle="1" w:styleId="NoList411112">
    <w:name w:val="No List411112"/>
    <w:next w:val="a5"/>
    <w:uiPriority w:val="99"/>
    <w:semiHidden/>
    <w:unhideWhenUsed/>
    <w:rsid w:val="006B6D1C"/>
  </w:style>
  <w:style w:type="numbering" w:customStyle="1" w:styleId="1111120">
    <w:name w:val="无列表111112"/>
    <w:next w:val="a5"/>
    <w:semiHidden/>
    <w:rsid w:val="006B6D1C"/>
  </w:style>
  <w:style w:type="numbering" w:customStyle="1" w:styleId="NoList1111112">
    <w:name w:val="No List1111112"/>
    <w:next w:val="a5"/>
    <w:uiPriority w:val="99"/>
    <w:semiHidden/>
    <w:unhideWhenUsed/>
    <w:rsid w:val="006B6D1C"/>
  </w:style>
  <w:style w:type="numbering" w:customStyle="1" w:styleId="NoList121112">
    <w:name w:val="No List121112"/>
    <w:next w:val="a5"/>
    <w:uiPriority w:val="99"/>
    <w:semiHidden/>
    <w:unhideWhenUsed/>
    <w:rsid w:val="006B6D1C"/>
  </w:style>
  <w:style w:type="numbering" w:customStyle="1" w:styleId="NoList221112">
    <w:name w:val="No List221112"/>
    <w:next w:val="a5"/>
    <w:uiPriority w:val="99"/>
    <w:semiHidden/>
    <w:unhideWhenUsed/>
    <w:rsid w:val="006B6D1C"/>
  </w:style>
  <w:style w:type="numbering" w:customStyle="1" w:styleId="NoList321112">
    <w:name w:val="No List321112"/>
    <w:next w:val="a5"/>
    <w:uiPriority w:val="99"/>
    <w:semiHidden/>
    <w:unhideWhenUsed/>
    <w:rsid w:val="006B6D1C"/>
  </w:style>
  <w:style w:type="numbering" w:customStyle="1" w:styleId="NoList1412">
    <w:name w:val="No List1412"/>
    <w:next w:val="a5"/>
    <w:uiPriority w:val="99"/>
    <w:semiHidden/>
    <w:unhideWhenUsed/>
    <w:rsid w:val="006B6D1C"/>
  </w:style>
  <w:style w:type="numbering" w:customStyle="1" w:styleId="NoList1512">
    <w:name w:val="No List1512"/>
    <w:next w:val="a5"/>
    <w:uiPriority w:val="99"/>
    <w:semiHidden/>
    <w:unhideWhenUsed/>
    <w:rsid w:val="006B6D1C"/>
  </w:style>
  <w:style w:type="numbering" w:customStyle="1" w:styleId="NoList2412">
    <w:name w:val="No List2412"/>
    <w:next w:val="a5"/>
    <w:uiPriority w:val="99"/>
    <w:semiHidden/>
    <w:unhideWhenUsed/>
    <w:rsid w:val="006B6D1C"/>
  </w:style>
  <w:style w:type="numbering" w:customStyle="1" w:styleId="NoList3412">
    <w:name w:val="No List3412"/>
    <w:next w:val="a5"/>
    <w:uiPriority w:val="99"/>
    <w:semiHidden/>
    <w:unhideWhenUsed/>
    <w:rsid w:val="006B6D1C"/>
  </w:style>
  <w:style w:type="numbering" w:customStyle="1" w:styleId="NoList4412">
    <w:name w:val="No List4412"/>
    <w:next w:val="a5"/>
    <w:uiPriority w:val="99"/>
    <w:semiHidden/>
    <w:unhideWhenUsed/>
    <w:rsid w:val="006B6D1C"/>
  </w:style>
  <w:style w:type="numbering" w:customStyle="1" w:styleId="NoList5312">
    <w:name w:val="No List5312"/>
    <w:next w:val="a5"/>
    <w:uiPriority w:val="99"/>
    <w:semiHidden/>
    <w:unhideWhenUsed/>
    <w:rsid w:val="006B6D1C"/>
  </w:style>
  <w:style w:type="numbering" w:customStyle="1" w:styleId="NoList6312">
    <w:name w:val="No List6312"/>
    <w:next w:val="a5"/>
    <w:uiPriority w:val="99"/>
    <w:semiHidden/>
    <w:unhideWhenUsed/>
    <w:rsid w:val="006B6D1C"/>
  </w:style>
  <w:style w:type="numbering" w:customStyle="1" w:styleId="NoList7312">
    <w:name w:val="No List7312"/>
    <w:next w:val="a5"/>
    <w:uiPriority w:val="99"/>
    <w:semiHidden/>
    <w:unhideWhenUsed/>
    <w:rsid w:val="006B6D1C"/>
  </w:style>
  <w:style w:type="numbering" w:customStyle="1" w:styleId="NoList8212">
    <w:name w:val="No List8212"/>
    <w:next w:val="a5"/>
    <w:uiPriority w:val="99"/>
    <w:semiHidden/>
    <w:unhideWhenUsed/>
    <w:rsid w:val="006B6D1C"/>
  </w:style>
  <w:style w:type="numbering" w:customStyle="1" w:styleId="NoList9212">
    <w:name w:val="No List9212"/>
    <w:next w:val="a5"/>
    <w:uiPriority w:val="99"/>
    <w:semiHidden/>
    <w:unhideWhenUsed/>
    <w:rsid w:val="006B6D1C"/>
  </w:style>
  <w:style w:type="numbering" w:customStyle="1" w:styleId="NoList11312">
    <w:name w:val="No List11312"/>
    <w:next w:val="a5"/>
    <w:uiPriority w:val="99"/>
    <w:semiHidden/>
    <w:unhideWhenUsed/>
    <w:rsid w:val="006B6D1C"/>
  </w:style>
  <w:style w:type="numbering" w:customStyle="1" w:styleId="NoList21312">
    <w:name w:val="No List21312"/>
    <w:next w:val="a5"/>
    <w:uiPriority w:val="99"/>
    <w:semiHidden/>
    <w:unhideWhenUsed/>
    <w:rsid w:val="006B6D1C"/>
  </w:style>
  <w:style w:type="numbering" w:customStyle="1" w:styleId="NoList31312">
    <w:name w:val="No List31312"/>
    <w:next w:val="a5"/>
    <w:uiPriority w:val="99"/>
    <w:semiHidden/>
    <w:unhideWhenUsed/>
    <w:rsid w:val="006B6D1C"/>
  </w:style>
  <w:style w:type="numbering" w:customStyle="1" w:styleId="NoList41312">
    <w:name w:val="No List41312"/>
    <w:next w:val="a5"/>
    <w:uiPriority w:val="99"/>
    <w:semiHidden/>
    <w:unhideWhenUsed/>
    <w:rsid w:val="006B6D1C"/>
  </w:style>
  <w:style w:type="numbering" w:customStyle="1" w:styleId="NoList51212">
    <w:name w:val="No List51212"/>
    <w:next w:val="a5"/>
    <w:uiPriority w:val="99"/>
    <w:semiHidden/>
    <w:unhideWhenUsed/>
    <w:rsid w:val="006B6D1C"/>
  </w:style>
  <w:style w:type="numbering" w:customStyle="1" w:styleId="NoList61212">
    <w:name w:val="No List61212"/>
    <w:next w:val="a5"/>
    <w:uiPriority w:val="99"/>
    <w:semiHidden/>
    <w:unhideWhenUsed/>
    <w:rsid w:val="006B6D1C"/>
  </w:style>
  <w:style w:type="numbering" w:customStyle="1" w:styleId="NoList71212">
    <w:name w:val="No List71212"/>
    <w:next w:val="a5"/>
    <w:uiPriority w:val="99"/>
    <w:semiHidden/>
    <w:unhideWhenUsed/>
    <w:rsid w:val="006B6D1C"/>
  </w:style>
  <w:style w:type="numbering" w:customStyle="1" w:styleId="NoList81212">
    <w:name w:val="No List81212"/>
    <w:next w:val="a5"/>
    <w:uiPriority w:val="99"/>
    <w:semiHidden/>
    <w:unhideWhenUsed/>
    <w:rsid w:val="006B6D1C"/>
  </w:style>
  <w:style w:type="numbering" w:customStyle="1" w:styleId="NoList91112">
    <w:name w:val="No List91112"/>
    <w:next w:val="a5"/>
    <w:uiPriority w:val="99"/>
    <w:semiHidden/>
    <w:unhideWhenUsed/>
    <w:rsid w:val="006B6D1C"/>
  </w:style>
  <w:style w:type="numbering" w:customStyle="1" w:styleId="LFO19212">
    <w:name w:val="LFO19212"/>
    <w:basedOn w:val="a5"/>
    <w:rsid w:val="006B6D1C"/>
  </w:style>
  <w:style w:type="numbering" w:customStyle="1" w:styleId="NoList10112">
    <w:name w:val="No List10112"/>
    <w:next w:val="a5"/>
    <w:uiPriority w:val="99"/>
    <w:semiHidden/>
    <w:unhideWhenUsed/>
    <w:rsid w:val="006B6D1C"/>
  </w:style>
  <w:style w:type="numbering" w:customStyle="1" w:styleId="LFO191112">
    <w:name w:val="LFO191112"/>
    <w:basedOn w:val="a5"/>
    <w:rsid w:val="006B6D1C"/>
  </w:style>
  <w:style w:type="numbering" w:customStyle="1" w:styleId="NoList12312">
    <w:name w:val="No List12312"/>
    <w:next w:val="a5"/>
    <w:uiPriority w:val="99"/>
    <w:semiHidden/>
    <w:rsid w:val="006B6D1C"/>
  </w:style>
  <w:style w:type="numbering" w:customStyle="1" w:styleId="NoList111312">
    <w:name w:val="No List111312"/>
    <w:next w:val="a5"/>
    <w:uiPriority w:val="99"/>
    <w:semiHidden/>
    <w:unhideWhenUsed/>
    <w:rsid w:val="006B6D1C"/>
  </w:style>
  <w:style w:type="numbering" w:customStyle="1" w:styleId="1312">
    <w:name w:val="无列表1312"/>
    <w:next w:val="a5"/>
    <w:semiHidden/>
    <w:rsid w:val="006B6D1C"/>
  </w:style>
  <w:style w:type="numbering" w:customStyle="1" w:styleId="13120">
    <w:name w:val="リストなし1312"/>
    <w:next w:val="a5"/>
    <w:uiPriority w:val="99"/>
    <w:semiHidden/>
    <w:unhideWhenUsed/>
    <w:rsid w:val="006B6D1C"/>
  </w:style>
  <w:style w:type="numbering" w:customStyle="1" w:styleId="11312">
    <w:name w:val="无列表11312"/>
    <w:next w:val="a5"/>
    <w:semiHidden/>
    <w:rsid w:val="006B6D1C"/>
  </w:style>
  <w:style w:type="numbering" w:customStyle="1" w:styleId="112120">
    <w:name w:val="リストなし11212"/>
    <w:next w:val="a5"/>
    <w:uiPriority w:val="99"/>
    <w:semiHidden/>
    <w:unhideWhenUsed/>
    <w:rsid w:val="006B6D1C"/>
  </w:style>
  <w:style w:type="numbering" w:customStyle="1" w:styleId="NoList22312">
    <w:name w:val="No List22312"/>
    <w:next w:val="a5"/>
    <w:uiPriority w:val="99"/>
    <w:semiHidden/>
    <w:unhideWhenUsed/>
    <w:rsid w:val="006B6D1C"/>
  </w:style>
  <w:style w:type="numbering" w:customStyle="1" w:styleId="NoList32312">
    <w:name w:val="No List32312"/>
    <w:next w:val="a5"/>
    <w:uiPriority w:val="99"/>
    <w:semiHidden/>
    <w:unhideWhenUsed/>
    <w:rsid w:val="006B6D1C"/>
  </w:style>
  <w:style w:type="numbering" w:customStyle="1" w:styleId="NoList42212">
    <w:name w:val="No List42212"/>
    <w:next w:val="a5"/>
    <w:uiPriority w:val="99"/>
    <w:semiHidden/>
    <w:unhideWhenUsed/>
    <w:rsid w:val="006B6D1C"/>
  </w:style>
  <w:style w:type="numbering" w:customStyle="1" w:styleId="NoList211212">
    <w:name w:val="No List211212"/>
    <w:next w:val="a5"/>
    <w:uiPriority w:val="99"/>
    <w:semiHidden/>
    <w:unhideWhenUsed/>
    <w:rsid w:val="006B6D1C"/>
  </w:style>
  <w:style w:type="numbering" w:customStyle="1" w:styleId="NoList311212">
    <w:name w:val="No List311212"/>
    <w:next w:val="a5"/>
    <w:uiPriority w:val="99"/>
    <w:semiHidden/>
    <w:unhideWhenUsed/>
    <w:rsid w:val="006B6D1C"/>
  </w:style>
  <w:style w:type="numbering" w:customStyle="1" w:styleId="NoList411212">
    <w:name w:val="No List411212"/>
    <w:next w:val="a5"/>
    <w:uiPriority w:val="99"/>
    <w:semiHidden/>
    <w:unhideWhenUsed/>
    <w:rsid w:val="006B6D1C"/>
  </w:style>
  <w:style w:type="numbering" w:customStyle="1" w:styleId="111212">
    <w:name w:val="无列表111212"/>
    <w:next w:val="a5"/>
    <w:semiHidden/>
    <w:rsid w:val="006B6D1C"/>
  </w:style>
  <w:style w:type="numbering" w:customStyle="1" w:styleId="NoList1111212">
    <w:name w:val="No List1111212"/>
    <w:next w:val="a5"/>
    <w:uiPriority w:val="99"/>
    <w:semiHidden/>
    <w:unhideWhenUsed/>
    <w:rsid w:val="006B6D1C"/>
  </w:style>
  <w:style w:type="numbering" w:customStyle="1" w:styleId="NoList121212">
    <w:name w:val="No List121212"/>
    <w:next w:val="a5"/>
    <w:uiPriority w:val="99"/>
    <w:semiHidden/>
    <w:unhideWhenUsed/>
    <w:rsid w:val="006B6D1C"/>
  </w:style>
  <w:style w:type="numbering" w:customStyle="1" w:styleId="NoList221212">
    <w:name w:val="No List221212"/>
    <w:next w:val="a5"/>
    <w:uiPriority w:val="99"/>
    <w:semiHidden/>
    <w:unhideWhenUsed/>
    <w:rsid w:val="006B6D1C"/>
  </w:style>
  <w:style w:type="numbering" w:customStyle="1" w:styleId="NoList321212">
    <w:name w:val="No List321212"/>
    <w:next w:val="a5"/>
    <w:uiPriority w:val="99"/>
    <w:semiHidden/>
    <w:unhideWhenUsed/>
    <w:rsid w:val="006B6D1C"/>
  </w:style>
  <w:style w:type="numbering" w:customStyle="1" w:styleId="NoList1612">
    <w:name w:val="No List1612"/>
    <w:next w:val="a5"/>
    <w:uiPriority w:val="99"/>
    <w:semiHidden/>
    <w:unhideWhenUsed/>
    <w:rsid w:val="006B6D1C"/>
  </w:style>
  <w:style w:type="numbering" w:customStyle="1" w:styleId="NoList1712">
    <w:name w:val="No List1712"/>
    <w:next w:val="a5"/>
    <w:uiPriority w:val="99"/>
    <w:semiHidden/>
    <w:unhideWhenUsed/>
    <w:rsid w:val="006B6D1C"/>
  </w:style>
  <w:style w:type="numbering" w:customStyle="1" w:styleId="NoList2512">
    <w:name w:val="No List2512"/>
    <w:next w:val="a5"/>
    <w:uiPriority w:val="99"/>
    <w:semiHidden/>
    <w:unhideWhenUsed/>
    <w:rsid w:val="006B6D1C"/>
  </w:style>
  <w:style w:type="numbering" w:customStyle="1" w:styleId="NoList3512">
    <w:name w:val="No List3512"/>
    <w:next w:val="a5"/>
    <w:uiPriority w:val="99"/>
    <w:semiHidden/>
    <w:unhideWhenUsed/>
    <w:rsid w:val="006B6D1C"/>
  </w:style>
  <w:style w:type="numbering" w:customStyle="1" w:styleId="NoList4512">
    <w:name w:val="No List4512"/>
    <w:next w:val="a5"/>
    <w:uiPriority w:val="99"/>
    <w:semiHidden/>
    <w:unhideWhenUsed/>
    <w:rsid w:val="006B6D1C"/>
  </w:style>
  <w:style w:type="numbering" w:customStyle="1" w:styleId="NoList5412">
    <w:name w:val="No List5412"/>
    <w:next w:val="a5"/>
    <w:uiPriority w:val="99"/>
    <w:semiHidden/>
    <w:unhideWhenUsed/>
    <w:rsid w:val="006B6D1C"/>
  </w:style>
  <w:style w:type="numbering" w:customStyle="1" w:styleId="NoList6412">
    <w:name w:val="No List6412"/>
    <w:next w:val="a5"/>
    <w:uiPriority w:val="99"/>
    <w:semiHidden/>
    <w:unhideWhenUsed/>
    <w:rsid w:val="006B6D1C"/>
  </w:style>
  <w:style w:type="numbering" w:customStyle="1" w:styleId="NoList7412">
    <w:name w:val="No List7412"/>
    <w:next w:val="a5"/>
    <w:uiPriority w:val="99"/>
    <w:semiHidden/>
    <w:unhideWhenUsed/>
    <w:rsid w:val="006B6D1C"/>
  </w:style>
  <w:style w:type="numbering" w:customStyle="1" w:styleId="NoList8312">
    <w:name w:val="No List8312"/>
    <w:next w:val="a5"/>
    <w:uiPriority w:val="99"/>
    <w:semiHidden/>
    <w:unhideWhenUsed/>
    <w:rsid w:val="006B6D1C"/>
  </w:style>
  <w:style w:type="numbering" w:customStyle="1" w:styleId="NoList9312">
    <w:name w:val="No List9312"/>
    <w:next w:val="a5"/>
    <w:uiPriority w:val="99"/>
    <w:semiHidden/>
    <w:unhideWhenUsed/>
    <w:rsid w:val="006B6D1C"/>
  </w:style>
  <w:style w:type="numbering" w:customStyle="1" w:styleId="NoList11412">
    <w:name w:val="No List11412"/>
    <w:next w:val="a5"/>
    <w:uiPriority w:val="99"/>
    <w:semiHidden/>
    <w:unhideWhenUsed/>
    <w:rsid w:val="006B6D1C"/>
  </w:style>
  <w:style w:type="numbering" w:customStyle="1" w:styleId="NoList21412">
    <w:name w:val="No List21412"/>
    <w:next w:val="a5"/>
    <w:uiPriority w:val="99"/>
    <w:semiHidden/>
    <w:unhideWhenUsed/>
    <w:rsid w:val="006B6D1C"/>
  </w:style>
  <w:style w:type="numbering" w:customStyle="1" w:styleId="NoList31412">
    <w:name w:val="No List31412"/>
    <w:next w:val="a5"/>
    <w:uiPriority w:val="99"/>
    <w:semiHidden/>
    <w:unhideWhenUsed/>
    <w:rsid w:val="006B6D1C"/>
  </w:style>
  <w:style w:type="numbering" w:customStyle="1" w:styleId="NoList41412">
    <w:name w:val="No List41412"/>
    <w:next w:val="a5"/>
    <w:uiPriority w:val="99"/>
    <w:semiHidden/>
    <w:unhideWhenUsed/>
    <w:rsid w:val="006B6D1C"/>
  </w:style>
  <w:style w:type="numbering" w:customStyle="1" w:styleId="NoList51312">
    <w:name w:val="No List51312"/>
    <w:next w:val="a5"/>
    <w:uiPriority w:val="99"/>
    <w:semiHidden/>
    <w:unhideWhenUsed/>
    <w:rsid w:val="006B6D1C"/>
  </w:style>
  <w:style w:type="numbering" w:customStyle="1" w:styleId="NoList61312">
    <w:name w:val="No List61312"/>
    <w:next w:val="a5"/>
    <w:uiPriority w:val="99"/>
    <w:semiHidden/>
    <w:unhideWhenUsed/>
    <w:rsid w:val="006B6D1C"/>
  </w:style>
  <w:style w:type="numbering" w:customStyle="1" w:styleId="NoList71312">
    <w:name w:val="No List71312"/>
    <w:next w:val="a5"/>
    <w:uiPriority w:val="99"/>
    <w:semiHidden/>
    <w:unhideWhenUsed/>
    <w:rsid w:val="006B6D1C"/>
  </w:style>
  <w:style w:type="numbering" w:customStyle="1" w:styleId="NoList81312">
    <w:name w:val="No List81312"/>
    <w:next w:val="a5"/>
    <w:uiPriority w:val="99"/>
    <w:semiHidden/>
    <w:unhideWhenUsed/>
    <w:rsid w:val="006B6D1C"/>
  </w:style>
  <w:style w:type="numbering" w:customStyle="1" w:styleId="NoList91212">
    <w:name w:val="No List91212"/>
    <w:next w:val="a5"/>
    <w:uiPriority w:val="99"/>
    <w:semiHidden/>
    <w:unhideWhenUsed/>
    <w:rsid w:val="006B6D1C"/>
  </w:style>
  <w:style w:type="numbering" w:customStyle="1" w:styleId="LFO19312">
    <w:name w:val="LFO19312"/>
    <w:basedOn w:val="a5"/>
    <w:rsid w:val="006B6D1C"/>
  </w:style>
  <w:style w:type="numbering" w:customStyle="1" w:styleId="NoList10212">
    <w:name w:val="No List10212"/>
    <w:next w:val="a5"/>
    <w:uiPriority w:val="99"/>
    <w:semiHidden/>
    <w:unhideWhenUsed/>
    <w:rsid w:val="006B6D1C"/>
  </w:style>
  <w:style w:type="numbering" w:customStyle="1" w:styleId="LFO191212">
    <w:name w:val="LFO191212"/>
    <w:basedOn w:val="a5"/>
    <w:rsid w:val="006B6D1C"/>
  </w:style>
  <w:style w:type="numbering" w:customStyle="1" w:styleId="NoList12412">
    <w:name w:val="No List12412"/>
    <w:next w:val="a5"/>
    <w:uiPriority w:val="99"/>
    <w:semiHidden/>
    <w:rsid w:val="006B6D1C"/>
  </w:style>
  <w:style w:type="numbering" w:customStyle="1" w:styleId="NoList111412">
    <w:name w:val="No List111412"/>
    <w:next w:val="a5"/>
    <w:uiPriority w:val="99"/>
    <w:semiHidden/>
    <w:unhideWhenUsed/>
    <w:rsid w:val="006B6D1C"/>
  </w:style>
  <w:style w:type="numbering" w:customStyle="1" w:styleId="1412">
    <w:name w:val="无列表1412"/>
    <w:next w:val="a5"/>
    <w:semiHidden/>
    <w:rsid w:val="006B6D1C"/>
  </w:style>
  <w:style w:type="numbering" w:customStyle="1" w:styleId="14120">
    <w:name w:val="リストなし1412"/>
    <w:next w:val="a5"/>
    <w:uiPriority w:val="99"/>
    <w:semiHidden/>
    <w:unhideWhenUsed/>
    <w:rsid w:val="006B6D1C"/>
  </w:style>
  <w:style w:type="numbering" w:customStyle="1" w:styleId="11412">
    <w:name w:val="无列表11412"/>
    <w:next w:val="a5"/>
    <w:semiHidden/>
    <w:rsid w:val="006B6D1C"/>
  </w:style>
  <w:style w:type="numbering" w:customStyle="1" w:styleId="113120">
    <w:name w:val="リストなし11312"/>
    <w:next w:val="a5"/>
    <w:uiPriority w:val="99"/>
    <w:semiHidden/>
    <w:unhideWhenUsed/>
    <w:rsid w:val="006B6D1C"/>
  </w:style>
  <w:style w:type="numbering" w:customStyle="1" w:styleId="NoList22412">
    <w:name w:val="No List22412"/>
    <w:next w:val="a5"/>
    <w:uiPriority w:val="99"/>
    <w:semiHidden/>
    <w:unhideWhenUsed/>
    <w:rsid w:val="006B6D1C"/>
  </w:style>
  <w:style w:type="numbering" w:customStyle="1" w:styleId="NoList32412">
    <w:name w:val="No List32412"/>
    <w:next w:val="a5"/>
    <w:uiPriority w:val="99"/>
    <w:semiHidden/>
    <w:unhideWhenUsed/>
    <w:rsid w:val="006B6D1C"/>
  </w:style>
  <w:style w:type="numbering" w:customStyle="1" w:styleId="NoList42312">
    <w:name w:val="No List42312"/>
    <w:next w:val="a5"/>
    <w:uiPriority w:val="99"/>
    <w:semiHidden/>
    <w:unhideWhenUsed/>
    <w:rsid w:val="006B6D1C"/>
  </w:style>
  <w:style w:type="numbering" w:customStyle="1" w:styleId="NoList211312">
    <w:name w:val="No List211312"/>
    <w:next w:val="a5"/>
    <w:uiPriority w:val="99"/>
    <w:semiHidden/>
    <w:unhideWhenUsed/>
    <w:rsid w:val="006B6D1C"/>
  </w:style>
  <w:style w:type="numbering" w:customStyle="1" w:styleId="NoList311312">
    <w:name w:val="No List311312"/>
    <w:next w:val="a5"/>
    <w:uiPriority w:val="99"/>
    <w:semiHidden/>
    <w:unhideWhenUsed/>
    <w:rsid w:val="006B6D1C"/>
  </w:style>
  <w:style w:type="numbering" w:customStyle="1" w:styleId="NoList411312">
    <w:name w:val="No List411312"/>
    <w:next w:val="a5"/>
    <w:uiPriority w:val="99"/>
    <w:semiHidden/>
    <w:unhideWhenUsed/>
    <w:rsid w:val="006B6D1C"/>
  </w:style>
  <w:style w:type="numbering" w:customStyle="1" w:styleId="111312">
    <w:name w:val="无列表111312"/>
    <w:next w:val="a5"/>
    <w:semiHidden/>
    <w:rsid w:val="006B6D1C"/>
  </w:style>
  <w:style w:type="numbering" w:customStyle="1" w:styleId="NoList1111312">
    <w:name w:val="No List1111312"/>
    <w:next w:val="a5"/>
    <w:uiPriority w:val="99"/>
    <w:semiHidden/>
    <w:unhideWhenUsed/>
    <w:rsid w:val="006B6D1C"/>
  </w:style>
  <w:style w:type="numbering" w:customStyle="1" w:styleId="NoList121312">
    <w:name w:val="No List121312"/>
    <w:next w:val="a5"/>
    <w:uiPriority w:val="99"/>
    <w:semiHidden/>
    <w:unhideWhenUsed/>
    <w:rsid w:val="006B6D1C"/>
  </w:style>
  <w:style w:type="numbering" w:customStyle="1" w:styleId="NoList221312">
    <w:name w:val="No List221312"/>
    <w:next w:val="a5"/>
    <w:uiPriority w:val="99"/>
    <w:semiHidden/>
    <w:unhideWhenUsed/>
    <w:rsid w:val="006B6D1C"/>
  </w:style>
  <w:style w:type="numbering" w:customStyle="1" w:styleId="NoList321312">
    <w:name w:val="No List321312"/>
    <w:next w:val="a5"/>
    <w:uiPriority w:val="99"/>
    <w:semiHidden/>
    <w:unhideWhenUsed/>
    <w:rsid w:val="006B6D1C"/>
  </w:style>
  <w:style w:type="table" w:customStyle="1" w:styleId="1123">
    <w:name w:val="网格型112"/>
    <w:basedOn w:val="a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913103"/>
    <w:rPr>
      <w:rFonts w:ascii="Times New Roman" w:eastAsia="MS Mincho" w:hAnsi="Times New Roman"/>
      <w:lang w:val="en-US" w:eastAsia="en-US"/>
    </w:rPr>
    <w:tblPr/>
  </w:style>
  <w:style w:type="table" w:customStyle="1" w:styleId="Tabellengitternetz11122">
    <w:name w:val="Tabellengitternetz1112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91310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91310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91310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91310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91310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91310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91310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91310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91310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91310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91310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91310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91310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91310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913103"/>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913103"/>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91310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91310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91310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501DE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501DE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a"/>
    <w:uiPriority w:val="99"/>
    <w:qFormat/>
    <w:rsid w:val="00501DE4"/>
    <w:pPr>
      <w:numPr>
        <w:numId w:val="21"/>
      </w:numPr>
      <w:tabs>
        <w:tab w:val="clear" w:pos="2160"/>
        <w:tab w:val="num" w:pos="360"/>
        <w:tab w:val="left" w:pos="794"/>
        <w:tab w:val="left" w:pos="1191"/>
        <w:tab w:val="left" w:pos="1588"/>
        <w:tab w:val="left" w:pos="1619"/>
        <w:tab w:val="left" w:pos="1985"/>
      </w:tabs>
      <w:spacing w:before="240" w:after="0"/>
      <w:ind w:left="3238" w:firstLine="0"/>
    </w:pPr>
    <w:rPr>
      <w:rFonts w:eastAsia="宋体"/>
      <w:sz w:val="24"/>
      <w:lang w:eastAsia="en-US"/>
    </w:rPr>
  </w:style>
  <w:style w:type="character" w:customStyle="1" w:styleId="B12">
    <w:name w:val="B1 (文字)"/>
    <w:qFormat/>
    <w:rsid w:val="00501DE4"/>
    <w:rPr>
      <w:lang w:val="en-GB" w:eastAsia="ja-JP" w:bidi="ar-SA"/>
    </w:rPr>
  </w:style>
  <w:style w:type="paragraph" w:customStyle="1" w:styleId="a1">
    <w:name w:val="参考文献"/>
    <w:basedOn w:val="a2"/>
    <w:uiPriority w:val="99"/>
    <w:qFormat/>
    <w:rsid w:val="00501DE4"/>
    <w:pPr>
      <w:keepLines/>
      <w:numPr>
        <w:numId w:val="22"/>
      </w:numPr>
      <w:tabs>
        <w:tab w:val="clear" w:pos="720"/>
        <w:tab w:val="left" w:pos="1619"/>
      </w:tabs>
      <w:spacing w:after="0"/>
      <w:ind w:left="1619"/>
    </w:pPr>
    <w:rPr>
      <w:rFonts w:eastAsia="MS Mincho"/>
    </w:rPr>
  </w:style>
  <w:style w:type="paragraph" w:customStyle="1" w:styleId="3GPP">
    <w:name w:val="3GPP 正文"/>
    <w:basedOn w:val="a2"/>
    <w:link w:val="3GPPChar"/>
    <w:qFormat/>
    <w:rsid w:val="00501DE4"/>
    <w:rPr>
      <w:rFonts w:eastAsia="宋体"/>
      <w:lang w:eastAsia="ja-JP"/>
    </w:rPr>
  </w:style>
  <w:style w:type="character" w:customStyle="1" w:styleId="3GPPChar">
    <w:name w:val="3GPP 正文 Char"/>
    <w:link w:val="3GPP"/>
    <w:qFormat/>
    <w:rsid w:val="00501DE4"/>
    <w:rPr>
      <w:rFonts w:ascii="Times New Roman" w:eastAsia="宋体" w:hAnsi="Times New Roman"/>
      <w:lang w:val="en-GB" w:eastAsia="ja-JP"/>
    </w:rPr>
  </w:style>
  <w:style w:type="paragraph" w:customStyle="1" w:styleId="00BodyText">
    <w:name w:val="00 BodyText"/>
    <w:basedOn w:val="a2"/>
    <w:uiPriority w:val="99"/>
    <w:qFormat/>
    <w:rsid w:val="00501DE4"/>
    <w:pPr>
      <w:spacing w:after="220"/>
    </w:pPr>
    <w:rPr>
      <w:rFonts w:ascii="Arial" w:eastAsia="Malgun Gothic" w:hAnsi="Arial"/>
      <w:sz w:val="22"/>
      <w:lang w:val="en-US"/>
    </w:rPr>
  </w:style>
  <w:style w:type="paragraph" w:customStyle="1" w:styleId="afffff">
    <w:name w:val="??"/>
    <w:uiPriority w:val="99"/>
    <w:qFormat/>
    <w:rsid w:val="00501DE4"/>
    <w:pPr>
      <w:widowControl w:val="0"/>
    </w:pPr>
    <w:rPr>
      <w:rFonts w:ascii="Times New Roman" w:eastAsia="Malgun Gothic" w:hAnsi="Times New Roman"/>
      <w:lang w:val="en-US" w:eastAsia="en-US"/>
    </w:rPr>
  </w:style>
  <w:style w:type="paragraph" w:customStyle="1" w:styleId="2f4">
    <w:name w:val="??? 2"/>
    <w:basedOn w:val="afffff"/>
    <w:next w:val="afffff"/>
    <w:uiPriority w:val="99"/>
    <w:qFormat/>
    <w:rsid w:val="00501DE4"/>
    <w:pPr>
      <w:keepNext/>
    </w:pPr>
    <w:rPr>
      <w:rFonts w:ascii="Arial" w:hAnsi="Arial"/>
      <w:b/>
      <w:sz w:val="24"/>
    </w:rPr>
  </w:style>
  <w:style w:type="paragraph" w:customStyle="1" w:styleId="Norma">
    <w:name w:val="Norma"/>
    <w:basedOn w:val="11"/>
    <w:uiPriority w:val="99"/>
    <w:qFormat/>
    <w:rsid w:val="00501DE4"/>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uiPriority w:val="99"/>
    <w:qFormat/>
    <w:rsid w:val="00501DE4"/>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501DE4"/>
    <w:rPr>
      <w:rFonts w:ascii="Arial" w:eastAsia="宋体" w:hAnsi="Arial"/>
      <w:lang w:val="en-US" w:eastAsia="en-GB"/>
    </w:rPr>
  </w:style>
  <w:style w:type="paragraph" w:customStyle="1" w:styleId="AL">
    <w:name w:val="AL"/>
    <w:basedOn w:val="TAL"/>
    <w:uiPriority w:val="99"/>
    <w:qFormat/>
    <w:rsid w:val="00501DE4"/>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501DE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501DE4"/>
    <w:pPr>
      <w:spacing w:before="240" w:after="0"/>
      <w:ind w:left="540"/>
      <w:jc w:val="both"/>
    </w:pPr>
    <w:rPr>
      <w:rFonts w:ascii="Arial" w:eastAsia="MS Mincho" w:hAnsi="Arial"/>
      <w:lang w:val="en-US"/>
    </w:rPr>
  </w:style>
  <w:style w:type="character" w:customStyle="1" w:styleId="BodyBestChar">
    <w:name w:val="BodyBest Char"/>
    <w:link w:val="BodyBest"/>
    <w:qFormat/>
    <w:rsid w:val="00501DE4"/>
    <w:rPr>
      <w:rFonts w:ascii="Arial" w:eastAsia="MS Mincho" w:hAnsi="Arial"/>
      <w:lang w:val="en-US" w:eastAsia="en-US"/>
    </w:rPr>
  </w:style>
  <w:style w:type="paragraph" w:customStyle="1" w:styleId="3GPPHeader">
    <w:name w:val="3GPP_Header"/>
    <w:basedOn w:val="a2"/>
    <w:uiPriority w:val="99"/>
    <w:qFormat/>
    <w:rsid w:val="00501DE4"/>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a"/>
    <w:link w:val="IvDInstructiontextChar"/>
    <w:uiPriority w:val="99"/>
    <w:qFormat/>
    <w:rsid w:val="00501DE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eastAsia="en-US"/>
    </w:rPr>
  </w:style>
  <w:style w:type="character" w:customStyle="1" w:styleId="IvDInstructiontextChar">
    <w:name w:val="IvD Instructiontext Char"/>
    <w:link w:val="IvDInstructiontext"/>
    <w:uiPriority w:val="99"/>
    <w:qFormat/>
    <w:rsid w:val="00501DE4"/>
    <w:rPr>
      <w:rFonts w:ascii="Arial" w:eastAsia="Malgun Gothic" w:hAnsi="Arial"/>
      <w:i/>
      <w:color w:val="7F7F7F"/>
      <w:spacing w:val="2"/>
      <w:sz w:val="18"/>
      <w:szCs w:val="18"/>
      <w:lang w:val="en-US" w:eastAsia="en-US"/>
    </w:rPr>
  </w:style>
  <w:style w:type="paragraph" w:customStyle="1" w:styleId="IvDbodytext">
    <w:name w:val="IvD bodytext"/>
    <w:basedOn w:val="affa"/>
    <w:link w:val="IvDbodytextChar"/>
    <w:qFormat/>
    <w:rsid w:val="00501DE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qFormat/>
    <w:rsid w:val="00501DE4"/>
    <w:rPr>
      <w:rFonts w:ascii="Arial" w:eastAsia="Malgun Gothic" w:hAnsi="Arial"/>
      <w:spacing w:val="2"/>
      <w:lang w:val="en-US" w:eastAsia="en-US"/>
    </w:rPr>
  </w:style>
  <w:style w:type="character" w:customStyle="1" w:styleId="tgc">
    <w:name w:val="_tgc"/>
    <w:qFormat/>
    <w:rsid w:val="00501DE4"/>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501DE4"/>
    <w:rPr>
      <w:rFonts w:ascii="Arial" w:hAnsi="Arial"/>
      <w:sz w:val="28"/>
      <w:lang w:val="en-GB" w:eastAsia="en-US"/>
    </w:rPr>
  </w:style>
  <w:style w:type="paragraph" w:customStyle="1" w:styleId="AC0">
    <w:name w:val="AC"/>
    <w:basedOn w:val="a2"/>
    <w:uiPriority w:val="99"/>
    <w:qFormat/>
    <w:rsid w:val="00501DE4"/>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a4"/>
    <w:next w:val="2d"/>
    <w:unhideWhenUsed/>
    <w:qFormat/>
    <w:rsid w:val="00501DE4"/>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a4"/>
    <w:next w:val="aff4"/>
    <w:qFormat/>
    <w:rsid w:val="00501DE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next w:val="aff4"/>
    <w:qFormat/>
    <w:rsid w:val="00501DE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a5"/>
    <w:uiPriority w:val="99"/>
    <w:semiHidden/>
    <w:unhideWhenUsed/>
    <w:rsid w:val="006B6D1C"/>
  </w:style>
  <w:style w:type="numbering" w:customStyle="1" w:styleId="NoList2111111">
    <w:name w:val="No List2111111"/>
    <w:next w:val="a5"/>
    <w:uiPriority w:val="99"/>
    <w:semiHidden/>
    <w:unhideWhenUsed/>
    <w:rsid w:val="006B6D1C"/>
  </w:style>
  <w:style w:type="numbering" w:customStyle="1" w:styleId="NoList3111111">
    <w:name w:val="No List3111111"/>
    <w:next w:val="a5"/>
    <w:uiPriority w:val="99"/>
    <w:semiHidden/>
    <w:unhideWhenUsed/>
    <w:rsid w:val="006B6D1C"/>
  </w:style>
  <w:style w:type="numbering" w:customStyle="1" w:styleId="NoList4111111">
    <w:name w:val="No List4111111"/>
    <w:next w:val="a5"/>
    <w:uiPriority w:val="99"/>
    <w:semiHidden/>
    <w:unhideWhenUsed/>
    <w:rsid w:val="006B6D1C"/>
  </w:style>
  <w:style w:type="numbering" w:customStyle="1" w:styleId="NoList11111111">
    <w:name w:val="No List11111111"/>
    <w:next w:val="a5"/>
    <w:uiPriority w:val="99"/>
    <w:semiHidden/>
    <w:unhideWhenUsed/>
    <w:rsid w:val="006B6D1C"/>
  </w:style>
  <w:style w:type="numbering" w:customStyle="1" w:styleId="NoList1211111">
    <w:name w:val="No List1211111"/>
    <w:next w:val="a5"/>
    <w:uiPriority w:val="99"/>
    <w:semiHidden/>
    <w:unhideWhenUsed/>
    <w:rsid w:val="006B6D1C"/>
  </w:style>
  <w:style w:type="table" w:customStyle="1" w:styleId="TableGrid181">
    <w:name w:val="Table Grid181"/>
    <w:basedOn w:val="a4"/>
    <w:uiPriority w:val="39"/>
    <w:qFormat/>
    <w:rsid w:val="00501DE4"/>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修订13"/>
    <w:uiPriority w:val="99"/>
    <w:semiHidden/>
    <w:qFormat/>
    <w:rsid w:val="00434D4C"/>
    <w:pPr>
      <w:autoSpaceDN w:val="0"/>
    </w:pPr>
    <w:rPr>
      <w:rFonts w:ascii="Times New Roman" w:eastAsia="Batang" w:hAnsi="Times New Roman"/>
      <w:lang w:val="en-GB" w:eastAsia="en-US"/>
    </w:rPr>
  </w:style>
  <w:style w:type="numbering" w:customStyle="1" w:styleId="LFO1911111">
    <w:name w:val="LFO1911111"/>
    <w:basedOn w:val="a5"/>
    <w:rsid w:val="006B6D1C"/>
  </w:style>
  <w:style w:type="table" w:customStyle="1" w:styleId="Tabellenraster1">
    <w:name w:val="Tabellenraster1"/>
    <w:basedOn w:val="a4"/>
    <w:next w:val="aff4"/>
    <w:qFormat/>
    <w:rsid w:val="006228FA"/>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ff4"/>
    <w:qFormat/>
    <w:rsid w:val="006228F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f4"/>
    <w:qFormat/>
    <w:rsid w:val="006228FA"/>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6228FA"/>
    <w:rPr>
      <w:color w:val="605E5C"/>
      <w:shd w:val="clear" w:color="auto" w:fill="E1DFDD"/>
    </w:rPr>
  </w:style>
  <w:style w:type="table" w:customStyle="1" w:styleId="117">
    <w:name w:val="网格型 11"/>
    <w:basedOn w:val="a4"/>
    <w:next w:val="1f2"/>
    <w:unhideWhenUsed/>
    <w:qFormat/>
    <w:rsid w:val="006228FA"/>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a4"/>
    <w:next w:val="1f2"/>
    <w:semiHidden/>
    <w:unhideWhenUsed/>
    <w:qFormat/>
    <w:rsid w:val="006228FA"/>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6228FA"/>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ff4"/>
    <w:qFormat/>
    <w:rsid w:val="006228F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f4"/>
    <w:qFormat/>
    <w:rsid w:val="006228F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6228FA"/>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f4"/>
    <w:qFormat/>
    <w:rsid w:val="006228F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f4"/>
    <w:qFormat/>
    <w:rsid w:val="006228F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f4"/>
    <w:qFormat/>
    <w:rsid w:val="006228F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f4"/>
    <w:qFormat/>
    <w:rsid w:val="006228F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6228FA"/>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f4"/>
    <w:uiPriority w:val="39"/>
    <w:qFormat/>
    <w:rsid w:val="006228FA"/>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f4"/>
    <w:qFormat/>
    <w:rsid w:val="006228F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f4"/>
    <w:qFormat/>
    <w:rsid w:val="006228F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6228F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f4"/>
    <w:qFormat/>
    <w:rsid w:val="006228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f4"/>
    <w:uiPriority w:val="39"/>
    <w:qFormat/>
    <w:rsid w:val="006228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f4"/>
    <w:qFormat/>
    <w:rsid w:val="006228F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f4"/>
    <w:qFormat/>
    <w:rsid w:val="006228F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f4"/>
    <w:qFormat/>
    <w:rsid w:val="006228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f4"/>
    <w:qFormat/>
    <w:rsid w:val="006228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f4"/>
    <w:qFormat/>
    <w:rsid w:val="006228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f4"/>
    <w:uiPriority w:val="39"/>
    <w:qFormat/>
    <w:rsid w:val="006228F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f4"/>
    <w:uiPriority w:val="39"/>
    <w:qFormat/>
    <w:rsid w:val="006228F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f4"/>
    <w:uiPriority w:val="39"/>
    <w:qFormat/>
    <w:rsid w:val="006228F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f4"/>
    <w:uiPriority w:val="39"/>
    <w:qFormat/>
    <w:rsid w:val="006228F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f4"/>
    <w:uiPriority w:val="39"/>
    <w:qFormat/>
    <w:rsid w:val="006228F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f4"/>
    <w:uiPriority w:val="39"/>
    <w:qFormat/>
    <w:rsid w:val="006228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f4"/>
    <w:qFormat/>
    <w:rsid w:val="006228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f4"/>
    <w:uiPriority w:val="39"/>
    <w:qFormat/>
    <w:rsid w:val="006228F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f4"/>
    <w:uiPriority w:val="39"/>
    <w:qFormat/>
    <w:rsid w:val="006228F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f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f4"/>
    <w:qFormat/>
    <w:rsid w:val="006228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f4"/>
    <w:uiPriority w:val="39"/>
    <w:qFormat/>
    <w:rsid w:val="006228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f4"/>
    <w:qFormat/>
    <w:rsid w:val="006228F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f4"/>
    <w:qFormat/>
    <w:rsid w:val="006228F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f4"/>
    <w:qFormat/>
    <w:rsid w:val="006228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f4"/>
    <w:uiPriority w:val="39"/>
    <w:qFormat/>
    <w:rsid w:val="006228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f4"/>
    <w:qFormat/>
    <w:rsid w:val="006228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f4"/>
    <w:uiPriority w:val="39"/>
    <w:qFormat/>
    <w:rsid w:val="006228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f4"/>
    <w:qFormat/>
    <w:rsid w:val="006228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f4"/>
    <w:uiPriority w:val="39"/>
    <w:qFormat/>
    <w:rsid w:val="006228F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f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f4"/>
    <w:qFormat/>
    <w:rsid w:val="006228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f4"/>
    <w:uiPriority w:val="39"/>
    <w:qFormat/>
    <w:rsid w:val="006228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f4"/>
    <w:qFormat/>
    <w:rsid w:val="006228F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f4"/>
    <w:qFormat/>
    <w:rsid w:val="006228F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f4"/>
    <w:qFormat/>
    <w:rsid w:val="006228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f4"/>
    <w:uiPriority w:val="39"/>
    <w:qFormat/>
    <w:rsid w:val="006228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f4"/>
    <w:qFormat/>
    <w:rsid w:val="006228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f4"/>
    <w:uiPriority w:val="39"/>
    <w:qFormat/>
    <w:rsid w:val="006228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f4"/>
    <w:qFormat/>
    <w:rsid w:val="006228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f4"/>
    <w:uiPriority w:val="39"/>
    <w:qFormat/>
    <w:rsid w:val="006228F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f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f4"/>
    <w:qFormat/>
    <w:rsid w:val="006228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6228FA"/>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6228FA"/>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网格型 13"/>
    <w:basedOn w:val="a4"/>
    <w:next w:val="1f2"/>
    <w:qFormat/>
    <w:rsid w:val="006228FA"/>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6228FA"/>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6228FA"/>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6228FA"/>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6228FA"/>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4"/>
    <w:qFormat/>
    <w:rsid w:val="006228FA"/>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6228FA"/>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6228FA"/>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6228FA"/>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6228FA"/>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6228FA"/>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rsid w:val="006228FA"/>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6228FA"/>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6228FA"/>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6228FA"/>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6228FA"/>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6228FA"/>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6228FA"/>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6228FA"/>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6228FA"/>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4"/>
    <w:qFormat/>
    <w:rsid w:val="006228FA"/>
    <w:rPr>
      <w:rFonts w:ascii="Times New Roman" w:eastAsia="MS Mincho" w:hAnsi="Times New Roman"/>
      <w:lang w:val="en-US" w:eastAsia="zh-CN"/>
    </w:rPr>
    <w:tblPr/>
  </w:style>
  <w:style w:type="table" w:customStyle="1" w:styleId="TableGrid7113">
    <w:name w:val="Table Grid7113"/>
    <w:basedOn w:val="a4"/>
    <w:uiPriority w:val="39"/>
    <w:qFormat/>
    <w:rsid w:val="006228FA"/>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6228FA"/>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6228FA"/>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6228FA"/>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6228FA"/>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6228FA"/>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6228FA"/>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6228FA"/>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6228FA"/>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6228FA"/>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6228FA"/>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6228FA"/>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6228FA"/>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6228FA"/>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6228FA"/>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6228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6228FA"/>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6228F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6228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6228FA"/>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6228F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6228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6228FA"/>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6228FA"/>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6228F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6228FA"/>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6228FA"/>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6228FA"/>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6228FA"/>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6228FA"/>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6228F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6228FA"/>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6228FA"/>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6228FA"/>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6228FA"/>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6228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6228FA"/>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6228FA"/>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6228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6228FA"/>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6228FA"/>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6228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6228FA"/>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6228FA"/>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a4"/>
    <w:qFormat/>
    <w:rsid w:val="006228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6228FA"/>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6228FA"/>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6228FA"/>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6228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6228FA"/>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6228FA"/>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6228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6228FA"/>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6228FA"/>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6228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6228FA"/>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6228FA"/>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a4"/>
    <w:qFormat/>
    <w:rsid w:val="006228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6228FA"/>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6228FA"/>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6228FA"/>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6228FA"/>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6228FA"/>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6228FA"/>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6228FA"/>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6228FA"/>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6228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6228FA"/>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6228FA"/>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6228FA"/>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6228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6228FA"/>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6228FA"/>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6228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6228FA"/>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6228FA"/>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6228FA"/>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6228FA"/>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6228FA"/>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a4"/>
    <w:qFormat/>
    <w:rsid w:val="006228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6228FA"/>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6228FA"/>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6228FA"/>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a4"/>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6228FA"/>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6228FA"/>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6228FA"/>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6228F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6228FA"/>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6228FA"/>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6228FA"/>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6228FA"/>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6228FA"/>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6228FA"/>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a4"/>
    <w:qFormat/>
    <w:rsid w:val="006228FA"/>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228FA"/>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228FA"/>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6228F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228FA"/>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228F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228FA"/>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228F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228FA"/>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228FA"/>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a4"/>
    <w:qFormat/>
    <w:rsid w:val="006228FA"/>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228FA"/>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228FA"/>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4"/>
    <w:qFormat/>
    <w:rsid w:val="006228FA"/>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6228FA"/>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228FA"/>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228FA"/>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228FA"/>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228FA"/>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228FA"/>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228FA"/>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228FA"/>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228FA"/>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228FA"/>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228FA"/>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228FA"/>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228FA"/>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228FA"/>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修订4"/>
    <w:semiHidden/>
    <w:qFormat/>
    <w:rsid w:val="00621797"/>
    <w:pPr>
      <w:autoSpaceDN w:val="0"/>
    </w:pPr>
    <w:rPr>
      <w:rFonts w:ascii="Times New Roman" w:eastAsia="Batang" w:hAnsi="Times New Roman"/>
      <w:lang w:val="en-GB" w:eastAsia="en-US"/>
    </w:rPr>
  </w:style>
  <w:style w:type="table" w:customStyle="1" w:styleId="100">
    <w:name w:val="网格型10"/>
    <w:basedOn w:val="a4"/>
    <w:qFormat/>
    <w:rsid w:val="0062179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2179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21797"/>
    <w:rPr>
      <w:rFonts w:ascii="Times New Roman" w:eastAsia="MS Mincho" w:hAnsi="Times New Roman"/>
      <w:lang w:val="en-US" w:eastAsia="en-US"/>
    </w:rPr>
    <w:tblPr>
      <w:tblInd w:w="0" w:type="nil"/>
    </w:tblPr>
  </w:style>
  <w:style w:type="table" w:customStyle="1" w:styleId="TableGrid67">
    <w:name w:val="Table Grid67"/>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2179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2179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21797"/>
    <w:rPr>
      <w:rFonts w:ascii="Times New Roman" w:eastAsia="MS Mincho" w:hAnsi="Times New Roman"/>
      <w:lang w:val="en-US" w:eastAsia="en-US"/>
    </w:rPr>
    <w:tblPr>
      <w:tblInd w:w="0" w:type="nil"/>
    </w:tblPr>
  </w:style>
  <w:style w:type="table" w:customStyle="1" w:styleId="Tabellengitternetz123">
    <w:name w:val="Tabellengitternetz12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2179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2179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2179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2179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2179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2179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a4"/>
    <w:qFormat/>
    <w:rsid w:val="0062179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2179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21797"/>
    <w:rPr>
      <w:rFonts w:ascii="Times New Roman" w:eastAsia="MS Mincho" w:hAnsi="Times New Roman"/>
      <w:lang w:val="en-US" w:eastAsia="en-US"/>
    </w:rPr>
    <w:tblPr>
      <w:tblInd w:w="0" w:type="nil"/>
    </w:tblPr>
  </w:style>
  <w:style w:type="table" w:customStyle="1" w:styleId="Tabellengitternetz11123">
    <w:name w:val="Tabellengitternetz1112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2179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a4"/>
    <w:qFormat/>
    <w:rsid w:val="0062179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rsid w:val="0062179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4"/>
    <w:uiPriority w:val="39"/>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rsid w:val="0062179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rsid w:val="00621797"/>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rsid w:val="00621797"/>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rsid w:val="0062179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rsid w:val="00621797"/>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2179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21797"/>
    <w:pPr>
      <w:spacing w:after="180"/>
    </w:pPr>
    <w:rPr>
      <w:rFonts w:ascii="Times New Roman" w:eastAsia="MS Mincho"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典雅型1"/>
    <w:basedOn w:val="a4"/>
    <w:semiHidden/>
    <w:qFormat/>
    <w:rsid w:val="00621797"/>
    <w:pPr>
      <w:spacing w:after="180" w:line="256" w:lineRule="auto"/>
    </w:pPr>
    <w:rPr>
      <w:rFonts w:ascii="Times New Roman" w:eastAsia="宋体" w:hAnsi="Times New Roman"/>
      <w:lang w:val="en-US"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rsid w:val="0062179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2179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rsid w:val="0062179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21797"/>
    <w:rPr>
      <w:rFonts w:ascii="Times New Roman" w:eastAsia="MS Mincho" w:hAnsi="Times New Roman"/>
      <w:lang w:val="en-US" w:eastAsia="en-US"/>
    </w:rPr>
    <w:tblPr>
      <w:tblInd w:w="0" w:type="nil"/>
    </w:tblPr>
  </w:style>
  <w:style w:type="table" w:customStyle="1" w:styleId="TableGrid581">
    <w:name w:val="Table Grid581"/>
    <w:basedOn w:val="a4"/>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2179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rsid w:val="0062179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21797"/>
    <w:rPr>
      <w:rFonts w:ascii="Times New Roman" w:eastAsia="MS Mincho" w:hAnsi="Times New Roman"/>
      <w:lang w:val="en-US" w:eastAsia="en-US"/>
    </w:rPr>
    <w:tblPr>
      <w:tblInd w:w="0" w:type="nil"/>
    </w:tblPr>
  </w:style>
  <w:style w:type="table" w:customStyle="1" w:styleId="TableGrid5151">
    <w:name w:val="Table Grid515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rsid w:val="0062179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62179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uiPriority w:val="39"/>
    <w:qFormat/>
    <w:rsid w:val="0062179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2179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621797"/>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62179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2179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2179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621797"/>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62179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2179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2179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621797"/>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4"/>
    <w:qFormat/>
    <w:rsid w:val="0062179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rsid w:val="0062179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62179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2179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21797"/>
    <w:rPr>
      <w:rFonts w:ascii="Times New Roman" w:eastAsia="MS Mincho" w:hAnsi="Times New Roman"/>
      <w:lang w:val="en-US" w:eastAsia="en-US"/>
    </w:rPr>
    <w:tblPr>
      <w:tblInd w:w="0" w:type="nil"/>
    </w:tblPr>
  </w:style>
  <w:style w:type="table" w:customStyle="1" w:styleId="Tabellengitternetz111211">
    <w:name w:val="Tabellengitternetz1112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2179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qFormat/>
    <w:rsid w:val="0062179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62179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2179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21797"/>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2179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21797"/>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2179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21797"/>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21797"/>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qFormat/>
    <w:rsid w:val="0062179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621797"/>
    <w:pPr>
      <w:spacing w:after="180"/>
    </w:pPr>
    <w:rPr>
      <w:rFonts w:ascii="Times New Roman" w:eastAsia="MS Mincho"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2179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62179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rsid w:val="0062179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2179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rsid w:val="0062179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21797"/>
    <w:rPr>
      <w:rFonts w:ascii="Times New Roman" w:eastAsia="MS Mincho" w:hAnsi="Times New Roman"/>
      <w:lang w:val="en-US" w:eastAsia="en-US"/>
    </w:rPr>
    <w:tblPr>
      <w:tblInd w:w="0" w:type="nil"/>
    </w:tblPr>
  </w:style>
  <w:style w:type="table" w:customStyle="1" w:styleId="TableGrid591">
    <w:name w:val="Table Grid591"/>
    <w:basedOn w:val="a4"/>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21797"/>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2179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21797"/>
    <w:rPr>
      <w:rFonts w:ascii="Times New Roman" w:eastAsia="MS Mincho" w:hAnsi="Times New Roman"/>
      <w:lang w:val="en-US" w:eastAsia="en-US"/>
    </w:rPr>
    <w:tblPr>
      <w:tblInd w:w="0" w:type="nil"/>
    </w:tblPr>
  </w:style>
  <w:style w:type="table" w:customStyle="1" w:styleId="TableGrid5161">
    <w:name w:val="Table Grid516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a4"/>
    <w:uiPriority w:val="39"/>
    <w:qFormat/>
    <w:rsid w:val="00621797"/>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2179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rsid w:val="0062179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rsid w:val="0062179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62179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a4"/>
    <w:uiPriority w:val="39"/>
    <w:qFormat/>
    <w:rsid w:val="0062179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2179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621797"/>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62179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2179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2179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621797"/>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62179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rsid w:val="00621797"/>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rsid w:val="0062179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21797"/>
    <w:pPr>
      <w:spacing w:after="180"/>
    </w:pPr>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2179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62179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21797"/>
    <w:pPr>
      <w:spacing w:after="180"/>
    </w:pPr>
    <w:rPr>
      <w:rFonts w:ascii="Tms Rmn" w:eastAsia="宋体"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rsid w:val="00621797"/>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621797"/>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62179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rsid w:val="0062179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62179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621797"/>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CharChar14">
    <w:name w:val="Char Char14"/>
    <w:semiHidden/>
    <w:qFormat/>
    <w:rsid w:val="0062179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3"/>
    <w:qFormat/>
    <w:rsid w:val="00667D79"/>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3"/>
    <w:semiHidden/>
    <w:qFormat/>
    <w:rsid w:val="00667D79"/>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3"/>
    <w:semiHidden/>
    <w:qFormat/>
    <w:rsid w:val="00667D79"/>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3"/>
    <w:semiHidden/>
    <w:qFormat/>
    <w:rsid w:val="00667D79"/>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a3"/>
    <w:semiHidden/>
    <w:qFormat/>
    <w:rsid w:val="00667D79"/>
    <w:rPr>
      <w:rFonts w:asciiTheme="majorHAnsi" w:eastAsiaTheme="majorEastAsia" w:hAnsiTheme="majorHAnsi" w:cstheme="majorBidi"/>
      <w:b/>
      <w:bCs/>
      <w:sz w:val="36"/>
      <w:szCs w:val="36"/>
      <w:lang w:eastAsia="en-US"/>
    </w:rPr>
  </w:style>
  <w:style w:type="character" w:customStyle="1" w:styleId="1f5">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3"/>
    <w:semiHidden/>
    <w:qFormat/>
    <w:rsid w:val="00667D79"/>
    <w:rPr>
      <w:rFonts w:ascii="Times New Roman" w:hAnsi="Times New Roman"/>
      <w:lang w:val="en-GB" w:eastAsia="en-US"/>
    </w:rPr>
  </w:style>
  <w:style w:type="character" w:customStyle="1" w:styleId="1f6">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3"/>
    <w:semiHidden/>
    <w:qFormat/>
    <w:rsid w:val="00667D79"/>
    <w:rPr>
      <w:rFonts w:ascii="Times New Roman" w:hAnsi="Times New Roman"/>
      <w:lang w:val="en-GB" w:eastAsia="en-US"/>
    </w:rPr>
  </w:style>
  <w:style w:type="character" w:customStyle="1" w:styleId="1f7">
    <w:name w:val="頁尾 字元1"/>
    <w:aliases w:val="footer odd 字元1,footer 字元1,fo 字元1,pie de página 字元1"/>
    <w:basedOn w:val="a3"/>
    <w:semiHidden/>
    <w:rsid w:val="00667D79"/>
    <w:rPr>
      <w:rFonts w:ascii="Times New Roman" w:hAnsi="Times New Roman"/>
      <w:lang w:val="en-GB" w:eastAsia="en-US"/>
    </w:rPr>
  </w:style>
  <w:style w:type="character" w:customStyle="1" w:styleId="1f8">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3"/>
    <w:semiHidden/>
    <w:qFormat/>
    <w:rsid w:val="00667D79"/>
    <w:rPr>
      <w:rFonts w:ascii="Times New Roman" w:hAnsi="Times New Roman"/>
      <w:lang w:val="en-GB" w:eastAsia="en-US"/>
    </w:rPr>
  </w:style>
  <w:style w:type="table" w:styleId="4-6">
    <w:name w:val="Grid Table 4 Accent 6"/>
    <w:basedOn w:val="a4"/>
    <w:uiPriority w:val="49"/>
    <w:rsid w:val="006B6D1C"/>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B6D1C"/>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B6D1C"/>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qFormat/>
    <w:rsid w:val="006B6D1C"/>
    <w:rPr>
      <w:color w:val="808080"/>
    </w:rPr>
  </w:style>
  <w:style w:type="paragraph" w:customStyle="1" w:styleId="DunkleListe-Akzent31">
    <w:name w:val="Dunkle Liste - Akzent 31"/>
    <w:hidden/>
    <w:uiPriority w:val="99"/>
    <w:semiHidden/>
    <w:qFormat/>
    <w:rsid w:val="006B6D1C"/>
    <w:rPr>
      <w:rFonts w:ascii="Calibri" w:eastAsia="宋体" w:hAnsi="Calibri"/>
      <w:sz w:val="22"/>
      <w:szCs w:val="22"/>
      <w:lang w:val="en-US" w:eastAsia="zh-CN"/>
    </w:rPr>
  </w:style>
  <w:style w:type="paragraph" w:customStyle="1" w:styleId="afffff0">
    <w:name w:val="段"/>
    <w:uiPriority w:val="99"/>
    <w:qFormat/>
    <w:rsid w:val="006B6D1C"/>
    <w:pPr>
      <w:autoSpaceDE w:val="0"/>
      <w:autoSpaceDN w:val="0"/>
      <w:ind w:firstLineChars="200" w:firstLine="200"/>
      <w:jc w:val="both"/>
    </w:pPr>
    <w:rPr>
      <w:rFonts w:ascii="宋体" w:eastAsia="宋体" w:hAnsi="Times New Roman"/>
      <w:noProof/>
      <w:sz w:val="21"/>
      <w:lang w:val="en-US" w:eastAsia="zh-CN"/>
    </w:rPr>
  </w:style>
  <w:style w:type="paragraph" w:customStyle="1" w:styleId="HelleListe-Akzent31">
    <w:name w:val="Helle Liste - Akzent 31"/>
    <w:hidden/>
    <w:uiPriority w:val="71"/>
    <w:qFormat/>
    <w:rsid w:val="006B6D1C"/>
    <w:rPr>
      <w:rFonts w:ascii="Arial" w:eastAsia="宋体" w:hAnsi="Arial" w:cs="Arial"/>
      <w:sz w:val="22"/>
      <w:szCs w:val="22"/>
      <w:lang w:val="en-US" w:eastAsia="zh-CN"/>
    </w:rPr>
  </w:style>
  <w:style w:type="character" w:customStyle="1" w:styleId="c-phonebook-results-content">
    <w:name w:val="c-phonebook-results-content"/>
    <w:basedOn w:val="a3"/>
    <w:qFormat/>
    <w:rsid w:val="006B6D1C"/>
  </w:style>
  <w:style w:type="character" w:styleId="HTML4">
    <w:name w:val="HTML Acronym"/>
    <w:basedOn w:val="a3"/>
    <w:uiPriority w:val="99"/>
    <w:unhideWhenUsed/>
    <w:qFormat/>
    <w:rsid w:val="006B6D1C"/>
  </w:style>
  <w:style w:type="table" w:styleId="afffff1">
    <w:name w:val="Light List"/>
    <w:basedOn w:val="a4"/>
    <w:uiPriority w:val="61"/>
    <w:qFormat/>
    <w:rsid w:val="006B6D1C"/>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Plain Table 2"/>
    <w:basedOn w:val="a4"/>
    <w:uiPriority w:val="42"/>
    <w:rsid w:val="006B6D1C"/>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9">
    <w:name w:val="Grid Table 1 Light"/>
    <w:basedOn w:val="a4"/>
    <w:uiPriority w:val="46"/>
    <w:rsid w:val="006B6D1C"/>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b">
    <w:name w:val="Grid Table 4"/>
    <w:basedOn w:val="a4"/>
    <w:uiPriority w:val="49"/>
    <w:rsid w:val="006B6D1C"/>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B6D1C"/>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6">
    <w:name w:val="Grid Table 2"/>
    <w:basedOn w:val="a4"/>
    <w:uiPriority w:val="47"/>
    <w:rsid w:val="006B6D1C"/>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
    <w:name w:val="Grid Table 3"/>
    <w:basedOn w:val="a4"/>
    <w:uiPriority w:val="48"/>
    <w:rsid w:val="006B6D1C"/>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5">
    <w:name w:val="Grid Table 6 Colorful"/>
    <w:basedOn w:val="a4"/>
    <w:uiPriority w:val="51"/>
    <w:rsid w:val="006B6D1C"/>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B6D1C"/>
    <w:rPr>
      <w:rFonts w:ascii="Times New Roman"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B6D1C"/>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B6D1C"/>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911">
    <w:name w:val="目录 91"/>
    <w:basedOn w:val="TOC8"/>
    <w:qFormat/>
    <w:rsid w:val="00CB0CB2"/>
    <w:pPr>
      <w:overflowPunct w:val="0"/>
      <w:autoSpaceDE w:val="0"/>
      <w:autoSpaceDN w:val="0"/>
      <w:adjustRightInd w:val="0"/>
      <w:ind w:left="1418" w:hanging="1418"/>
    </w:pPr>
    <w:rPr>
      <w:rFonts w:ascii="Intel Clear" w:eastAsia="Intel Clear" w:hAnsi="Intel Clear" w:cs="Intel Clear"/>
      <w:bCs/>
      <w:szCs w:val="22"/>
      <w:lang w:val="en-US" w:eastAsia="en-GB"/>
    </w:rPr>
  </w:style>
  <w:style w:type="paragraph" w:customStyle="1" w:styleId="1fa">
    <w:name w:val="题注1"/>
    <w:basedOn w:val="a2"/>
    <w:next w:val="a2"/>
    <w:qFormat/>
    <w:rsid w:val="00CB0CB2"/>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1fb">
    <w:name w:val="图表目录1"/>
    <w:basedOn w:val="a2"/>
    <w:next w:val="a2"/>
    <w:qFormat/>
    <w:rsid w:val="00CB0CB2"/>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5">
    <w:name w:val="Char Char Char Char Char5"/>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5">
    <w:name w:val="(文字) (文字)1 Char (文字) (文字)5"/>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qFormat/>
    <w:rsid w:val="00CB0CB2"/>
    <w:pPr>
      <w:tabs>
        <w:tab w:val="left" w:pos="540"/>
        <w:tab w:val="left" w:pos="1260"/>
        <w:tab w:val="left" w:pos="1800"/>
      </w:tabs>
      <w:autoSpaceDN w:val="0"/>
      <w:spacing w:before="240" w:after="160" w:line="240" w:lineRule="exact"/>
    </w:pPr>
    <w:rPr>
      <w:rFonts w:ascii="Intel Clear" w:eastAsia="Calibri Light" w:hAnsi="Intel Clear" w:cs="Intel Clear"/>
      <w:sz w:val="24"/>
      <w:lang w:val="en-US"/>
    </w:rPr>
  </w:style>
  <w:style w:type="paragraph" w:customStyle="1" w:styleId="CharCharCharCharCharChar5">
    <w:name w:val="Char Char Char Char Char Char5"/>
    <w:semiHidden/>
    <w:qFormat/>
    <w:rsid w:val="00CB0CB2"/>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4">
    <w:name w:val="(文字) (文字)35"/>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4">
    <w:name w:val="(文字) (文字)45"/>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5">
    <w:name w:val="(文字) (文字)1 Char (文字) (文字) Char (文字) (文字)1 Char (文字) (文字)5"/>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TOC8"/>
    <w:qFormat/>
    <w:rsid w:val="00CB0CB2"/>
    <w:pPr>
      <w:overflowPunct w:val="0"/>
      <w:autoSpaceDE w:val="0"/>
      <w:autoSpaceDN w:val="0"/>
      <w:adjustRightInd w:val="0"/>
      <w:ind w:left="1418" w:hanging="1418"/>
    </w:pPr>
    <w:rPr>
      <w:rFonts w:ascii="Intel Clear" w:eastAsia="Intel Clear" w:hAnsi="Intel Clear" w:cs="Intel Clear"/>
      <w:lang w:eastAsia="en-GB"/>
    </w:rPr>
  </w:style>
  <w:style w:type="paragraph" w:customStyle="1" w:styleId="2f7">
    <w:name w:val="题注2"/>
    <w:basedOn w:val="a2"/>
    <w:next w:val="a2"/>
    <w:qFormat/>
    <w:rsid w:val="00CB0CB2"/>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2f8">
    <w:name w:val="图表目录2"/>
    <w:basedOn w:val="a2"/>
    <w:next w:val="a2"/>
    <w:qFormat/>
    <w:rsid w:val="00CB0CB2"/>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4">
    <w:name w:val="Char Char Char Char Char4"/>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4">
    <w:name w:val="(文字) (文字)1 Char (文字) (文字)4"/>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qFormat/>
    <w:rsid w:val="00CB0CB2"/>
    <w:pPr>
      <w:tabs>
        <w:tab w:val="left" w:pos="540"/>
        <w:tab w:val="left" w:pos="1260"/>
        <w:tab w:val="left" w:pos="1800"/>
      </w:tabs>
      <w:autoSpaceDN w:val="0"/>
      <w:spacing w:before="240" w:after="160" w:line="240" w:lineRule="exact"/>
    </w:pPr>
    <w:rPr>
      <w:rFonts w:ascii="Intel Clear" w:eastAsia="Calibri Light" w:hAnsi="Intel Clear" w:cs="Intel Clear"/>
      <w:sz w:val="24"/>
      <w:lang w:val="en-US"/>
    </w:rPr>
  </w:style>
  <w:style w:type="paragraph" w:customStyle="1" w:styleId="CharCharCharCharCharChar4">
    <w:name w:val="Char Char Char Char Char Char4"/>
    <w:semiHidden/>
    <w:qFormat/>
    <w:rsid w:val="00CB0CB2"/>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4">
    <w:name w:val="(文字) (文字)34"/>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4">
    <w:name w:val="(文字) (文字)44"/>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4">
    <w:name w:val="(文字) (文字)14"/>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4">
    <w:name w:val="(文字) (文字)1 Char (文字) (文字) Char (文字) (文字)1 Char (文字) (文字)4"/>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TOC8"/>
    <w:qFormat/>
    <w:rsid w:val="00CB0CB2"/>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3f0">
    <w:name w:val="题注3"/>
    <w:basedOn w:val="a2"/>
    <w:next w:val="a2"/>
    <w:qFormat/>
    <w:rsid w:val="00CB0CB2"/>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3f1">
    <w:name w:val="图表目录3"/>
    <w:basedOn w:val="a2"/>
    <w:next w:val="a2"/>
    <w:qFormat/>
    <w:rsid w:val="00CB0CB2"/>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CharCharCharCharChar3">
    <w:name w:val="Char Char Char Char Char3"/>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qFormat/>
    <w:rsid w:val="00CB0CB2"/>
    <w:pPr>
      <w:tabs>
        <w:tab w:val="left" w:pos="540"/>
        <w:tab w:val="left" w:pos="1260"/>
        <w:tab w:val="left" w:pos="1800"/>
      </w:tabs>
      <w:autoSpaceDN w:val="0"/>
      <w:spacing w:before="240" w:after="160" w:line="240" w:lineRule="exact"/>
    </w:pPr>
    <w:rPr>
      <w:rFonts w:ascii="Intel Clear" w:eastAsia="Calibri Light" w:hAnsi="Intel Clear" w:cs="Intel Clear"/>
      <w:sz w:val="24"/>
      <w:lang w:val="en-US"/>
    </w:rPr>
  </w:style>
  <w:style w:type="paragraph" w:customStyle="1" w:styleId="CharCharCharCharCharChar3">
    <w:name w:val="Char Char Char Char Char Char3"/>
    <w:semiHidden/>
    <w:qFormat/>
    <w:rsid w:val="00CB0CB2"/>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5">
    <w:name w:val="(文字) (文字)7"/>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5">
    <w:name w:val="(文字) (文字)13"/>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3">
    <w:name w:val="(文字) (文字)1 Char (文字) (文字) Char (文字) (文字)1 Char (文字) (文字)3"/>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qFormat/>
    <w:rsid w:val="00CB0CB2"/>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TOC8"/>
    <w:qFormat/>
    <w:rsid w:val="00CB0CB2"/>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4c">
    <w:name w:val="题注4"/>
    <w:basedOn w:val="a2"/>
    <w:next w:val="a2"/>
    <w:qFormat/>
    <w:rsid w:val="00CB0CB2"/>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4d">
    <w:name w:val="图表目录4"/>
    <w:basedOn w:val="a2"/>
    <w:next w:val="a2"/>
    <w:qFormat/>
    <w:rsid w:val="00CB0CB2"/>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95">
    <w:name w:val="目录 95"/>
    <w:basedOn w:val="TOC8"/>
    <w:qFormat/>
    <w:rsid w:val="00CB0CB2"/>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58">
    <w:name w:val="题注5"/>
    <w:basedOn w:val="a2"/>
    <w:next w:val="a2"/>
    <w:qFormat/>
    <w:rsid w:val="00CB0CB2"/>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59">
    <w:name w:val="图表目录5"/>
    <w:basedOn w:val="a2"/>
    <w:next w:val="a2"/>
    <w:qFormat/>
    <w:rsid w:val="00CB0CB2"/>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96">
    <w:name w:val="目录 96"/>
    <w:basedOn w:val="TOC8"/>
    <w:qFormat/>
    <w:rsid w:val="00CB0CB2"/>
    <w:pPr>
      <w:overflowPunct w:val="0"/>
      <w:autoSpaceDE w:val="0"/>
      <w:autoSpaceDN w:val="0"/>
      <w:adjustRightInd w:val="0"/>
      <w:ind w:left="1418" w:hanging="1418"/>
    </w:pPr>
    <w:rPr>
      <w:rFonts w:ascii="Intel Clear" w:eastAsia="Intel Clear" w:hAnsi="Intel Clear" w:cs="Intel Clear"/>
      <w:lang w:val="en-US" w:eastAsia="en-GB"/>
    </w:rPr>
  </w:style>
  <w:style w:type="paragraph" w:customStyle="1" w:styleId="66">
    <w:name w:val="题注6"/>
    <w:basedOn w:val="a2"/>
    <w:next w:val="a2"/>
    <w:qFormat/>
    <w:rsid w:val="00CB0CB2"/>
    <w:pPr>
      <w:overflowPunct w:val="0"/>
      <w:autoSpaceDE w:val="0"/>
      <w:autoSpaceDN w:val="0"/>
      <w:adjustRightInd w:val="0"/>
      <w:spacing w:before="120" w:after="120"/>
    </w:pPr>
    <w:rPr>
      <w:rFonts w:ascii="Intel Clear" w:eastAsia="Intel Clear" w:hAnsi="Intel Clear" w:cs="Intel Clear"/>
      <w:b/>
      <w:lang w:eastAsia="en-GB"/>
    </w:rPr>
  </w:style>
  <w:style w:type="paragraph" w:customStyle="1" w:styleId="67">
    <w:name w:val="图表目录6"/>
    <w:basedOn w:val="a2"/>
    <w:next w:val="a2"/>
    <w:qFormat/>
    <w:rsid w:val="00CB0CB2"/>
    <w:pPr>
      <w:overflowPunct w:val="0"/>
      <w:autoSpaceDE w:val="0"/>
      <w:autoSpaceDN w:val="0"/>
      <w:adjustRightInd w:val="0"/>
      <w:ind w:left="400" w:hanging="400"/>
      <w:jc w:val="center"/>
    </w:pPr>
    <w:rPr>
      <w:rFonts w:ascii="Intel Clear" w:eastAsia="Intel Clear" w:hAnsi="Intel Clear" w:cs="Intel Clear"/>
      <w:b/>
      <w:lang w:eastAsia="en-GB"/>
    </w:rPr>
  </w:style>
  <w:style w:type="paragraph" w:customStyle="1" w:styleId="h7">
    <w:name w:val="h7"/>
    <w:basedOn w:val="H6"/>
    <w:qFormat/>
    <w:rsid w:val="00CB0CB2"/>
    <w:pPr>
      <w:overflowPunct w:val="0"/>
      <w:autoSpaceDE w:val="0"/>
      <w:autoSpaceDN w:val="0"/>
      <w:adjustRightInd w:val="0"/>
    </w:pPr>
    <w:rPr>
      <w:rFonts w:cs="Arial"/>
      <w:lang w:eastAsia="en-GB"/>
    </w:rPr>
  </w:style>
  <w:style w:type="paragraph" w:customStyle="1" w:styleId="Header7">
    <w:name w:val="Header 7"/>
    <w:basedOn w:val="H6"/>
    <w:qFormat/>
    <w:rsid w:val="00CB0CB2"/>
    <w:pPr>
      <w:overflowPunct w:val="0"/>
      <w:autoSpaceDE w:val="0"/>
      <w:autoSpaceDN w:val="0"/>
      <w:adjustRightInd w:val="0"/>
    </w:pPr>
    <w:rPr>
      <w:rFonts w:cs="Arial"/>
      <w:lang w:eastAsia="en-GB"/>
    </w:rPr>
  </w:style>
  <w:style w:type="character" w:customStyle="1" w:styleId="WW8Num2z5">
    <w:name w:val="WW8Num2z5"/>
    <w:qFormat/>
    <w:rsid w:val="00CB0CB2"/>
    <w:rPr>
      <w:rFonts w:ascii="Times New Roman" w:hAnsi="Times New Roman" w:cs="Times New Roman" w:hint="default"/>
    </w:rPr>
  </w:style>
  <w:style w:type="character" w:customStyle="1" w:styleId="CharChar15">
    <w:name w:val="Char Char15"/>
    <w:qFormat/>
    <w:rsid w:val="00CB0CB2"/>
    <w:rPr>
      <w:lang w:val="en-GB" w:eastAsia="ja-JP" w:bidi="ar-SA"/>
    </w:rPr>
  </w:style>
  <w:style w:type="character" w:customStyle="1" w:styleId="CharChar45">
    <w:name w:val="Char Char45"/>
    <w:qFormat/>
    <w:rsid w:val="00CB0CB2"/>
    <w:rPr>
      <w:rFonts w:ascii="Calibri Light" w:hAnsi="Calibri Light" w:cs="Calibri Light" w:hint="default"/>
      <w:lang w:val="nb-NO" w:eastAsia="ja-JP" w:bidi="ar-SA"/>
    </w:rPr>
  </w:style>
  <w:style w:type="character" w:customStyle="1" w:styleId="CharChar75">
    <w:name w:val="Char Char75"/>
    <w:semiHidden/>
    <w:qFormat/>
    <w:rsid w:val="00CB0CB2"/>
    <w:rPr>
      <w:rFonts w:ascii="Intel Clear" w:hAnsi="Intel Clear" w:cs="Intel Clear" w:hint="default"/>
      <w:shd w:val="clear" w:color="auto" w:fill="000080"/>
      <w:lang w:val="en-GB" w:eastAsia="en-US"/>
    </w:rPr>
  </w:style>
  <w:style w:type="character" w:customStyle="1" w:styleId="ZchnZchn55">
    <w:name w:val="Zchn Zchn55"/>
    <w:qFormat/>
    <w:rsid w:val="00CB0CB2"/>
    <w:rPr>
      <w:rFonts w:ascii="Calibri Light" w:eastAsia="Calibri Light" w:hAnsi="Calibri Light" w:cs="Calibri Light" w:hint="default"/>
      <w:lang w:val="nb-NO" w:eastAsia="en-US" w:bidi="ar-SA"/>
    </w:rPr>
  </w:style>
  <w:style w:type="character" w:customStyle="1" w:styleId="CharChar105">
    <w:name w:val="Char Char105"/>
    <w:semiHidden/>
    <w:qFormat/>
    <w:rsid w:val="00CB0CB2"/>
    <w:rPr>
      <w:rFonts w:ascii="Intel Clear" w:hAnsi="Intel Clear" w:cs="Intel Clear" w:hint="default"/>
      <w:lang w:val="en-GB" w:eastAsia="en-US"/>
    </w:rPr>
  </w:style>
  <w:style w:type="character" w:customStyle="1" w:styleId="CharChar95">
    <w:name w:val="Char Char95"/>
    <w:semiHidden/>
    <w:qFormat/>
    <w:rsid w:val="00CB0CB2"/>
    <w:rPr>
      <w:rFonts w:ascii="Intel Clear" w:hAnsi="Intel Clear" w:cs="Intel Clear" w:hint="default"/>
      <w:sz w:val="16"/>
      <w:szCs w:val="16"/>
      <w:lang w:val="en-GB" w:eastAsia="en-US"/>
    </w:rPr>
  </w:style>
  <w:style w:type="character" w:customStyle="1" w:styleId="CharChar85">
    <w:name w:val="Char Char85"/>
    <w:semiHidden/>
    <w:qFormat/>
    <w:rsid w:val="00CB0CB2"/>
    <w:rPr>
      <w:rFonts w:ascii="Intel Clear" w:hAnsi="Intel Clear" w:cs="Intel Clear" w:hint="default"/>
      <w:b/>
      <w:bCs/>
      <w:lang w:val="en-GB" w:eastAsia="en-US"/>
    </w:rPr>
  </w:style>
  <w:style w:type="character" w:customStyle="1" w:styleId="CharChar295">
    <w:name w:val="Char Char295"/>
    <w:qFormat/>
    <w:rsid w:val="00CB0CB2"/>
    <w:rPr>
      <w:rFonts w:ascii="Intel Clear" w:hAnsi="Intel Clear" w:cs="Intel Clear" w:hint="default"/>
      <w:sz w:val="36"/>
      <w:lang w:val="en-GB" w:eastAsia="en-US" w:bidi="ar-SA"/>
    </w:rPr>
  </w:style>
  <w:style w:type="character" w:customStyle="1" w:styleId="CharChar285">
    <w:name w:val="Char Char285"/>
    <w:qFormat/>
    <w:rsid w:val="00CB0CB2"/>
    <w:rPr>
      <w:rFonts w:ascii="Intel Clear" w:hAnsi="Intel Clear" w:cs="Intel Clear" w:hint="default"/>
      <w:sz w:val="32"/>
      <w:lang w:val="en-GB"/>
    </w:rPr>
  </w:style>
  <w:style w:type="character" w:customStyle="1" w:styleId="CharChar44">
    <w:name w:val="Char Char44"/>
    <w:qFormat/>
    <w:rsid w:val="00CB0CB2"/>
    <w:rPr>
      <w:rFonts w:ascii="Calibri Light" w:hAnsi="Calibri Light" w:cs="Calibri Light" w:hint="default"/>
      <w:lang w:val="nb-NO" w:eastAsia="ja-JP" w:bidi="ar-SA"/>
    </w:rPr>
  </w:style>
  <w:style w:type="character" w:customStyle="1" w:styleId="CharChar74">
    <w:name w:val="Char Char74"/>
    <w:qFormat/>
    <w:rsid w:val="00CB0CB2"/>
    <w:rPr>
      <w:rFonts w:ascii="Intel Clear" w:hAnsi="Intel Clear" w:cs="Intel Clear" w:hint="default"/>
      <w:shd w:val="clear" w:color="auto" w:fill="000080"/>
      <w:lang w:val="en-GB" w:eastAsia="en-US"/>
    </w:rPr>
  </w:style>
  <w:style w:type="character" w:customStyle="1" w:styleId="ZchnZchn54">
    <w:name w:val="Zchn Zchn54"/>
    <w:qFormat/>
    <w:rsid w:val="00CB0CB2"/>
    <w:rPr>
      <w:rFonts w:ascii="Calibri Light" w:eastAsia="Calibri Light" w:hAnsi="Calibri Light" w:cs="Calibri Light" w:hint="default"/>
      <w:lang w:val="nb-NO" w:eastAsia="en-US" w:bidi="ar-SA"/>
    </w:rPr>
  </w:style>
  <w:style w:type="character" w:customStyle="1" w:styleId="CharChar104">
    <w:name w:val="Char Char104"/>
    <w:semiHidden/>
    <w:qFormat/>
    <w:rsid w:val="00CB0CB2"/>
    <w:rPr>
      <w:rFonts w:ascii="Intel Clear" w:hAnsi="Intel Clear" w:cs="Intel Clear" w:hint="default"/>
      <w:lang w:val="en-GB" w:eastAsia="en-US"/>
    </w:rPr>
  </w:style>
  <w:style w:type="character" w:customStyle="1" w:styleId="CharChar94">
    <w:name w:val="Char Char94"/>
    <w:qFormat/>
    <w:rsid w:val="00CB0CB2"/>
    <w:rPr>
      <w:rFonts w:ascii="Intel Clear" w:hAnsi="Intel Clear" w:cs="Intel Clear" w:hint="default"/>
      <w:sz w:val="16"/>
      <w:szCs w:val="16"/>
      <w:lang w:val="en-GB" w:eastAsia="en-US"/>
    </w:rPr>
  </w:style>
  <w:style w:type="character" w:customStyle="1" w:styleId="CharChar84">
    <w:name w:val="Char Char84"/>
    <w:semiHidden/>
    <w:qFormat/>
    <w:rsid w:val="00CB0CB2"/>
    <w:rPr>
      <w:rFonts w:ascii="Intel Clear" w:hAnsi="Intel Clear" w:cs="Intel Clear" w:hint="default"/>
      <w:b/>
      <w:bCs/>
      <w:lang w:val="en-GB" w:eastAsia="en-US"/>
    </w:rPr>
  </w:style>
  <w:style w:type="character" w:customStyle="1" w:styleId="CharChar294">
    <w:name w:val="Char Char294"/>
    <w:qFormat/>
    <w:rsid w:val="00CB0CB2"/>
    <w:rPr>
      <w:rFonts w:ascii="Intel Clear" w:hAnsi="Intel Clear" w:cs="Intel Clear" w:hint="default"/>
      <w:sz w:val="36"/>
      <w:lang w:val="en-GB" w:eastAsia="en-US" w:bidi="ar-SA"/>
    </w:rPr>
  </w:style>
  <w:style w:type="character" w:customStyle="1" w:styleId="CharChar284">
    <w:name w:val="Char Char284"/>
    <w:qFormat/>
    <w:rsid w:val="00CB0CB2"/>
    <w:rPr>
      <w:rFonts w:ascii="Intel Clear" w:hAnsi="Intel Clear" w:cs="Intel Clear" w:hint="default"/>
      <w:sz w:val="32"/>
      <w:lang w:val="en-GB"/>
    </w:rPr>
  </w:style>
  <w:style w:type="character" w:customStyle="1" w:styleId="CharChar43">
    <w:name w:val="Char Char43"/>
    <w:qFormat/>
    <w:rsid w:val="00CB0CB2"/>
    <w:rPr>
      <w:rFonts w:ascii="Calibri Light" w:hAnsi="Calibri Light" w:cs="Calibri Light" w:hint="default"/>
      <w:lang w:val="nb-NO" w:eastAsia="ja-JP" w:bidi="ar-SA"/>
    </w:rPr>
  </w:style>
  <w:style w:type="character" w:customStyle="1" w:styleId="CharChar73">
    <w:name w:val="Char Char73"/>
    <w:qFormat/>
    <w:rsid w:val="00CB0CB2"/>
    <w:rPr>
      <w:rFonts w:ascii="Intel Clear" w:hAnsi="Intel Clear" w:cs="Intel Clear" w:hint="default"/>
      <w:shd w:val="clear" w:color="auto" w:fill="000080"/>
      <w:lang w:val="en-GB" w:eastAsia="en-US"/>
    </w:rPr>
  </w:style>
  <w:style w:type="character" w:customStyle="1" w:styleId="ZchnZchn53">
    <w:name w:val="Zchn Zchn53"/>
    <w:qFormat/>
    <w:rsid w:val="00CB0CB2"/>
    <w:rPr>
      <w:rFonts w:ascii="Calibri Light" w:eastAsia="Calibri Light" w:hAnsi="Calibri Light" w:cs="Calibri Light" w:hint="default"/>
      <w:lang w:val="nb-NO" w:eastAsia="en-US" w:bidi="ar-SA"/>
    </w:rPr>
  </w:style>
  <w:style w:type="character" w:customStyle="1" w:styleId="CharChar103">
    <w:name w:val="Char Char103"/>
    <w:qFormat/>
    <w:rsid w:val="00CB0CB2"/>
    <w:rPr>
      <w:rFonts w:ascii="Intel Clear" w:hAnsi="Intel Clear" w:cs="Intel Clear" w:hint="default"/>
      <w:lang w:val="en-GB" w:eastAsia="en-US"/>
    </w:rPr>
  </w:style>
  <w:style w:type="character" w:customStyle="1" w:styleId="CharChar93">
    <w:name w:val="Char Char93"/>
    <w:qFormat/>
    <w:rsid w:val="00CB0CB2"/>
    <w:rPr>
      <w:rFonts w:ascii="Intel Clear" w:hAnsi="Intel Clear" w:cs="Intel Clear" w:hint="default"/>
      <w:sz w:val="16"/>
      <w:szCs w:val="16"/>
      <w:lang w:val="en-GB" w:eastAsia="en-US"/>
    </w:rPr>
  </w:style>
  <w:style w:type="character" w:customStyle="1" w:styleId="CharChar83">
    <w:name w:val="Char Char83"/>
    <w:semiHidden/>
    <w:qFormat/>
    <w:rsid w:val="00CB0CB2"/>
    <w:rPr>
      <w:rFonts w:ascii="Intel Clear" w:hAnsi="Intel Clear" w:cs="Intel Clear" w:hint="default"/>
      <w:b/>
      <w:bCs/>
      <w:lang w:val="en-GB" w:eastAsia="en-US"/>
    </w:rPr>
  </w:style>
  <w:style w:type="character" w:customStyle="1" w:styleId="CharChar293">
    <w:name w:val="Char Char293"/>
    <w:qFormat/>
    <w:rsid w:val="00CB0CB2"/>
    <w:rPr>
      <w:rFonts w:ascii="Intel Clear" w:hAnsi="Intel Clear" w:cs="Intel Clear" w:hint="default"/>
      <w:sz w:val="36"/>
      <w:lang w:val="en-GB" w:eastAsia="en-US" w:bidi="ar-SA"/>
    </w:rPr>
  </w:style>
  <w:style w:type="character" w:customStyle="1" w:styleId="CharChar283">
    <w:name w:val="Char Char283"/>
    <w:qFormat/>
    <w:rsid w:val="00CB0CB2"/>
    <w:rPr>
      <w:rFonts w:ascii="Intel Clear" w:hAnsi="Intel Clear" w:cs="Intel Clear" w:hint="default"/>
      <w:sz w:val="32"/>
      <w:lang w:val="en-GB"/>
    </w:rPr>
  </w:style>
  <w:style w:type="character" w:customStyle="1" w:styleId="1fc">
    <w:name w:val="未解決のメンション1"/>
    <w:uiPriority w:val="99"/>
    <w:semiHidden/>
    <w:qFormat/>
    <w:rsid w:val="00CB0CB2"/>
    <w:rPr>
      <w:color w:val="605E5C"/>
      <w:shd w:val="clear" w:color="auto" w:fill="E1DFDD"/>
    </w:rPr>
  </w:style>
  <w:style w:type="table" w:customStyle="1" w:styleId="TableClassic224">
    <w:name w:val="Table Classic 224"/>
    <w:basedOn w:val="a4"/>
    <w:qFormat/>
    <w:rsid w:val="00CB0CB2"/>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qFormat/>
    <w:rsid w:val="00CB0CB2"/>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qFormat/>
    <w:rsid w:val="00CB0CB2"/>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qFormat/>
    <w:rsid w:val="00CB0CB2"/>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CB0CB2"/>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uiPriority w:val="39"/>
    <w:qFormat/>
    <w:rsid w:val="00CB0CB2"/>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uiPriority w:val="39"/>
    <w:qFormat/>
    <w:rsid w:val="00CB0CB2"/>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uiPriority w:val="39"/>
    <w:qFormat/>
    <w:rsid w:val="00CB0CB2"/>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uiPriority w:val="39"/>
    <w:qFormat/>
    <w:rsid w:val="00CB0CB2"/>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uiPriority w:val="39"/>
    <w:qFormat/>
    <w:rsid w:val="00CB0CB2"/>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uiPriority w:val="39"/>
    <w:qFormat/>
    <w:rsid w:val="00CB0CB2"/>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qFormat/>
    <w:rsid w:val="00CB0CB2"/>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qFormat/>
    <w:rsid w:val="00CB0CB2"/>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a4"/>
    <w:qFormat/>
    <w:rsid w:val="00CB0CB2"/>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1">
    <w:name w:val="Table Grid701"/>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qFormat/>
    <w:rsid w:val="00CB0CB2"/>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qFormat/>
    <w:rsid w:val="00CB0CB2"/>
    <w:rPr>
      <w:rFonts w:eastAsia="宋体"/>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qFormat/>
    <w:rsid w:val="00CB0CB2"/>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qFormat/>
    <w:rsid w:val="00CB0CB2"/>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CB0CB2"/>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uiPriority w:val="39"/>
    <w:qFormat/>
    <w:rsid w:val="00CB0CB2"/>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uiPriority w:val="39"/>
    <w:qFormat/>
    <w:rsid w:val="00CB0CB2"/>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uiPriority w:val="39"/>
    <w:qFormat/>
    <w:rsid w:val="00CB0CB2"/>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uiPriority w:val="39"/>
    <w:qFormat/>
    <w:rsid w:val="00CB0CB2"/>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uiPriority w:val="39"/>
    <w:qFormat/>
    <w:rsid w:val="00CB0CB2"/>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uiPriority w:val="39"/>
    <w:qFormat/>
    <w:rsid w:val="00CB0CB2"/>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qFormat/>
    <w:rsid w:val="00CB0CB2"/>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qFormat/>
    <w:rsid w:val="00CB0CB2"/>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qFormat/>
    <w:rsid w:val="00CB0CB2"/>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CB0CB2"/>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CB0CB2"/>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CB0CB2"/>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CB0CB2"/>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CB0CB2"/>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CB0CB2"/>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CB0CB2"/>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CB0CB2"/>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CB0CB2"/>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CB0CB2"/>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CB0CB2"/>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CB0CB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CB0CB2"/>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CB0CB2"/>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CB0CB2"/>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CB0CB2"/>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CB0CB2"/>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CB0CB2"/>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CB0CB2"/>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CB0CB2"/>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uiPriority w:val="39"/>
    <w:qFormat/>
    <w:rsid w:val="00CB0CB2"/>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4"/>
    <w:qFormat/>
    <w:rsid w:val="00CB0CB2"/>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4"/>
    <w:qFormat/>
    <w:rsid w:val="00CB0CB2"/>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4"/>
    <w:qFormat/>
    <w:rsid w:val="00CB0CB2"/>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4"/>
    <w:uiPriority w:val="39"/>
    <w:qFormat/>
    <w:rsid w:val="00CB0CB2"/>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4"/>
    <w:qFormat/>
    <w:rsid w:val="00CB0CB2"/>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4"/>
    <w:uiPriority w:val="39"/>
    <w:qFormat/>
    <w:rsid w:val="00CB0CB2"/>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a4"/>
    <w:qFormat/>
    <w:rsid w:val="00CB0CB2"/>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a4"/>
    <w:uiPriority w:val="39"/>
    <w:qFormat/>
    <w:rsid w:val="00CB0CB2"/>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a4"/>
    <w:qFormat/>
    <w:rsid w:val="00CB0CB2"/>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a4"/>
    <w:uiPriority w:val="39"/>
    <w:qFormat/>
    <w:rsid w:val="00CB0CB2"/>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a4"/>
    <w:qFormat/>
    <w:rsid w:val="00CB0CB2"/>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4"/>
    <w:uiPriority w:val="39"/>
    <w:qFormat/>
    <w:rsid w:val="00CB0CB2"/>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a4"/>
    <w:qFormat/>
    <w:rsid w:val="00CB0CB2"/>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a4"/>
    <w:uiPriority w:val="39"/>
    <w:qFormat/>
    <w:rsid w:val="00CB0CB2"/>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a4"/>
    <w:qFormat/>
    <w:rsid w:val="00CB0CB2"/>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a4"/>
    <w:uiPriority w:val="39"/>
    <w:qFormat/>
    <w:rsid w:val="00CB0CB2"/>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a4"/>
    <w:qFormat/>
    <w:rsid w:val="00CB0CB2"/>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4"/>
    <w:qFormat/>
    <w:rsid w:val="00CB0CB2"/>
    <w:pPr>
      <w:spacing w:after="180"/>
    </w:pPr>
    <w:rPr>
      <w:rFonts w:ascii="Times New Roman"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4"/>
    <w:qFormat/>
    <w:rsid w:val="00CB0CB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a4"/>
    <w:qFormat/>
    <w:rsid w:val="00CB0CB2"/>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a4"/>
    <w:qFormat/>
    <w:rsid w:val="00CB0CB2"/>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a4"/>
    <w:qFormat/>
    <w:rsid w:val="00CB0CB2"/>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4"/>
    <w:qFormat/>
    <w:rsid w:val="00CB0CB2"/>
    <w:pPr>
      <w:overflowPunct w:val="0"/>
      <w:autoSpaceDE w:val="0"/>
      <w:autoSpaceDN w:val="0"/>
      <w:adjustRightInd w:val="0"/>
      <w:spacing w:after="180"/>
    </w:pPr>
    <w:rPr>
      <w:rFonts w:ascii="Times New Roman" w:eastAsia="MS Mincho"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4"/>
    <w:qFormat/>
    <w:rsid w:val="00CB0CB2"/>
    <w:rPr>
      <w:rFonts w:ascii="Times New Roman" w:eastAsia="MS Mincho"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a4"/>
    <w:qFormat/>
    <w:rsid w:val="00CB0CB2"/>
    <w:pPr>
      <w:overflowPunct w:val="0"/>
      <w:autoSpaceDE w:val="0"/>
      <w:autoSpaceDN w:val="0"/>
      <w:adjustRightInd w:val="0"/>
      <w:spacing w:after="180"/>
    </w:pPr>
    <w:rPr>
      <w:rFonts w:ascii="Times New Roman" w:eastAsia="宋体"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a4"/>
    <w:qFormat/>
    <w:rsid w:val="00CB0CB2"/>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a4"/>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a4"/>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a4"/>
    <w:qFormat/>
    <w:rsid w:val="00CB0CB2"/>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a4"/>
    <w:uiPriority w:val="39"/>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4"/>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a4"/>
    <w:uiPriority w:val="39"/>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a4"/>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a4"/>
    <w:qFormat/>
    <w:rsid w:val="00CB0C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a4"/>
    <w:uiPriority w:val="39"/>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a4"/>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a4"/>
    <w:uiPriority w:val="39"/>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a4"/>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a4"/>
    <w:uiPriority w:val="39"/>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a4"/>
    <w:qFormat/>
    <w:rsid w:val="00CB0CB2"/>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a4"/>
    <w:qFormat/>
    <w:rsid w:val="00CB0CB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a4"/>
    <w:qFormat/>
    <w:rsid w:val="00CB0CB2"/>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CharChar17">
    <w:name w:val="Char Char17"/>
    <w:semiHidden/>
    <w:qFormat/>
    <w:rsid w:val="00CB0C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GridTable4-Accent61">
    <w:name w:val="Grid Table 4 - Accent 61"/>
    <w:basedOn w:val="a4"/>
    <w:uiPriority w:val="49"/>
    <w:rsid w:val="006340C0"/>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a4"/>
    <w:uiPriority w:val="48"/>
    <w:rsid w:val="006340C0"/>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21">
    <w:name w:val="Plain Table 21"/>
    <w:basedOn w:val="a4"/>
    <w:uiPriority w:val="42"/>
    <w:rsid w:val="006340C0"/>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a4"/>
    <w:uiPriority w:val="46"/>
    <w:rsid w:val="006340C0"/>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a4"/>
    <w:uiPriority w:val="49"/>
    <w:rsid w:val="006340C0"/>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a4"/>
    <w:uiPriority w:val="52"/>
    <w:rsid w:val="006340C0"/>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a4"/>
    <w:uiPriority w:val="47"/>
    <w:rsid w:val="006340C0"/>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a4"/>
    <w:uiPriority w:val="48"/>
    <w:rsid w:val="006340C0"/>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a4"/>
    <w:uiPriority w:val="51"/>
    <w:rsid w:val="006340C0"/>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a4"/>
    <w:uiPriority w:val="49"/>
    <w:rsid w:val="006340C0"/>
    <w:rPr>
      <w:rFonts w:ascii="Times New Roman"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1">
    <w:name w:val="Grid Table 5 Dark - Accent 51"/>
    <w:basedOn w:val="a4"/>
    <w:uiPriority w:val="50"/>
    <w:rsid w:val="006340C0"/>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
    <w:name w:val="Grid Table 5 Dark - Accent 11"/>
    <w:basedOn w:val="a4"/>
    <w:uiPriority w:val="50"/>
    <w:rsid w:val="006340C0"/>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LFO196">
    <w:name w:val="LFO196"/>
    <w:basedOn w:val="a5"/>
    <w:rsid w:val="006340C0"/>
  </w:style>
  <w:style w:type="numbering" w:customStyle="1" w:styleId="NoList110">
    <w:name w:val="No List110"/>
    <w:next w:val="a5"/>
    <w:uiPriority w:val="99"/>
    <w:semiHidden/>
    <w:unhideWhenUsed/>
    <w:rsid w:val="006340C0"/>
  </w:style>
  <w:style w:type="numbering" w:customStyle="1" w:styleId="31b">
    <w:name w:val="无列表31"/>
    <w:next w:val="a5"/>
    <w:uiPriority w:val="99"/>
    <w:semiHidden/>
    <w:unhideWhenUsed/>
    <w:rsid w:val="006340C0"/>
  </w:style>
  <w:style w:type="numbering" w:customStyle="1" w:styleId="NoList20">
    <w:name w:val="No List20"/>
    <w:next w:val="a5"/>
    <w:uiPriority w:val="99"/>
    <w:semiHidden/>
    <w:unhideWhenUsed/>
    <w:rsid w:val="006340C0"/>
  </w:style>
  <w:style w:type="numbering" w:customStyle="1" w:styleId="NoList117">
    <w:name w:val="No List117"/>
    <w:next w:val="a5"/>
    <w:uiPriority w:val="99"/>
    <w:semiHidden/>
    <w:unhideWhenUsed/>
    <w:rsid w:val="006340C0"/>
  </w:style>
  <w:style w:type="numbering" w:customStyle="1" w:styleId="NoList28">
    <w:name w:val="No List28"/>
    <w:next w:val="a5"/>
    <w:uiPriority w:val="99"/>
    <w:semiHidden/>
    <w:unhideWhenUsed/>
    <w:rsid w:val="006340C0"/>
  </w:style>
  <w:style w:type="numbering" w:customStyle="1" w:styleId="NoList38">
    <w:name w:val="No List38"/>
    <w:next w:val="a5"/>
    <w:uiPriority w:val="99"/>
    <w:semiHidden/>
    <w:unhideWhenUsed/>
    <w:rsid w:val="006340C0"/>
  </w:style>
  <w:style w:type="numbering" w:customStyle="1" w:styleId="NoList48">
    <w:name w:val="No List48"/>
    <w:next w:val="a5"/>
    <w:uiPriority w:val="99"/>
    <w:semiHidden/>
    <w:unhideWhenUsed/>
    <w:rsid w:val="006340C0"/>
  </w:style>
  <w:style w:type="numbering" w:customStyle="1" w:styleId="NoList57">
    <w:name w:val="No List57"/>
    <w:next w:val="a5"/>
    <w:uiPriority w:val="99"/>
    <w:semiHidden/>
    <w:unhideWhenUsed/>
    <w:rsid w:val="006340C0"/>
  </w:style>
  <w:style w:type="numbering" w:customStyle="1" w:styleId="NoList118">
    <w:name w:val="No List118"/>
    <w:next w:val="a5"/>
    <w:uiPriority w:val="99"/>
    <w:semiHidden/>
    <w:unhideWhenUsed/>
    <w:rsid w:val="006340C0"/>
  </w:style>
  <w:style w:type="numbering" w:customStyle="1" w:styleId="NoList217">
    <w:name w:val="No List217"/>
    <w:next w:val="a5"/>
    <w:uiPriority w:val="99"/>
    <w:semiHidden/>
    <w:unhideWhenUsed/>
    <w:rsid w:val="006340C0"/>
  </w:style>
  <w:style w:type="numbering" w:customStyle="1" w:styleId="NoList317">
    <w:name w:val="No List317"/>
    <w:next w:val="a5"/>
    <w:uiPriority w:val="99"/>
    <w:semiHidden/>
    <w:unhideWhenUsed/>
    <w:rsid w:val="006340C0"/>
  </w:style>
  <w:style w:type="numbering" w:customStyle="1" w:styleId="NoList417">
    <w:name w:val="No List417"/>
    <w:next w:val="a5"/>
    <w:uiPriority w:val="99"/>
    <w:semiHidden/>
    <w:unhideWhenUsed/>
    <w:rsid w:val="006340C0"/>
  </w:style>
  <w:style w:type="numbering" w:customStyle="1" w:styleId="NoList67">
    <w:name w:val="No List67"/>
    <w:next w:val="a5"/>
    <w:uiPriority w:val="99"/>
    <w:semiHidden/>
    <w:unhideWhenUsed/>
    <w:rsid w:val="006340C0"/>
  </w:style>
  <w:style w:type="numbering" w:customStyle="1" w:styleId="171">
    <w:name w:val="无列表17"/>
    <w:next w:val="a5"/>
    <w:semiHidden/>
    <w:rsid w:val="006340C0"/>
  </w:style>
  <w:style w:type="numbering" w:customStyle="1" w:styleId="172">
    <w:name w:val="リストなし17"/>
    <w:next w:val="a5"/>
    <w:uiPriority w:val="99"/>
    <w:semiHidden/>
    <w:unhideWhenUsed/>
    <w:rsid w:val="006340C0"/>
  </w:style>
  <w:style w:type="numbering" w:customStyle="1" w:styleId="1170">
    <w:name w:val="无列表117"/>
    <w:next w:val="a5"/>
    <w:semiHidden/>
    <w:rsid w:val="006340C0"/>
  </w:style>
  <w:style w:type="numbering" w:customStyle="1" w:styleId="1161">
    <w:name w:val="リストなし116"/>
    <w:next w:val="a5"/>
    <w:uiPriority w:val="99"/>
    <w:semiHidden/>
    <w:unhideWhenUsed/>
    <w:rsid w:val="006340C0"/>
  </w:style>
  <w:style w:type="numbering" w:customStyle="1" w:styleId="NoList1117">
    <w:name w:val="No List1117"/>
    <w:next w:val="a5"/>
    <w:uiPriority w:val="99"/>
    <w:semiHidden/>
    <w:unhideWhenUsed/>
    <w:rsid w:val="006340C0"/>
  </w:style>
  <w:style w:type="numbering" w:customStyle="1" w:styleId="NoList77">
    <w:name w:val="No List77"/>
    <w:next w:val="a5"/>
    <w:uiPriority w:val="99"/>
    <w:semiHidden/>
    <w:unhideWhenUsed/>
    <w:rsid w:val="006340C0"/>
  </w:style>
  <w:style w:type="numbering" w:customStyle="1" w:styleId="NoList127">
    <w:name w:val="No List127"/>
    <w:next w:val="a5"/>
    <w:uiPriority w:val="99"/>
    <w:semiHidden/>
    <w:unhideWhenUsed/>
    <w:rsid w:val="006340C0"/>
  </w:style>
  <w:style w:type="numbering" w:customStyle="1" w:styleId="NoList227">
    <w:name w:val="No List227"/>
    <w:next w:val="a5"/>
    <w:uiPriority w:val="99"/>
    <w:semiHidden/>
    <w:unhideWhenUsed/>
    <w:rsid w:val="006340C0"/>
  </w:style>
  <w:style w:type="numbering" w:customStyle="1" w:styleId="NoList327">
    <w:name w:val="No List327"/>
    <w:next w:val="a5"/>
    <w:uiPriority w:val="99"/>
    <w:semiHidden/>
    <w:unhideWhenUsed/>
    <w:rsid w:val="006340C0"/>
  </w:style>
  <w:style w:type="numbering" w:customStyle="1" w:styleId="NoList426">
    <w:name w:val="No List426"/>
    <w:next w:val="a5"/>
    <w:uiPriority w:val="99"/>
    <w:semiHidden/>
    <w:unhideWhenUsed/>
    <w:rsid w:val="006340C0"/>
  </w:style>
  <w:style w:type="numbering" w:customStyle="1" w:styleId="NoList516">
    <w:name w:val="No List516"/>
    <w:next w:val="a5"/>
    <w:uiPriority w:val="99"/>
    <w:semiHidden/>
    <w:unhideWhenUsed/>
    <w:rsid w:val="006340C0"/>
  </w:style>
  <w:style w:type="numbering" w:customStyle="1" w:styleId="NoList2116">
    <w:name w:val="No List2116"/>
    <w:next w:val="a5"/>
    <w:uiPriority w:val="99"/>
    <w:semiHidden/>
    <w:unhideWhenUsed/>
    <w:rsid w:val="006340C0"/>
  </w:style>
  <w:style w:type="numbering" w:customStyle="1" w:styleId="NoList3116">
    <w:name w:val="No List3116"/>
    <w:next w:val="a5"/>
    <w:uiPriority w:val="99"/>
    <w:semiHidden/>
    <w:unhideWhenUsed/>
    <w:rsid w:val="006340C0"/>
  </w:style>
  <w:style w:type="numbering" w:customStyle="1" w:styleId="NoList4116">
    <w:name w:val="No List4116"/>
    <w:next w:val="a5"/>
    <w:uiPriority w:val="99"/>
    <w:semiHidden/>
    <w:unhideWhenUsed/>
    <w:rsid w:val="006340C0"/>
  </w:style>
  <w:style w:type="numbering" w:customStyle="1" w:styleId="NoList616">
    <w:name w:val="No List616"/>
    <w:next w:val="a5"/>
    <w:uiPriority w:val="99"/>
    <w:semiHidden/>
    <w:unhideWhenUsed/>
    <w:rsid w:val="006340C0"/>
  </w:style>
  <w:style w:type="numbering" w:customStyle="1" w:styleId="11160">
    <w:name w:val="无列表1116"/>
    <w:next w:val="a5"/>
    <w:semiHidden/>
    <w:rsid w:val="006340C0"/>
  </w:style>
  <w:style w:type="numbering" w:customStyle="1" w:styleId="NoList11116">
    <w:name w:val="No List11116"/>
    <w:next w:val="a5"/>
    <w:uiPriority w:val="99"/>
    <w:semiHidden/>
    <w:unhideWhenUsed/>
    <w:rsid w:val="006340C0"/>
  </w:style>
  <w:style w:type="numbering" w:customStyle="1" w:styleId="NoList716">
    <w:name w:val="No List716"/>
    <w:next w:val="a5"/>
    <w:uiPriority w:val="99"/>
    <w:semiHidden/>
    <w:unhideWhenUsed/>
    <w:rsid w:val="006340C0"/>
  </w:style>
  <w:style w:type="numbering" w:customStyle="1" w:styleId="NoList1216">
    <w:name w:val="No List1216"/>
    <w:next w:val="a5"/>
    <w:uiPriority w:val="99"/>
    <w:semiHidden/>
    <w:unhideWhenUsed/>
    <w:rsid w:val="006340C0"/>
  </w:style>
  <w:style w:type="numbering" w:customStyle="1" w:styleId="NoList2216">
    <w:name w:val="No List2216"/>
    <w:next w:val="a5"/>
    <w:uiPriority w:val="99"/>
    <w:semiHidden/>
    <w:unhideWhenUsed/>
    <w:rsid w:val="006340C0"/>
  </w:style>
  <w:style w:type="numbering" w:customStyle="1" w:styleId="NoList3216">
    <w:name w:val="No List3216"/>
    <w:next w:val="a5"/>
    <w:uiPriority w:val="99"/>
    <w:semiHidden/>
    <w:unhideWhenUsed/>
    <w:rsid w:val="006340C0"/>
  </w:style>
  <w:style w:type="numbering" w:customStyle="1" w:styleId="NoList86">
    <w:name w:val="No List86"/>
    <w:next w:val="a5"/>
    <w:uiPriority w:val="99"/>
    <w:semiHidden/>
    <w:unhideWhenUsed/>
    <w:rsid w:val="006340C0"/>
  </w:style>
  <w:style w:type="numbering" w:customStyle="1" w:styleId="NoList133">
    <w:name w:val="No List133"/>
    <w:next w:val="a5"/>
    <w:uiPriority w:val="99"/>
    <w:semiHidden/>
    <w:unhideWhenUsed/>
    <w:rsid w:val="006340C0"/>
  </w:style>
  <w:style w:type="numbering" w:customStyle="1" w:styleId="NoList233">
    <w:name w:val="No List233"/>
    <w:next w:val="a5"/>
    <w:uiPriority w:val="99"/>
    <w:semiHidden/>
    <w:unhideWhenUsed/>
    <w:rsid w:val="006340C0"/>
  </w:style>
  <w:style w:type="numbering" w:customStyle="1" w:styleId="NoList333">
    <w:name w:val="No List333"/>
    <w:next w:val="a5"/>
    <w:uiPriority w:val="99"/>
    <w:semiHidden/>
    <w:unhideWhenUsed/>
    <w:rsid w:val="006340C0"/>
  </w:style>
  <w:style w:type="numbering" w:customStyle="1" w:styleId="NoList433">
    <w:name w:val="No List433"/>
    <w:next w:val="a5"/>
    <w:uiPriority w:val="99"/>
    <w:semiHidden/>
    <w:unhideWhenUsed/>
    <w:rsid w:val="006340C0"/>
  </w:style>
  <w:style w:type="numbering" w:customStyle="1" w:styleId="NoList523">
    <w:name w:val="No List523"/>
    <w:next w:val="a5"/>
    <w:uiPriority w:val="99"/>
    <w:semiHidden/>
    <w:unhideWhenUsed/>
    <w:rsid w:val="006340C0"/>
  </w:style>
  <w:style w:type="numbering" w:customStyle="1" w:styleId="NoList623">
    <w:name w:val="No List623"/>
    <w:next w:val="a5"/>
    <w:uiPriority w:val="99"/>
    <w:semiHidden/>
    <w:unhideWhenUsed/>
    <w:rsid w:val="006340C0"/>
  </w:style>
  <w:style w:type="numbering" w:customStyle="1" w:styleId="NoList723">
    <w:name w:val="No List723"/>
    <w:next w:val="a5"/>
    <w:uiPriority w:val="99"/>
    <w:semiHidden/>
    <w:unhideWhenUsed/>
    <w:rsid w:val="006340C0"/>
  </w:style>
  <w:style w:type="numbering" w:customStyle="1" w:styleId="NoList816">
    <w:name w:val="No List816"/>
    <w:next w:val="a5"/>
    <w:uiPriority w:val="99"/>
    <w:semiHidden/>
    <w:unhideWhenUsed/>
    <w:rsid w:val="006340C0"/>
  </w:style>
  <w:style w:type="numbering" w:customStyle="1" w:styleId="NoList96">
    <w:name w:val="No List96"/>
    <w:next w:val="a5"/>
    <w:uiPriority w:val="99"/>
    <w:semiHidden/>
    <w:unhideWhenUsed/>
    <w:rsid w:val="006340C0"/>
  </w:style>
  <w:style w:type="numbering" w:customStyle="1" w:styleId="NoList1123">
    <w:name w:val="No List1123"/>
    <w:next w:val="a5"/>
    <w:uiPriority w:val="99"/>
    <w:semiHidden/>
    <w:unhideWhenUsed/>
    <w:rsid w:val="006340C0"/>
  </w:style>
  <w:style w:type="numbering" w:customStyle="1" w:styleId="NoList2123">
    <w:name w:val="No List2123"/>
    <w:next w:val="a5"/>
    <w:uiPriority w:val="99"/>
    <w:semiHidden/>
    <w:unhideWhenUsed/>
    <w:rsid w:val="006340C0"/>
  </w:style>
  <w:style w:type="numbering" w:customStyle="1" w:styleId="NoList3123">
    <w:name w:val="No List3123"/>
    <w:next w:val="a5"/>
    <w:uiPriority w:val="99"/>
    <w:semiHidden/>
    <w:unhideWhenUsed/>
    <w:rsid w:val="006340C0"/>
  </w:style>
  <w:style w:type="numbering" w:customStyle="1" w:styleId="NoList4123">
    <w:name w:val="No List4123"/>
    <w:next w:val="a5"/>
    <w:uiPriority w:val="99"/>
    <w:semiHidden/>
    <w:unhideWhenUsed/>
    <w:rsid w:val="006340C0"/>
  </w:style>
  <w:style w:type="numbering" w:customStyle="1" w:styleId="NoList5113">
    <w:name w:val="No List5113"/>
    <w:next w:val="a5"/>
    <w:uiPriority w:val="99"/>
    <w:semiHidden/>
    <w:unhideWhenUsed/>
    <w:rsid w:val="006340C0"/>
  </w:style>
  <w:style w:type="numbering" w:customStyle="1" w:styleId="NoList6113">
    <w:name w:val="No List6113"/>
    <w:next w:val="a5"/>
    <w:uiPriority w:val="99"/>
    <w:semiHidden/>
    <w:unhideWhenUsed/>
    <w:rsid w:val="006340C0"/>
  </w:style>
  <w:style w:type="numbering" w:customStyle="1" w:styleId="NoList7113">
    <w:name w:val="No List7113"/>
    <w:next w:val="a5"/>
    <w:uiPriority w:val="99"/>
    <w:semiHidden/>
    <w:unhideWhenUsed/>
    <w:rsid w:val="006340C0"/>
  </w:style>
  <w:style w:type="numbering" w:customStyle="1" w:styleId="NoList8113">
    <w:name w:val="No List8113"/>
    <w:next w:val="a5"/>
    <w:uiPriority w:val="99"/>
    <w:semiHidden/>
    <w:unhideWhenUsed/>
    <w:rsid w:val="006340C0"/>
  </w:style>
  <w:style w:type="numbering" w:customStyle="1" w:styleId="NoList915">
    <w:name w:val="No List915"/>
    <w:next w:val="a5"/>
    <w:uiPriority w:val="99"/>
    <w:semiHidden/>
    <w:unhideWhenUsed/>
    <w:rsid w:val="006340C0"/>
  </w:style>
  <w:style w:type="numbering" w:customStyle="1" w:styleId="LFO197">
    <w:name w:val="LFO197"/>
    <w:basedOn w:val="a5"/>
    <w:rsid w:val="006340C0"/>
  </w:style>
  <w:style w:type="numbering" w:customStyle="1" w:styleId="NoList105">
    <w:name w:val="No List105"/>
    <w:next w:val="a5"/>
    <w:uiPriority w:val="99"/>
    <w:semiHidden/>
    <w:unhideWhenUsed/>
    <w:rsid w:val="006340C0"/>
  </w:style>
  <w:style w:type="numbering" w:customStyle="1" w:styleId="LFO1915">
    <w:name w:val="LFO1915"/>
    <w:basedOn w:val="a5"/>
    <w:rsid w:val="006340C0"/>
  </w:style>
  <w:style w:type="numbering" w:customStyle="1" w:styleId="NoList1223">
    <w:name w:val="No List1223"/>
    <w:next w:val="a5"/>
    <w:uiPriority w:val="99"/>
    <w:semiHidden/>
    <w:rsid w:val="006340C0"/>
  </w:style>
  <w:style w:type="numbering" w:customStyle="1" w:styleId="NoList11123">
    <w:name w:val="No List11123"/>
    <w:next w:val="a5"/>
    <w:uiPriority w:val="99"/>
    <w:semiHidden/>
    <w:unhideWhenUsed/>
    <w:rsid w:val="006340C0"/>
  </w:style>
  <w:style w:type="numbering" w:customStyle="1" w:styleId="1230">
    <w:name w:val="无列表123"/>
    <w:next w:val="a5"/>
    <w:semiHidden/>
    <w:rsid w:val="006340C0"/>
  </w:style>
  <w:style w:type="numbering" w:customStyle="1" w:styleId="1231">
    <w:name w:val="リストなし123"/>
    <w:next w:val="a5"/>
    <w:uiPriority w:val="99"/>
    <w:semiHidden/>
    <w:unhideWhenUsed/>
    <w:rsid w:val="006340C0"/>
  </w:style>
  <w:style w:type="numbering" w:customStyle="1" w:styleId="11230">
    <w:name w:val="无列表1123"/>
    <w:next w:val="a5"/>
    <w:semiHidden/>
    <w:rsid w:val="006340C0"/>
  </w:style>
  <w:style w:type="numbering" w:customStyle="1" w:styleId="11133">
    <w:name w:val="リストなし1113"/>
    <w:next w:val="a5"/>
    <w:uiPriority w:val="99"/>
    <w:semiHidden/>
    <w:unhideWhenUsed/>
    <w:rsid w:val="006340C0"/>
  </w:style>
  <w:style w:type="numbering" w:customStyle="1" w:styleId="NoList2223">
    <w:name w:val="No List2223"/>
    <w:next w:val="a5"/>
    <w:uiPriority w:val="99"/>
    <w:semiHidden/>
    <w:unhideWhenUsed/>
    <w:rsid w:val="006340C0"/>
  </w:style>
  <w:style w:type="numbering" w:customStyle="1" w:styleId="NoList3223">
    <w:name w:val="No List3223"/>
    <w:next w:val="a5"/>
    <w:uiPriority w:val="99"/>
    <w:semiHidden/>
    <w:unhideWhenUsed/>
    <w:rsid w:val="006340C0"/>
  </w:style>
  <w:style w:type="numbering" w:customStyle="1" w:styleId="NoList4213">
    <w:name w:val="No List4213"/>
    <w:next w:val="a5"/>
    <w:uiPriority w:val="99"/>
    <w:semiHidden/>
    <w:unhideWhenUsed/>
    <w:rsid w:val="006340C0"/>
  </w:style>
  <w:style w:type="numbering" w:customStyle="1" w:styleId="NoList21113">
    <w:name w:val="No List21113"/>
    <w:next w:val="a5"/>
    <w:uiPriority w:val="99"/>
    <w:semiHidden/>
    <w:unhideWhenUsed/>
    <w:rsid w:val="006340C0"/>
  </w:style>
  <w:style w:type="numbering" w:customStyle="1" w:styleId="NoList31113">
    <w:name w:val="No List31113"/>
    <w:next w:val="a5"/>
    <w:uiPriority w:val="99"/>
    <w:semiHidden/>
    <w:unhideWhenUsed/>
    <w:rsid w:val="006340C0"/>
  </w:style>
  <w:style w:type="numbering" w:customStyle="1" w:styleId="NoList41113">
    <w:name w:val="No List41113"/>
    <w:next w:val="a5"/>
    <w:uiPriority w:val="99"/>
    <w:semiHidden/>
    <w:unhideWhenUsed/>
    <w:rsid w:val="006340C0"/>
  </w:style>
  <w:style w:type="numbering" w:customStyle="1" w:styleId="11113">
    <w:name w:val="无列表11113"/>
    <w:next w:val="a5"/>
    <w:semiHidden/>
    <w:rsid w:val="006340C0"/>
  </w:style>
  <w:style w:type="numbering" w:customStyle="1" w:styleId="NoList111113">
    <w:name w:val="No List111113"/>
    <w:next w:val="a5"/>
    <w:uiPriority w:val="99"/>
    <w:semiHidden/>
    <w:unhideWhenUsed/>
    <w:rsid w:val="006340C0"/>
  </w:style>
  <w:style w:type="numbering" w:customStyle="1" w:styleId="NoList12113">
    <w:name w:val="No List12113"/>
    <w:next w:val="a5"/>
    <w:uiPriority w:val="99"/>
    <w:semiHidden/>
    <w:unhideWhenUsed/>
    <w:rsid w:val="006340C0"/>
  </w:style>
  <w:style w:type="numbering" w:customStyle="1" w:styleId="NoList22113">
    <w:name w:val="No List22113"/>
    <w:next w:val="a5"/>
    <w:uiPriority w:val="99"/>
    <w:semiHidden/>
    <w:unhideWhenUsed/>
    <w:rsid w:val="006340C0"/>
  </w:style>
  <w:style w:type="numbering" w:customStyle="1" w:styleId="NoList32113">
    <w:name w:val="No List32113"/>
    <w:next w:val="a5"/>
    <w:uiPriority w:val="99"/>
    <w:semiHidden/>
    <w:unhideWhenUsed/>
    <w:rsid w:val="006340C0"/>
  </w:style>
  <w:style w:type="numbering" w:customStyle="1" w:styleId="NoList143">
    <w:name w:val="No List143"/>
    <w:next w:val="a5"/>
    <w:uiPriority w:val="99"/>
    <w:semiHidden/>
    <w:unhideWhenUsed/>
    <w:rsid w:val="006340C0"/>
  </w:style>
  <w:style w:type="numbering" w:customStyle="1" w:styleId="NoList153">
    <w:name w:val="No List153"/>
    <w:next w:val="a5"/>
    <w:uiPriority w:val="99"/>
    <w:semiHidden/>
    <w:unhideWhenUsed/>
    <w:rsid w:val="006340C0"/>
  </w:style>
  <w:style w:type="numbering" w:customStyle="1" w:styleId="NoList243">
    <w:name w:val="No List243"/>
    <w:next w:val="a5"/>
    <w:uiPriority w:val="99"/>
    <w:semiHidden/>
    <w:unhideWhenUsed/>
    <w:rsid w:val="006340C0"/>
  </w:style>
  <w:style w:type="numbering" w:customStyle="1" w:styleId="NoList343">
    <w:name w:val="No List343"/>
    <w:next w:val="a5"/>
    <w:uiPriority w:val="99"/>
    <w:semiHidden/>
    <w:unhideWhenUsed/>
    <w:rsid w:val="006340C0"/>
  </w:style>
  <w:style w:type="numbering" w:customStyle="1" w:styleId="NoList443">
    <w:name w:val="No List443"/>
    <w:next w:val="a5"/>
    <w:uiPriority w:val="99"/>
    <w:semiHidden/>
    <w:unhideWhenUsed/>
    <w:rsid w:val="006340C0"/>
  </w:style>
  <w:style w:type="numbering" w:customStyle="1" w:styleId="NoList533">
    <w:name w:val="No List533"/>
    <w:next w:val="a5"/>
    <w:uiPriority w:val="99"/>
    <w:semiHidden/>
    <w:unhideWhenUsed/>
    <w:rsid w:val="006340C0"/>
  </w:style>
  <w:style w:type="numbering" w:customStyle="1" w:styleId="NoList633">
    <w:name w:val="No List633"/>
    <w:next w:val="a5"/>
    <w:uiPriority w:val="99"/>
    <w:semiHidden/>
    <w:unhideWhenUsed/>
    <w:rsid w:val="006340C0"/>
  </w:style>
  <w:style w:type="numbering" w:customStyle="1" w:styleId="NoList733">
    <w:name w:val="No List733"/>
    <w:next w:val="a5"/>
    <w:uiPriority w:val="99"/>
    <w:semiHidden/>
    <w:unhideWhenUsed/>
    <w:rsid w:val="006340C0"/>
  </w:style>
  <w:style w:type="numbering" w:customStyle="1" w:styleId="NoList823">
    <w:name w:val="No List823"/>
    <w:next w:val="a5"/>
    <w:uiPriority w:val="99"/>
    <w:semiHidden/>
    <w:unhideWhenUsed/>
    <w:rsid w:val="006340C0"/>
  </w:style>
  <w:style w:type="numbering" w:customStyle="1" w:styleId="NoList923">
    <w:name w:val="No List923"/>
    <w:next w:val="a5"/>
    <w:uiPriority w:val="99"/>
    <w:semiHidden/>
    <w:unhideWhenUsed/>
    <w:rsid w:val="006340C0"/>
  </w:style>
  <w:style w:type="numbering" w:customStyle="1" w:styleId="NoList1133">
    <w:name w:val="No List1133"/>
    <w:next w:val="a5"/>
    <w:uiPriority w:val="99"/>
    <w:semiHidden/>
    <w:unhideWhenUsed/>
    <w:rsid w:val="006340C0"/>
  </w:style>
  <w:style w:type="numbering" w:customStyle="1" w:styleId="NoList2133">
    <w:name w:val="No List2133"/>
    <w:next w:val="a5"/>
    <w:uiPriority w:val="99"/>
    <w:semiHidden/>
    <w:unhideWhenUsed/>
    <w:rsid w:val="006340C0"/>
  </w:style>
  <w:style w:type="numbering" w:customStyle="1" w:styleId="NoList3133">
    <w:name w:val="No List3133"/>
    <w:next w:val="a5"/>
    <w:uiPriority w:val="99"/>
    <w:semiHidden/>
    <w:unhideWhenUsed/>
    <w:rsid w:val="006340C0"/>
  </w:style>
  <w:style w:type="numbering" w:customStyle="1" w:styleId="NoList4133">
    <w:name w:val="No List4133"/>
    <w:next w:val="a5"/>
    <w:uiPriority w:val="99"/>
    <w:semiHidden/>
    <w:unhideWhenUsed/>
    <w:rsid w:val="006340C0"/>
  </w:style>
  <w:style w:type="numbering" w:customStyle="1" w:styleId="NoList5123">
    <w:name w:val="No List5123"/>
    <w:next w:val="a5"/>
    <w:uiPriority w:val="99"/>
    <w:semiHidden/>
    <w:unhideWhenUsed/>
    <w:rsid w:val="006340C0"/>
  </w:style>
  <w:style w:type="numbering" w:customStyle="1" w:styleId="NoList6123">
    <w:name w:val="No List6123"/>
    <w:next w:val="a5"/>
    <w:uiPriority w:val="99"/>
    <w:semiHidden/>
    <w:unhideWhenUsed/>
    <w:rsid w:val="006340C0"/>
  </w:style>
  <w:style w:type="numbering" w:customStyle="1" w:styleId="NoList7123">
    <w:name w:val="No List7123"/>
    <w:next w:val="a5"/>
    <w:uiPriority w:val="99"/>
    <w:semiHidden/>
    <w:unhideWhenUsed/>
    <w:rsid w:val="006340C0"/>
  </w:style>
  <w:style w:type="numbering" w:customStyle="1" w:styleId="NoList8123">
    <w:name w:val="No List8123"/>
    <w:next w:val="a5"/>
    <w:uiPriority w:val="99"/>
    <w:semiHidden/>
    <w:unhideWhenUsed/>
    <w:rsid w:val="006340C0"/>
  </w:style>
  <w:style w:type="numbering" w:customStyle="1" w:styleId="NoList9113">
    <w:name w:val="No List9113"/>
    <w:next w:val="a5"/>
    <w:uiPriority w:val="99"/>
    <w:semiHidden/>
    <w:unhideWhenUsed/>
    <w:rsid w:val="006340C0"/>
  </w:style>
  <w:style w:type="numbering" w:customStyle="1" w:styleId="LFO1923">
    <w:name w:val="LFO1923"/>
    <w:basedOn w:val="a5"/>
    <w:rsid w:val="006340C0"/>
  </w:style>
  <w:style w:type="numbering" w:customStyle="1" w:styleId="NoList1013">
    <w:name w:val="No List1013"/>
    <w:next w:val="a5"/>
    <w:uiPriority w:val="99"/>
    <w:semiHidden/>
    <w:unhideWhenUsed/>
    <w:rsid w:val="006340C0"/>
  </w:style>
  <w:style w:type="numbering" w:customStyle="1" w:styleId="LFO19113">
    <w:name w:val="LFO19113"/>
    <w:basedOn w:val="a5"/>
    <w:rsid w:val="006340C0"/>
  </w:style>
  <w:style w:type="numbering" w:customStyle="1" w:styleId="NoList1233">
    <w:name w:val="No List1233"/>
    <w:next w:val="a5"/>
    <w:uiPriority w:val="99"/>
    <w:semiHidden/>
    <w:rsid w:val="006340C0"/>
  </w:style>
  <w:style w:type="numbering" w:customStyle="1" w:styleId="NoList11133">
    <w:name w:val="No List11133"/>
    <w:next w:val="a5"/>
    <w:uiPriority w:val="99"/>
    <w:semiHidden/>
    <w:unhideWhenUsed/>
    <w:rsid w:val="006340C0"/>
  </w:style>
  <w:style w:type="numbering" w:customStyle="1" w:styleId="1330">
    <w:name w:val="无列表133"/>
    <w:next w:val="a5"/>
    <w:semiHidden/>
    <w:rsid w:val="006340C0"/>
  </w:style>
  <w:style w:type="numbering" w:customStyle="1" w:styleId="1331">
    <w:name w:val="リストなし133"/>
    <w:next w:val="a5"/>
    <w:uiPriority w:val="99"/>
    <w:semiHidden/>
    <w:unhideWhenUsed/>
    <w:rsid w:val="006340C0"/>
  </w:style>
  <w:style w:type="numbering" w:customStyle="1" w:styleId="11330">
    <w:name w:val="无列表1133"/>
    <w:next w:val="a5"/>
    <w:semiHidden/>
    <w:rsid w:val="006340C0"/>
  </w:style>
  <w:style w:type="numbering" w:customStyle="1" w:styleId="11231">
    <w:name w:val="リストなし1123"/>
    <w:next w:val="a5"/>
    <w:uiPriority w:val="99"/>
    <w:semiHidden/>
    <w:unhideWhenUsed/>
    <w:rsid w:val="006340C0"/>
  </w:style>
  <w:style w:type="numbering" w:customStyle="1" w:styleId="NoList2233">
    <w:name w:val="No List2233"/>
    <w:next w:val="a5"/>
    <w:uiPriority w:val="99"/>
    <w:semiHidden/>
    <w:unhideWhenUsed/>
    <w:rsid w:val="006340C0"/>
  </w:style>
  <w:style w:type="numbering" w:customStyle="1" w:styleId="NoList3233">
    <w:name w:val="No List3233"/>
    <w:next w:val="a5"/>
    <w:uiPriority w:val="99"/>
    <w:semiHidden/>
    <w:unhideWhenUsed/>
    <w:rsid w:val="006340C0"/>
  </w:style>
  <w:style w:type="numbering" w:customStyle="1" w:styleId="NoList4223">
    <w:name w:val="No List4223"/>
    <w:next w:val="a5"/>
    <w:uiPriority w:val="99"/>
    <w:semiHidden/>
    <w:unhideWhenUsed/>
    <w:rsid w:val="006340C0"/>
  </w:style>
  <w:style w:type="numbering" w:customStyle="1" w:styleId="NoList21123">
    <w:name w:val="No List21123"/>
    <w:next w:val="a5"/>
    <w:uiPriority w:val="99"/>
    <w:semiHidden/>
    <w:unhideWhenUsed/>
    <w:rsid w:val="006340C0"/>
  </w:style>
  <w:style w:type="numbering" w:customStyle="1" w:styleId="NoList31123">
    <w:name w:val="No List31123"/>
    <w:next w:val="a5"/>
    <w:uiPriority w:val="99"/>
    <w:semiHidden/>
    <w:unhideWhenUsed/>
    <w:rsid w:val="006340C0"/>
  </w:style>
  <w:style w:type="numbering" w:customStyle="1" w:styleId="NoList41123">
    <w:name w:val="No List41123"/>
    <w:next w:val="a5"/>
    <w:uiPriority w:val="99"/>
    <w:semiHidden/>
    <w:unhideWhenUsed/>
    <w:rsid w:val="006340C0"/>
  </w:style>
  <w:style w:type="numbering" w:customStyle="1" w:styleId="111230">
    <w:name w:val="无列表11123"/>
    <w:next w:val="a5"/>
    <w:semiHidden/>
    <w:rsid w:val="006340C0"/>
  </w:style>
  <w:style w:type="numbering" w:customStyle="1" w:styleId="NoList111123">
    <w:name w:val="No List111123"/>
    <w:next w:val="a5"/>
    <w:uiPriority w:val="99"/>
    <w:semiHidden/>
    <w:unhideWhenUsed/>
    <w:rsid w:val="006340C0"/>
  </w:style>
  <w:style w:type="numbering" w:customStyle="1" w:styleId="NoList12123">
    <w:name w:val="No List12123"/>
    <w:next w:val="a5"/>
    <w:uiPriority w:val="99"/>
    <w:semiHidden/>
    <w:unhideWhenUsed/>
    <w:rsid w:val="006340C0"/>
  </w:style>
  <w:style w:type="numbering" w:customStyle="1" w:styleId="NoList22123">
    <w:name w:val="No List22123"/>
    <w:next w:val="a5"/>
    <w:uiPriority w:val="99"/>
    <w:semiHidden/>
    <w:unhideWhenUsed/>
    <w:rsid w:val="006340C0"/>
  </w:style>
  <w:style w:type="numbering" w:customStyle="1" w:styleId="NoList32123">
    <w:name w:val="No List32123"/>
    <w:next w:val="a5"/>
    <w:uiPriority w:val="99"/>
    <w:semiHidden/>
    <w:unhideWhenUsed/>
    <w:rsid w:val="006340C0"/>
  </w:style>
  <w:style w:type="numbering" w:customStyle="1" w:styleId="NoList163">
    <w:name w:val="No List163"/>
    <w:next w:val="a5"/>
    <w:uiPriority w:val="99"/>
    <w:semiHidden/>
    <w:unhideWhenUsed/>
    <w:rsid w:val="006340C0"/>
  </w:style>
  <w:style w:type="numbering" w:customStyle="1" w:styleId="NoList173">
    <w:name w:val="No List173"/>
    <w:next w:val="a5"/>
    <w:uiPriority w:val="99"/>
    <w:semiHidden/>
    <w:unhideWhenUsed/>
    <w:rsid w:val="006340C0"/>
  </w:style>
  <w:style w:type="numbering" w:customStyle="1" w:styleId="NoList253">
    <w:name w:val="No List253"/>
    <w:next w:val="a5"/>
    <w:uiPriority w:val="99"/>
    <w:semiHidden/>
    <w:unhideWhenUsed/>
    <w:rsid w:val="006340C0"/>
  </w:style>
  <w:style w:type="numbering" w:customStyle="1" w:styleId="NoList353">
    <w:name w:val="No List353"/>
    <w:next w:val="a5"/>
    <w:uiPriority w:val="99"/>
    <w:semiHidden/>
    <w:unhideWhenUsed/>
    <w:rsid w:val="006340C0"/>
  </w:style>
  <w:style w:type="numbering" w:customStyle="1" w:styleId="NoList453">
    <w:name w:val="No List453"/>
    <w:next w:val="a5"/>
    <w:uiPriority w:val="99"/>
    <w:semiHidden/>
    <w:unhideWhenUsed/>
    <w:rsid w:val="006340C0"/>
  </w:style>
  <w:style w:type="numbering" w:customStyle="1" w:styleId="NoList543">
    <w:name w:val="No List543"/>
    <w:next w:val="a5"/>
    <w:uiPriority w:val="99"/>
    <w:semiHidden/>
    <w:unhideWhenUsed/>
    <w:rsid w:val="006340C0"/>
  </w:style>
  <w:style w:type="numbering" w:customStyle="1" w:styleId="NoList643">
    <w:name w:val="No List643"/>
    <w:next w:val="a5"/>
    <w:uiPriority w:val="99"/>
    <w:semiHidden/>
    <w:unhideWhenUsed/>
    <w:rsid w:val="006340C0"/>
  </w:style>
  <w:style w:type="numbering" w:customStyle="1" w:styleId="NoList743">
    <w:name w:val="No List743"/>
    <w:next w:val="a5"/>
    <w:uiPriority w:val="99"/>
    <w:semiHidden/>
    <w:unhideWhenUsed/>
    <w:rsid w:val="006340C0"/>
  </w:style>
  <w:style w:type="numbering" w:customStyle="1" w:styleId="NoList833">
    <w:name w:val="No List833"/>
    <w:next w:val="a5"/>
    <w:uiPriority w:val="99"/>
    <w:semiHidden/>
    <w:unhideWhenUsed/>
    <w:rsid w:val="006340C0"/>
  </w:style>
  <w:style w:type="numbering" w:customStyle="1" w:styleId="NoList933">
    <w:name w:val="No List933"/>
    <w:next w:val="a5"/>
    <w:uiPriority w:val="99"/>
    <w:semiHidden/>
    <w:unhideWhenUsed/>
    <w:rsid w:val="006340C0"/>
  </w:style>
  <w:style w:type="numbering" w:customStyle="1" w:styleId="NoList1143">
    <w:name w:val="No List1143"/>
    <w:next w:val="a5"/>
    <w:uiPriority w:val="99"/>
    <w:semiHidden/>
    <w:unhideWhenUsed/>
    <w:rsid w:val="006340C0"/>
  </w:style>
  <w:style w:type="numbering" w:customStyle="1" w:styleId="NoList2143">
    <w:name w:val="No List2143"/>
    <w:next w:val="a5"/>
    <w:uiPriority w:val="99"/>
    <w:semiHidden/>
    <w:unhideWhenUsed/>
    <w:rsid w:val="006340C0"/>
  </w:style>
  <w:style w:type="numbering" w:customStyle="1" w:styleId="NoList3143">
    <w:name w:val="No List3143"/>
    <w:next w:val="a5"/>
    <w:uiPriority w:val="99"/>
    <w:semiHidden/>
    <w:unhideWhenUsed/>
    <w:rsid w:val="006340C0"/>
  </w:style>
  <w:style w:type="numbering" w:customStyle="1" w:styleId="NoList4143">
    <w:name w:val="No List4143"/>
    <w:next w:val="a5"/>
    <w:uiPriority w:val="99"/>
    <w:semiHidden/>
    <w:unhideWhenUsed/>
    <w:rsid w:val="006340C0"/>
  </w:style>
  <w:style w:type="numbering" w:customStyle="1" w:styleId="NoList5133">
    <w:name w:val="No List5133"/>
    <w:next w:val="a5"/>
    <w:uiPriority w:val="99"/>
    <w:semiHidden/>
    <w:unhideWhenUsed/>
    <w:rsid w:val="006340C0"/>
  </w:style>
  <w:style w:type="numbering" w:customStyle="1" w:styleId="NoList6133">
    <w:name w:val="No List6133"/>
    <w:next w:val="a5"/>
    <w:uiPriority w:val="99"/>
    <w:semiHidden/>
    <w:unhideWhenUsed/>
    <w:rsid w:val="006340C0"/>
  </w:style>
  <w:style w:type="numbering" w:customStyle="1" w:styleId="NoList7133">
    <w:name w:val="No List7133"/>
    <w:next w:val="a5"/>
    <w:uiPriority w:val="99"/>
    <w:semiHidden/>
    <w:unhideWhenUsed/>
    <w:rsid w:val="006340C0"/>
  </w:style>
  <w:style w:type="numbering" w:customStyle="1" w:styleId="NoList8133">
    <w:name w:val="No List8133"/>
    <w:next w:val="a5"/>
    <w:uiPriority w:val="99"/>
    <w:semiHidden/>
    <w:unhideWhenUsed/>
    <w:rsid w:val="006340C0"/>
  </w:style>
  <w:style w:type="numbering" w:customStyle="1" w:styleId="NoList9123">
    <w:name w:val="No List9123"/>
    <w:next w:val="a5"/>
    <w:uiPriority w:val="99"/>
    <w:semiHidden/>
    <w:unhideWhenUsed/>
    <w:rsid w:val="006340C0"/>
  </w:style>
  <w:style w:type="numbering" w:customStyle="1" w:styleId="LFO1933">
    <w:name w:val="LFO1933"/>
    <w:basedOn w:val="a5"/>
    <w:rsid w:val="006340C0"/>
  </w:style>
  <w:style w:type="numbering" w:customStyle="1" w:styleId="NoList1023">
    <w:name w:val="No List1023"/>
    <w:next w:val="a5"/>
    <w:uiPriority w:val="99"/>
    <w:semiHidden/>
    <w:unhideWhenUsed/>
    <w:rsid w:val="006340C0"/>
  </w:style>
  <w:style w:type="numbering" w:customStyle="1" w:styleId="LFO19123">
    <w:name w:val="LFO19123"/>
    <w:basedOn w:val="a5"/>
    <w:rsid w:val="006340C0"/>
  </w:style>
  <w:style w:type="numbering" w:customStyle="1" w:styleId="NoList1243">
    <w:name w:val="No List1243"/>
    <w:next w:val="a5"/>
    <w:uiPriority w:val="99"/>
    <w:semiHidden/>
    <w:rsid w:val="006340C0"/>
  </w:style>
  <w:style w:type="numbering" w:customStyle="1" w:styleId="NoList11143">
    <w:name w:val="No List11143"/>
    <w:next w:val="a5"/>
    <w:uiPriority w:val="99"/>
    <w:semiHidden/>
    <w:unhideWhenUsed/>
    <w:rsid w:val="006340C0"/>
  </w:style>
  <w:style w:type="numbering" w:customStyle="1" w:styleId="1430">
    <w:name w:val="无列表143"/>
    <w:next w:val="a5"/>
    <w:semiHidden/>
    <w:rsid w:val="006340C0"/>
  </w:style>
  <w:style w:type="numbering" w:customStyle="1" w:styleId="1431">
    <w:name w:val="リストなし143"/>
    <w:next w:val="a5"/>
    <w:uiPriority w:val="99"/>
    <w:semiHidden/>
    <w:unhideWhenUsed/>
    <w:rsid w:val="006340C0"/>
  </w:style>
  <w:style w:type="numbering" w:customStyle="1" w:styleId="11430">
    <w:name w:val="无列表1143"/>
    <w:next w:val="a5"/>
    <w:semiHidden/>
    <w:rsid w:val="006340C0"/>
  </w:style>
  <w:style w:type="numbering" w:customStyle="1" w:styleId="11331">
    <w:name w:val="リストなし1133"/>
    <w:next w:val="a5"/>
    <w:uiPriority w:val="99"/>
    <w:semiHidden/>
    <w:unhideWhenUsed/>
    <w:rsid w:val="006340C0"/>
  </w:style>
  <w:style w:type="numbering" w:customStyle="1" w:styleId="NoList2243">
    <w:name w:val="No List2243"/>
    <w:next w:val="a5"/>
    <w:uiPriority w:val="99"/>
    <w:semiHidden/>
    <w:unhideWhenUsed/>
    <w:rsid w:val="006340C0"/>
  </w:style>
  <w:style w:type="numbering" w:customStyle="1" w:styleId="NoList3243">
    <w:name w:val="No List3243"/>
    <w:next w:val="a5"/>
    <w:uiPriority w:val="99"/>
    <w:semiHidden/>
    <w:unhideWhenUsed/>
    <w:rsid w:val="006340C0"/>
  </w:style>
  <w:style w:type="numbering" w:customStyle="1" w:styleId="NoList4233">
    <w:name w:val="No List4233"/>
    <w:next w:val="a5"/>
    <w:uiPriority w:val="99"/>
    <w:semiHidden/>
    <w:unhideWhenUsed/>
    <w:rsid w:val="006340C0"/>
  </w:style>
  <w:style w:type="numbering" w:customStyle="1" w:styleId="NoList21133">
    <w:name w:val="No List21133"/>
    <w:next w:val="a5"/>
    <w:uiPriority w:val="99"/>
    <w:semiHidden/>
    <w:unhideWhenUsed/>
    <w:rsid w:val="006340C0"/>
  </w:style>
  <w:style w:type="numbering" w:customStyle="1" w:styleId="NoList31133">
    <w:name w:val="No List31133"/>
    <w:next w:val="a5"/>
    <w:uiPriority w:val="99"/>
    <w:semiHidden/>
    <w:unhideWhenUsed/>
    <w:rsid w:val="006340C0"/>
  </w:style>
  <w:style w:type="numbering" w:customStyle="1" w:styleId="NoList41133">
    <w:name w:val="No List41133"/>
    <w:next w:val="a5"/>
    <w:uiPriority w:val="99"/>
    <w:semiHidden/>
    <w:unhideWhenUsed/>
    <w:rsid w:val="006340C0"/>
  </w:style>
  <w:style w:type="numbering" w:customStyle="1" w:styleId="111330">
    <w:name w:val="无列表11133"/>
    <w:next w:val="a5"/>
    <w:semiHidden/>
    <w:rsid w:val="006340C0"/>
  </w:style>
  <w:style w:type="numbering" w:customStyle="1" w:styleId="NoList111133">
    <w:name w:val="No List111133"/>
    <w:next w:val="a5"/>
    <w:uiPriority w:val="99"/>
    <w:semiHidden/>
    <w:unhideWhenUsed/>
    <w:rsid w:val="006340C0"/>
  </w:style>
  <w:style w:type="numbering" w:customStyle="1" w:styleId="NoList12133">
    <w:name w:val="No List12133"/>
    <w:next w:val="a5"/>
    <w:uiPriority w:val="99"/>
    <w:semiHidden/>
    <w:unhideWhenUsed/>
    <w:rsid w:val="006340C0"/>
  </w:style>
  <w:style w:type="numbering" w:customStyle="1" w:styleId="NoList22133">
    <w:name w:val="No List22133"/>
    <w:next w:val="a5"/>
    <w:uiPriority w:val="99"/>
    <w:semiHidden/>
    <w:unhideWhenUsed/>
    <w:rsid w:val="006340C0"/>
  </w:style>
  <w:style w:type="numbering" w:customStyle="1" w:styleId="NoList32133">
    <w:name w:val="No List32133"/>
    <w:next w:val="a5"/>
    <w:uiPriority w:val="99"/>
    <w:semiHidden/>
    <w:unhideWhenUsed/>
    <w:rsid w:val="006340C0"/>
  </w:style>
  <w:style w:type="numbering" w:customStyle="1" w:styleId="NoList191">
    <w:name w:val="No List191"/>
    <w:next w:val="a5"/>
    <w:uiPriority w:val="99"/>
    <w:semiHidden/>
    <w:unhideWhenUsed/>
    <w:rsid w:val="006340C0"/>
  </w:style>
  <w:style w:type="numbering" w:customStyle="1" w:styleId="324">
    <w:name w:val="无列表32"/>
    <w:next w:val="a5"/>
    <w:uiPriority w:val="99"/>
    <w:semiHidden/>
    <w:unhideWhenUsed/>
    <w:rsid w:val="006340C0"/>
  </w:style>
  <w:style w:type="paragraph" w:customStyle="1" w:styleId="Tablehead">
    <w:name w:val="Table_head"/>
    <w:basedOn w:val="a2"/>
    <w:next w:val="a2"/>
    <w:link w:val="TableheadChar"/>
    <w:rsid w:val="006340C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table" w:customStyle="1" w:styleId="ECCTable-redheader">
    <w:name w:val="ECC Table - red header"/>
    <w:basedOn w:val="a4"/>
    <w:uiPriority w:val="99"/>
    <w:rsid w:val="006340C0"/>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TableLegendNote">
    <w:name w:val="Table_Legend_Note"/>
    <w:basedOn w:val="a2"/>
    <w:next w:val="a2"/>
    <w:rsid w:val="006340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0"/>
      <w:ind w:left="-85" w:right="-85"/>
      <w:jc w:val="both"/>
      <w:textAlignment w:val="baseline"/>
    </w:pPr>
    <w:rPr>
      <w:sz w:val="22"/>
      <w:lang w:val="en-US"/>
    </w:rPr>
  </w:style>
  <w:style w:type="character" w:customStyle="1" w:styleId="TabletextChar">
    <w:name w:val="Table_text Char"/>
    <w:link w:val="Tabletext1"/>
    <w:locked/>
    <w:rsid w:val="006340C0"/>
    <w:rPr>
      <w:rFonts w:ascii="Times New Roman" w:eastAsia="宋体" w:hAnsi="Times New Roman"/>
      <w:sz w:val="22"/>
      <w:lang w:val="en-GB" w:eastAsia="en-US"/>
    </w:rPr>
  </w:style>
  <w:style w:type="character" w:customStyle="1" w:styleId="TableheadChar">
    <w:name w:val="Table_head Char"/>
    <w:link w:val="Tablehead"/>
    <w:locked/>
    <w:rsid w:val="006340C0"/>
    <w:rPr>
      <w:rFonts w:ascii="Times New Roman" w:eastAsiaTheme="minorEastAsia" w:hAnsi="Times New Roman"/>
      <w:b/>
      <w:sz w:val="22"/>
      <w:lang w:eastAsia="en-US"/>
    </w:rPr>
  </w:style>
  <w:style w:type="paragraph" w:customStyle="1" w:styleId="ListParagraph1">
    <w:name w:val="List Paragraph1"/>
    <w:basedOn w:val="a2"/>
    <w:qFormat/>
    <w:rsid w:val="006340C0"/>
    <w:pPr>
      <w:overflowPunct w:val="0"/>
      <w:autoSpaceDE w:val="0"/>
      <w:autoSpaceDN w:val="0"/>
      <w:adjustRightInd w:val="0"/>
      <w:ind w:left="720"/>
      <w:contextualSpacing/>
    </w:pPr>
    <w:rPr>
      <w:rFonts w:eastAsia="宋体"/>
    </w:rPr>
  </w:style>
  <w:style w:type="paragraph" w:customStyle="1" w:styleId="Head3Mine">
    <w:name w:val="Head3Mine"/>
    <w:basedOn w:val="a2"/>
    <w:next w:val="a2"/>
    <w:qFormat/>
    <w:rsid w:val="006340C0"/>
    <w:pPr>
      <w:keepNext/>
      <w:autoSpaceDN w:val="0"/>
      <w:spacing w:before="240" w:after="120"/>
      <w:ind w:left="360" w:hanging="360"/>
      <w:outlineLvl w:val="0"/>
    </w:pPr>
    <w:rPr>
      <w:rFonts w:eastAsia="Batang"/>
      <w:b/>
      <w:bCs/>
      <w:sz w:val="28"/>
      <w:szCs w:val="28"/>
    </w:rPr>
  </w:style>
  <w:style w:type="character" w:customStyle="1" w:styleId="trans">
    <w:name w:val="trans"/>
    <w:basedOn w:val="a3"/>
    <w:rsid w:val="006340C0"/>
  </w:style>
  <w:style w:type="numbering" w:customStyle="1" w:styleId="Style11">
    <w:name w:val="Style11"/>
    <w:uiPriority w:val="99"/>
    <w:rsid w:val="00736909"/>
    <w:pPr>
      <w:numPr>
        <w:numId w:val="23"/>
      </w:numPr>
    </w:pPr>
  </w:style>
  <w:style w:type="table" w:customStyle="1" w:styleId="TableClassic226">
    <w:name w:val="Table Classic 226"/>
    <w:basedOn w:val="a4"/>
    <w:next w:val="2d"/>
    <w:qFormat/>
    <w:rsid w:val="00AE1F7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a5"/>
    <w:rsid w:val="00AE1F7F"/>
  </w:style>
  <w:style w:type="table" w:customStyle="1" w:styleId="TableGrid21221">
    <w:name w:val="Table Grid21221"/>
    <w:basedOn w:val="a4"/>
    <w:qFormat/>
    <w:rsid w:val="00AE1F7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AE1F7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AE1F7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AE1F7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AE1F7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AE1F7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AE1F7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AE1F7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AE1F7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AE1F7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AE1F7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AE1F7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AE1F7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AE1F7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AE1F7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AE1F7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AE1F7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AE1F7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AE1F7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AE1F7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AE1F7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AE1F7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AE1F7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AE1F7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AE1F7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AE1F7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AE1F7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AE1F7F"/>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a4"/>
    <w:qFormat/>
    <w:rsid w:val="00AE1F7F"/>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AE1F7F"/>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a4"/>
    <w:qFormat/>
    <w:rsid w:val="00AE1F7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AE1F7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AE1F7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AE1F7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AE1F7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AE1F7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AE1F7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AE1F7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AE1F7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AE1F7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AE1F7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AE1F7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AE1F7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AE1F7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AE1F7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AE1F7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AE1F7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AE1F7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AE1F7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AE1F7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AE1F7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a4"/>
    <w:qFormat/>
    <w:rsid w:val="00AE1F7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a4"/>
    <w:qFormat/>
    <w:rsid w:val="00AE1F7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a4"/>
    <w:qFormat/>
    <w:rsid w:val="00AE1F7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a4"/>
    <w:qFormat/>
    <w:rsid w:val="00AE1F7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a4"/>
    <w:qFormat/>
    <w:rsid w:val="00AE1F7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a4"/>
    <w:qFormat/>
    <w:rsid w:val="00AE1F7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a4"/>
    <w:qFormat/>
    <w:rsid w:val="00AE1F7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AE1F7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a4"/>
    <w:qFormat/>
    <w:rsid w:val="00AE1F7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AE1F7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AE1F7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a4"/>
    <w:qFormat/>
    <w:rsid w:val="00AE1F7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AE1F7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AE1F7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AE1F7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AE1F7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AE1F7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AE1F7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AE1F7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AE1F7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AE1F7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AE1F7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AE1F7F"/>
  </w:style>
  <w:style w:type="table" w:customStyle="1" w:styleId="TableGrid30">
    <w:name w:val="Table Grid30"/>
    <w:basedOn w:val="a4"/>
    <w:next w:val="aff4"/>
    <w:qFormat/>
    <w:rsid w:val="00AE1F7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AE1F7F"/>
  </w:style>
  <w:style w:type="numbering" w:customStyle="1" w:styleId="NoList210">
    <w:name w:val="No List210"/>
    <w:next w:val="a5"/>
    <w:uiPriority w:val="99"/>
    <w:semiHidden/>
    <w:unhideWhenUsed/>
    <w:rsid w:val="00AE1F7F"/>
  </w:style>
  <w:style w:type="numbering" w:customStyle="1" w:styleId="NoList39">
    <w:name w:val="No List39"/>
    <w:next w:val="a5"/>
    <w:uiPriority w:val="99"/>
    <w:semiHidden/>
    <w:unhideWhenUsed/>
    <w:rsid w:val="00AE1F7F"/>
  </w:style>
  <w:style w:type="numbering" w:customStyle="1" w:styleId="NoList49">
    <w:name w:val="No List49"/>
    <w:next w:val="a5"/>
    <w:uiPriority w:val="99"/>
    <w:semiHidden/>
    <w:unhideWhenUsed/>
    <w:rsid w:val="00AE1F7F"/>
  </w:style>
  <w:style w:type="numbering" w:customStyle="1" w:styleId="NoList58">
    <w:name w:val="No List58"/>
    <w:next w:val="a5"/>
    <w:uiPriority w:val="99"/>
    <w:semiHidden/>
    <w:unhideWhenUsed/>
    <w:rsid w:val="00AE1F7F"/>
  </w:style>
  <w:style w:type="numbering" w:customStyle="1" w:styleId="NoList1110">
    <w:name w:val="No List1110"/>
    <w:next w:val="a5"/>
    <w:uiPriority w:val="99"/>
    <w:semiHidden/>
    <w:unhideWhenUsed/>
    <w:rsid w:val="00AE1F7F"/>
  </w:style>
  <w:style w:type="numbering" w:customStyle="1" w:styleId="NoList218">
    <w:name w:val="No List218"/>
    <w:next w:val="a5"/>
    <w:uiPriority w:val="99"/>
    <w:semiHidden/>
    <w:unhideWhenUsed/>
    <w:rsid w:val="00AE1F7F"/>
  </w:style>
  <w:style w:type="numbering" w:customStyle="1" w:styleId="NoList318">
    <w:name w:val="No List318"/>
    <w:next w:val="a5"/>
    <w:uiPriority w:val="99"/>
    <w:semiHidden/>
    <w:unhideWhenUsed/>
    <w:rsid w:val="00AE1F7F"/>
  </w:style>
  <w:style w:type="numbering" w:customStyle="1" w:styleId="NoList418">
    <w:name w:val="No List418"/>
    <w:next w:val="a5"/>
    <w:uiPriority w:val="99"/>
    <w:semiHidden/>
    <w:unhideWhenUsed/>
    <w:rsid w:val="00AE1F7F"/>
  </w:style>
  <w:style w:type="numbering" w:customStyle="1" w:styleId="NoList68">
    <w:name w:val="No List68"/>
    <w:next w:val="a5"/>
    <w:uiPriority w:val="99"/>
    <w:semiHidden/>
    <w:unhideWhenUsed/>
    <w:rsid w:val="00AE1F7F"/>
  </w:style>
  <w:style w:type="numbering" w:customStyle="1" w:styleId="181">
    <w:name w:val="无列表18"/>
    <w:next w:val="a5"/>
    <w:uiPriority w:val="99"/>
    <w:semiHidden/>
    <w:rsid w:val="00AE1F7F"/>
  </w:style>
  <w:style w:type="numbering" w:customStyle="1" w:styleId="182">
    <w:name w:val="リストなし18"/>
    <w:next w:val="a5"/>
    <w:uiPriority w:val="99"/>
    <w:semiHidden/>
    <w:unhideWhenUsed/>
    <w:rsid w:val="00AE1F7F"/>
  </w:style>
  <w:style w:type="numbering" w:customStyle="1" w:styleId="1180">
    <w:name w:val="无列表118"/>
    <w:next w:val="a5"/>
    <w:semiHidden/>
    <w:rsid w:val="00AE1F7F"/>
  </w:style>
  <w:style w:type="numbering" w:customStyle="1" w:styleId="1171">
    <w:name w:val="リストなし117"/>
    <w:next w:val="a5"/>
    <w:uiPriority w:val="99"/>
    <w:semiHidden/>
    <w:unhideWhenUsed/>
    <w:rsid w:val="00AE1F7F"/>
  </w:style>
  <w:style w:type="numbering" w:customStyle="1" w:styleId="NoList1118">
    <w:name w:val="No List1118"/>
    <w:next w:val="a5"/>
    <w:uiPriority w:val="99"/>
    <w:semiHidden/>
    <w:unhideWhenUsed/>
    <w:rsid w:val="00AE1F7F"/>
  </w:style>
  <w:style w:type="numbering" w:customStyle="1" w:styleId="NoList78">
    <w:name w:val="No List78"/>
    <w:next w:val="a5"/>
    <w:uiPriority w:val="99"/>
    <w:semiHidden/>
    <w:unhideWhenUsed/>
    <w:rsid w:val="00AE1F7F"/>
  </w:style>
  <w:style w:type="numbering" w:customStyle="1" w:styleId="NoList128">
    <w:name w:val="No List128"/>
    <w:next w:val="a5"/>
    <w:uiPriority w:val="99"/>
    <w:semiHidden/>
    <w:unhideWhenUsed/>
    <w:rsid w:val="00AE1F7F"/>
  </w:style>
  <w:style w:type="numbering" w:customStyle="1" w:styleId="NoList228">
    <w:name w:val="No List228"/>
    <w:next w:val="a5"/>
    <w:uiPriority w:val="99"/>
    <w:semiHidden/>
    <w:unhideWhenUsed/>
    <w:rsid w:val="00AE1F7F"/>
  </w:style>
  <w:style w:type="numbering" w:customStyle="1" w:styleId="NoList328">
    <w:name w:val="No List328"/>
    <w:next w:val="a5"/>
    <w:uiPriority w:val="99"/>
    <w:semiHidden/>
    <w:unhideWhenUsed/>
    <w:rsid w:val="00AE1F7F"/>
  </w:style>
  <w:style w:type="numbering" w:customStyle="1" w:styleId="NoList427">
    <w:name w:val="No List427"/>
    <w:next w:val="a5"/>
    <w:uiPriority w:val="99"/>
    <w:semiHidden/>
    <w:unhideWhenUsed/>
    <w:rsid w:val="00AE1F7F"/>
  </w:style>
  <w:style w:type="numbering" w:customStyle="1" w:styleId="NoList517">
    <w:name w:val="No List517"/>
    <w:next w:val="a5"/>
    <w:uiPriority w:val="99"/>
    <w:semiHidden/>
    <w:unhideWhenUsed/>
    <w:rsid w:val="00AE1F7F"/>
  </w:style>
  <w:style w:type="numbering" w:customStyle="1" w:styleId="NoList2117">
    <w:name w:val="No List2117"/>
    <w:next w:val="a5"/>
    <w:uiPriority w:val="99"/>
    <w:semiHidden/>
    <w:unhideWhenUsed/>
    <w:rsid w:val="00AE1F7F"/>
  </w:style>
  <w:style w:type="numbering" w:customStyle="1" w:styleId="NoList3117">
    <w:name w:val="No List3117"/>
    <w:next w:val="a5"/>
    <w:uiPriority w:val="99"/>
    <w:semiHidden/>
    <w:unhideWhenUsed/>
    <w:rsid w:val="00AE1F7F"/>
  </w:style>
  <w:style w:type="numbering" w:customStyle="1" w:styleId="NoList4117">
    <w:name w:val="No List4117"/>
    <w:next w:val="a5"/>
    <w:uiPriority w:val="99"/>
    <w:semiHidden/>
    <w:unhideWhenUsed/>
    <w:rsid w:val="00AE1F7F"/>
  </w:style>
  <w:style w:type="numbering" w:customStyle="1" w:styleId="NoList617">
    <w:name w:val="No List617"/>
    <w:next w:val="a5"/>
    <w:uiPriority w:val="99"/>
    <w:semiHidden/>
    <w:unhideWhenUsed/>
    <w:rsid w:val="00AE1F7F"/>
  </w:style>
  <w:style w:type="numbering" w:customStyle="1" w:styleId="1117">
    <w:name w:val="无列表1117"/>
    <w:next w:val="a5"/>
    <w:semiHidden/>
    <w:rsid w:val="00AE1F7F"/>
  </w:style>
  <w:style w:type="numbering" w:customStyle="1" w:styleId="NoList11117">
    <w:name w:val="No List11117"/>
    <w:next w:val="a5"/>
    <w:uiPriority w:val="99"/>
    <w:semiHidden/>
    <w:unhideWhenUsed/>
    <w:rsid w:val="00AE1F7F"/>
  </w:style>
  <w:style w:type="numbering" w:customStyle="1" w:styleId="NoList717">
    <w:name w:val="No List717"/>
    <w:next w:val="a5"/>
    <w:uiPriority w:val="99"/>
    <w:semiHidden/>
    <w:unhideWhenUsed/>
    <w:rsid w:val="00AE1F7F"/>
  </w:style>
  <w:style w:type="numbering" w:customStyle="1" w:styleId="NoList1217">
    <w:name w:val="No List1217"/>
    <w:next w:val="a5"/>
    <w:uiPriority w:val="99"/>
    <w:semiHidden/>
    <w:unhideWhenUsed/>
    <w:rsid w:val="00AE1F7F"/>
  </w:style>
  <w:style w:type="numbering" w:customStyle="1" w:styleId="NoList2217">
    <w:name w:val="No List2217"/>
    <w:next w:val="a5"/>
    <w:uiPriority w:val="99"/>
    <w:semiHidden/>
    <w:unhideWhenUsed/>
    <w:rsid w:val="00AE1F7F"/>
  </w:style>
  <w:style w:type="numbering" w:customStyle="1" w:styleId="NoList3217">
    <w:name w:val="No List3217"/>
    <w:next w:val="a5"/>
    <w:uiPriority w:val="99"/>
    <w:semiHidden/>
    <w:unhideWhenUsed/>
    <w:rsid w:val="00AE1F7F"/>
  </w:style>
  <w:style w:type="table" w:customStyle="1" w:styleId="TableGrid68">
    <w:name w:val="Table Grid68"/>
    <w:basedOn w:val="a4"/>
    <w:qFormat/>
    <w:rsid w:val="00AE1F7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AE1F7F"/>
  </w:style>
  <w:style w:type="numbering" w:customStyle="1" w:styleId="NoList134">
    <w:name w:val="No List134"/>
    <w:next w:val="a5"/>
    <w:uiPriority w:val="99"/>
    <w:semiHidden/>
    <w:unhideWhenUsed/>
    <w:rsid w:val="00AE1F7F"/>
  </w:style>
  <w:style w:type="numbering" w:customStyle="1" w:styleId="NoList234">
    <w:name w:val="No List234"/>
    <w:next w:val="a5"/>
    <w:uiPriority w:val="99"/>
    <w:semiHidden/>
    <w:unhideWhenUsed/>
    <w:rsid w:val="00AE1F7F"/>
  </w:style>
  <w:style w:type="numbering" w:customStyle="1" w:styleId="NoList334">
    <w:name w:val="No List334"/>
    <w:next w:val="a5"/>
    <w:uiPriority w:val="99"/>
    <w:semiHidden/>
    <w:unhideWhenUsed/>
    <w:rsid w:val="00AE1F7F"/>
  </w:style>
  <w:style w:type="character" w:customStyle="1" w:styleId="IntenseQuoteChar">
    <w:name w:val="Intense Quote Char"/>
    <w:basedOn w:val="a3"/>
    <w:uiPriority w:val="30"/>
    <w:rsid w:val="00823E64"/>
    <w:rPr>
      <w:rFonts w:ascii="Times New Roman" w:eastAsia="Times New Roman" w:hAnsi="Times New Roman"/>
      <w:i/>
      <w:iCs/>
      <w:color w:val="4F81BD" w:themeColor="accent1"/>
      <w:lang w:val="en-GB"/>
    </w:rPr>
  </w:style>
  <w:style w:type="character" w:customStyle="1" w:styleId="MessageHeaderChar">
    <w:name w:val="Message Header Char"/>
    <w:basedOn w:val="a3"/>
    <w:rsid w:val="00823E64"/>
    <w:rPr>
      <w:rFonts w:asciiTheme="majorHAnsi" w:eastAsiaTheme="majorEastAsia" w:hAnsiTheme="majorHAnsi" w:cstheme="majorBidi"/>
      <w:sz w:val="24"/>
      <w:szCs w:val="24"/>
      <w:shd w:val="pct20" w:color="auto" w:fill="auto"/>
      <w:lang w:val="en-GB"/>
    </w:rPr>
  </w:style>
  <w:style w:type="character" w:customStyle="1" w:styleId="QuoteChar">
    <w:name w:val="Quote Char"/>
    <w:basedOn w:val="a3"/>
    <w:uiPriority w:val="29"/>
    <w:rsid w:val="00823E64"/>
    <w:rPr>
      <w:rFonts w:ascii="Times New Roman" w:eastAsia="Times New Roman" w:hAnsi="Times New Roman"/>
      <w:i/>
      <w:iCs/>
      <w:color w:val="404040" w:themeColor="text1" w:themeTint="BF"/>
      <w:lang w:val="en-GB"/>
    </w:rPr>
  </w:style>
  <w:style w:type="character" w:customStyle="1" w:styleId="SalutationChar">
    <w:name w:val="Salutation Char"/>
    <w:basedOn w:val="a3"/>
    <w:semiHidden/>
    <w:rsid w:val="00823E64"/>
    <w:rPr>
      <w:rFonts w:ascii="Times New Roman" w:eastAsia="Times New Roman" w:hAnsi="Times New Roman"/>
      <w:lang w:val="en-GB"/>
    </w:rPr>
  </w:style>
  <w:style w:type="character" w:customStyle="1" w:styleId="SignatureChar">
    <w:name w:val="Signature Char"/>
    <w:basedOn w:val="a3"/>
    <w:semiHidden/>
    <w:rsid w:val="00823E64"/>
    <w:rPr>
      <w:rFonts w:ascii="Times New Roman" w:eastAsia="Times New Roman" w:hAnsi="Times New Roman"/>
      <w:lang w:val="en-GB"/>
    </w:rPr>
  </w:style>
  <w:style w:type="character" w:customStyle="1" w:styleId="SubtitleChar">
    <w:name w:val="Subtitle Char"/>
    <w:basedOn w:val="a3"/>
    <w:rsid w:val="00823E64"/>
    <w:rPr>
      <w:rFonts w:asciiTheme="minorHAnsi" w:eastAsiaTheme="minorEastAsia" w:hAnsiTheme="minorHAnsi" w:cstheme="minorBidi"/>
      <w:color w:val="5A5A5A" w:themeColor="text1" w:themeTint="A5"/>
      <w:spacing w:val="15"/>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430">
      <w:bodyDiv w:val="1"/>
      <w:marLeft w:val="0"/>
      <w:marRight w:val="0"/>
      <w:marTop w:val="0"/>
      <w:marBottom w:val="0"/>
      <w:divBdr>
        <w:top w:val="none" w:sz="0" w:space="0" w:color="auto"/>
        <w:left w:val="none" w:sz="0" w:space="0" w:color="auto"/>
        <w:bottom w:val="none" w:sz="0" w:space="0" w:color="auto"/>
        <w:right w:val="none" w:sz="0" w:space="0" w:color="auto"/>
      </w:divBdr>
    </w:div>
    <w:div w:id="52390455">
      <w:bodyDiv w:val="1"/>
      <w:marLeft w:val="0"/>
      <w:marRight w:val="0"/>
      <w:marTop w:val="0"/>
      <w:marBottom w:val="0"/>
      <w:divBdr>
        <w:top w:val="none" w:sz="0" w:space="0" w:color="auto"/>
        <w:left w:val="none" w:sz="0" w:space="0" w:color="auto"/>
        <w:bottom w:val="none" w:sz="0" w:space="0" w:color="auto"/>
        <w:right w:val="none" w:sz="0" w:space="0" w:color="auto"/>
      </w:divBdr>
    </w:div>
    <w:div w:id="107897591">
      <w:bodyDiv w:val="1"/>
      <w:marLeft w:val="0"/>
      <w:marRight w:val="0"/>
      <w:marTop w:val="0"/>
      <w:marBottom w:val="0"/>
      <w:divBdr>
        <w:top w:val="none" w:sz="0" w:space="0" w:color="auto"/>
        <w:left w:val="none" w:sz="0" w:space="0" w:color="auto"/>
        <w:bottom w:val="none" w:sz="0" w:space="0" w:color="auto"/>
        <w:right w:val="none" w:sz="0" w:space="0" w:color="auto"/>
      </w:divBdr>
    </w:div>
    <w:div w:id="126511429">
      <w:bodyDiv w:val="1"/>
      <w:marLeft w:val="0"/>
      <w:marRight w:val="0"/>
      <w:marTop w:val="0"/>
      <w:marBottom w:val="0"/>
      <w:divBdr>
        <w:top w:val="none" w:sz="0" w:space="0" w:color="auto"/>
        <w:left w:val="none" w:sz="0" w:space="0" w:color="auto"/>
        <w:bottom w:val="none" w:sz="0" w:space="0" w:color="auto"/>
        <w:right w:val="none" w:sz="0" w:space="0" w:color="auto"/>
      </w:divBdr>
    </w:div>
    <w:div w:id="129597251">
      <w:bodyDiv w:val="1"/>
      <w:marLeft w:val="0"/>
      <w:marRight w:val="0"/>
      <w:marTop w:val="0"/>
      <w:marBottom w:val="0"/>
      <w:divBdr>
        <w:top w:val="none" w:sz="0" w:space="0" w:color="auto"/>
        <w:left w:val="none" w:sz="0" w:space="0" w:color="auto"/>
        <w:bottom w:val="none" w:sz="0" w:space="0" w:color="auto"/>
        <w:right w:val="none" w:sz="0" w:space="0" w:color="auto"/>
      </w:divBdr>
    </w:div>
    <w:div w:id="189535136">
      <w:bodyDiv w:val="1"/>
      <w:marLeft w:val="0"/>
      <w:marRight w:val="0"/>
      <w:marTop w:val="0"/>
      <w:marBottom w:val="0"/>
      <w:divBdr>
        <w:top w:val="none" w:sz="0" w:space="0" w:color="auto"/>
        <w:left w:val="none" w:sz="0" w:space="0" w:color="auto"/>
        <w:bottom w:val="none" w:sz="0" w:space="0" w:color="auto"/>
        <w:right w:val="none" w:sz="0" w:space="0" w:color="auto"/>
      </w:divBdr>
    </w:div>
    <w:div w:id="194276093">
      <w:bodyDiv w:val="1"/>
      <w:marLeft w:val="0"/>
      <w:marRight w:val="0"/>
      <w:marTop w:val="0"/>
      <w:marBottom w:val="0"/>
      <w:divBdr>
        <w:top w:val="none" w:sz="0" w:space="0" w:color="auto"/>
        <w:left w:val="none" w:sz="0" w:space="0" w:color="auto"/>
        <w:bottom w:val="none" w:sz="0" w:space="0" w:color="auto"/>
        <w:right w:val="none" w:sz="0" w:space="0" w:color="auto"/>
      </w:divBdr>
    </w:div>
    <w:div w:id="245578418">
      <w:bodyDiv w:val="1"/>
      <w:marLeft w:val="0"/>
      <w:marRight w:val="0"/>
      <w:marTop w:val="0"/>
      <w:marBottom w:val="0"/>
      <w:divBdr>
        <w:top w:val="none" w:sz="0" w:space="0" w:color="auto"/>
        <w:left w:val="none" w:sz="0" w:space="0" w:color="auto"/>
        <w:bottom w:val="none" w:sz="0" w:space="0" w:color="auto"/>
        <w:right w:val="none" w:sz="0" w:space="0" w:color="auto"/>
      </w:divBdr>
    </w:div>
    <w:div w:id="248466674">
      <w:bodyDiv w:val="1"/>
      <w:marLeft w:val="0"/>
      <w:marRight w:val="0"/>
      <w:marTop w:val="0"/>
      <w:marBottom w:val="0"/>
      <w:divBdr>
        <w:top w:val="none" w:sz="0" w:space="0" w:color="auto"/>
        <w:left w:val="none" w:sz="0" w:space="0" w:color="auto"/>
        <w:bottom w:val="none" w:sz="0" w:space="0" w:color="auto"/>
        <w:right w:val="none" w:sz="0" w:space="0" w:color="auto"/>
      </w:divBdr>
    </w:div>
    <w:div w:id="272324102">
      <w:bodyDiv w:val="1"/>
      <w:marLeft w:val="0"/>
      <w:marRight w:val="0"/>
      <w:marTop w:val="0"/>
      <w:marBottom w:val="0"/>
      <w:divBdr>
        <w:top w:val="none" w:sz="0" w:space="0" w:color="auto"/>
        <w:left w:val="none" w:sz="0" w:space="0" w:color="auto"/>
        <w:bottom w:val="none" w:sz="0" w:space="0" w:color="auto"/>
        <w:right w:val="none" w:sz="0" w:space="0" w:color="auto"/>
      </w:divBdr>
    </w:div>
    <w:div w:id="328603005">
      <w:bodyDiv w:val="1"/>
      <w:marLeft w:val="0"/>
      <w:marRight w:val="0"/>
      <w:marTop w:val="0"/>
      <w:marBottom w:val="0"/>
      <w:divBdr>
        <w:top w:val="none" w:sz="0" w:space="0" w:color="auto"/>
        <w:left w:val="none" w:sz="0" w:space="0" w:color="auto"/>
        <w:bottom w:val="none" w:sz="0" w:space="0" w:color="auto"/>
        <w:right w:val="none" w:sz="0" w:space="0" w:color="auto"/>
      </w:divBdr>
    </w:div>
    <w:div w:id="351491209">
      <w:bodyDiv w:val="1"/>
      <w:marLeft w:val="0"/>
      <w:marRight w:val="0"/>
      <w:marTop w:val="0"/>
      <w:marBottom w:val="0"/>
      <w:divBdr>
        <w:top w:val="none" w:sz="0" w:space="0" w:color="auto"/>
        <w:left w:val="none" w:sz="0" w:space="0" w:color="auto"/>
        <w:bottom w:val="none" w:sz="0" w:space="0" w:color="auto"/>
        <w:right w:val="none" w:sz="0" w:space="0" w:color="auto"/>
      </w:divBdr>
    </w:div>
    <w:div w:id="421952205">
      <w:bodyDiv w:val="1"/>
      <w:marLeft w:val="0"/>
      <w:marRight w:val="0"/>
      <w:marTop w:val="0"/>
      <w:marBottom w:val="0"/>
      <w:divBdr>
        <w:top w:val="none" w:sz="0" w:space="0" w:color="auto"/>
        <w:left w:val="none" w:sz="0" w:space="0" w:color="auto"/>
        <w:bottom w:val="none" w:sz="0" w:space="0" w:color="auto"/>
        <w:right w:val="none" w:sz="0" w:space="0" w:color="auto"/>
      </w:divBdr>
    </w:div>
    <w:div w:id="449864656">
      <w:bodyDiv w:val="1"/>
      <w:marLeft w:val="0"/>
      <w:marRight w:val="0"/>
      <w:marTop w:val="0"/>
      <w:marBottom w:val="0"/>
      <w:divBdr>
        <w:top w:val="none" w:sz="0" w:space="0" w:color="auto"/>
        <w:left w:val="none" w:sz="0" w:space="0" w:color="auto"/>
        <w:bottom w:val="none" w:sz="0" w:space="0" w:color="auto"/>
        <w:right w:val="none" w:sz="0" w:space="0" w:color="auto"/>
      </w:divBdr>
    </w:div>
    <w:div w:id="520313710">
      <w:bodyDiv w:val="1"/>
      <w:marLeft w:val="0"/>
      <w:marRight w:val="0"/>
      <w:marTop w:val="0"/>
      <w:marBottom w:val="0"/>
      <w:divBdr>
        <w:top w:val="none" w:sz="0" w:space="0" w:color="auto"/>
        <w:left w:val="none" w:sz="0" w:space="0" w:color="auto"/>
        <w:bottom w:val="none" w:sz="0" w:space="0" w:color="auto"/>
        <w:right w:val="none" w:sz="0" w:space="0" w:color="auto"/>
      </w:divBdr>
    </w:div>
    <w:div w:id="807011364">
      <w:bodyDiv w:val="1"/>
      <w:marLeft w:val="0"/>
      <w:marRight w:val="0"/>
      <w:marTop w:val="0"/>
      <w:marBottom w:val="0"/>
      <w:divBdr>
        <w:top w:val="none" w:sz="0" w:space="0" w:color="auto"/>
        <w:left w:val="none" w:sz="0" w:space="0" w:color="auto"/>
        <w:bottom w:val="none" w:sz="0" w:space="0" w:color="auto"/>
        <w:right w:val="none" w:sz="0" w:space="0" w:color="auto"/>
      </w:divBdr>
    </w:div>
    <w:div w:id="843980963">
      <w:bodyDiv w:val="1"/>
      <w:marLeft w:val="0"/>
      <w:marRight w:val="0"/>
      <w:marTop w:val="0"/>
      <w:marBottom w:val="0"/>
      <w:divBdr>
        <w:top w:val="none" w:sz="0" w:space="0" w:color="auto"/>
        <w:left w:val="none" w:sz="0" w:space="0" w:color="auto"/>
        <w:bottom w:val="none" w:sz="0" w:space="0" w:color="auto"/>
        <w:right w:val="none" w:sz="0" w:space="0" w:color="auto"/>
      </w:divBdr>
    </w:div>
    <w:div w:id="941107522">
      <w:bodyDiv w:val="1"/>
      <w:marLeft w:val="0"/>
      <w:marRight w:val="0"/>
      <w:marTop w:val="0"/>
      <w:marBottom w:val="0"/>
      <w:divBdr>
        <w:top w:val="none" w:sz="0" w:space="0" w:color="auto"/>
        <w:left w:val="none" w:sz="0" w:space="0" w:color="auto"/>
        <w:bottom w:val="none" w:sz="0" w:space="0" w:color="auto"/>
        <w:right w:val="none" w:sz="0" w:space="0" w:color="auto"/>
      </w:divBdr>
    </w:div>
    <w:div w:id="966395099">
      <w:bodyDiv w:val="1"/>
      <w:marLeft w:val="0"/>
      <w:marRight w:val="0"/>
      <w:marTop w:val="0"/>
      <w:marBottom w:val="0"/>
      <w:divBdr>
        <w:top w:val="none" w:sz="0" w:space="0" w:color="auto"/>
        <w:left w:val="none" w:sz="0" w:space="0" w:color="auto"/>
        <w:bottom w:val="none" w:sz="0" w:space="0" w:color="auto"/>
        <w:right w:val="none" w:sz="0" w:space="0" w:color="auto"/>
      </w:divBdr>
    </w:div>
    <w:div w:id="985469551">
      <w:bodyDiv w:val="1"/>
      <w:marLeft w:val="0"/>
      <w:marRight w:val="0"/>
      <w:marTop w:val="0"/>
      <w:marBottom w:val="0"/>
      <w:divBdr>
        <w:top w:val="none" w:sz="0" w:space="0" w:color="auto"/>
        <w:left w:val="none" w:sz="0" w:space="0" w:color="auto"/>
        <w:bottom w:val="none" w:sz="0" w:space="0" w:color="auto"/>
        <w:right w:val="none" w:sz="0" w:space="0" w:color="auto"/>
      </w:divBdr>
    </w:div>
    <w:div w:id="989866141">
      <w:bodyDiv w:val="1"/>
      <w:marLeft w:val="0"/>
      <w:marRight w:val="0"/>
      <w:marTop w:val="0"/>
      <w:marBottom w:val="0"/>
      <w:divBdr>
        <w:top w:val="none" w:sz="0" w:space="0" w:color="auto"/>
        <w:left w:val="none" w:sz="0" w:space="0" w:color="auto"/>
        <w:bottom w:val="none" w:sz="0" w:space="0" w:color="auto"/>
        <w:right w:val="none" w:sz="0" w:space="0" w:color="auto"/>
      </w:divBdr>
    </w:div>
    <w:div w:id="1001470864">
      <w:bodyDiv w:val="1"/>
      <w:marLeft w:val="0"/>
      <w:marRight w:val="0"/>
      <w:marTop w:val="0"/>
      <w:marBottom w:val="0"/>
      <w:divBdr>
        <w:top w:val="none" w:sz="0" w:space="0" w:color="auto"/>
        <w:left w:val="none" w:sz="0" w:space="0" w:color="auto"/>
        <w:bottom w:val="none" w:sz="0" w:space="0" w:color="auto"/>
        <w:right w:val="none" w:sz="0" w:space="0" w:color="auto"/>
      </w:divBdr>
    </w:div>
    <w:div w:id="1049692825">
      <w:bodyDiv w:val="1"/>
      <w:marLeft w:val="0"/>
      <w:marRight w:val="0"/>
      <w:marTop w:val="0"/>
      <w:marBottom w:val="0"/>
      <w:divBdr>
        <w:top w:val="none" w:sz="0" w:space="0" w:color="auto"/>
        <w:left w:val="none" w:sz="0" w:space="0" w:color="auto"/>
        <w:bottom w:val="none" w:sz="0" w:space="0" w:color="auto"/>
        <w:right w:val="none" w:sz="0" w:space="0" w:color="auto"/>
      </w:divBdr>
    </w:div>
    <w:div w:id="1090078177">
      <w:bodyDiv w:val="1"/>
      <w:marLeft w:val="0"/>
      <w:marRight w:val="0"/>
      <w:marTop w:val="0"/>
      <w:marBottom w:val="0"/>
      <w:divBdr>
        <w:top w:val="none" w:sz="0" w:space="0" w:color="auto"/>
        <w:left w:val="none" w:sz="0" w:space="0" w:color="auto"/>
        <w:bottom w:val="none" w:sz="0" w:space="0" w:color="auto"/>
        <w:right w:val="none" w:sz="0" w:space="0" w:color="auto"/>
      </w:divBdr>
    </w:div>
    <w:div w:id="1109277851">
      <w:bodyDiv w:val="1"/>
      <w:marLeft w:val="0"/>
      <w:marRight w:val="0"/>
      <w:marTop w:val="0"/>
      <w:marBottom w:val="0"/>
      <w:divBdr>
        <w:top w:val="none" w:sz="0" w:space="0" w:color="auto"/>
        <w:left w:val="none" w:sz="0" w:space="0" w:color="auto"/>
        <w:bottom w:val="none" w:sz="0" w:space="0" w:color="auto"/>
        <w:right w:val="none" w:sz="0" w:space="0" w:color="auto"/>
      </w:divBdr>
    </w:div>
    <w:div w:id="1119376531">
      <w:bodyDiv w:val="1"/>
      <w:marLeft w:val="0"/>
      <w:marRight w:val="0"/>
      <w:marTop w:val="0"/>
      <w:marBottom w:val="0"/>
      <w:divBdr>
        <w:top w:val="none" w:sz="0" w:space="0" w:color="auto"/>
        <w:left w:val="none" w:sz="0" w:space="0" w:color="auto"/>
        <w:bottom w:val="none" w:sz="0" w:space="0" w:color="auto"/>
        <w:right w:val="none" w:sz="0" w:space="0" w:color="auto"/>
      </w:divBdr>
    </w:div>
    <w:div w:id="1188636925">
      <w:bodyDiv w:val="1"/>
      <w:marLeft w:val="0"/>
      <w:marRight w:val="0"/>
      <w:marTop w:val="0"/>
      <w:marBottom w:val="0"/>
      <w:divBdr>
        <w:top w:val="none" w:sz="0" w:space="0" w:color="auto"/>
        <w:left w:val="none" w:sz="0" w:space="0" w:color="auto"/>
        <w:bottom w:val="none" w:sz="0" w:space="0" w:color="auto"/>
        <w:right w:val="none" w:sz="0" w:space="0" w:color="auto"/>
      </w:divBdr>
    </w:div>
    <w:div w:id="1190100449">
      <w:bodyDiv w:val="1"/>
      <w:marLeft w:val="0"/>
      <w:marRight w:val="0"/>
      <w:marTop w:val="0"/>
      <w:marBottom w:val="0"/>
      <w:divBdr>
        <w:top w:val="none" w:sz="0" w:space="0" w:color="auto"/>
        <w:left w:val="none" w:sz="0" w:space="0" w:color="auto"/>
        <w:bottom w:val="none" w:sz="0" w:space="0" w:color="auto"/>
        <w:right w:val="none" w:sz="0" w:space="0" w:color="auto"/>
      </w:divBdr>
    </w:div>
    <w:div w:id="1288707199">
      <w:bodyDiv w:val="1"/>
      <w:marLeft w:val="0"/>
      <w:marRight w:val="0"/>
      <w:marTop w:val="0"/>
      <w:marBottom w:val="0"/>
      <w:divBdr>
        <w:top w:val="none" w:sz="0" w:space="0" w:color="auto"/>
        <w:left w:val="none" w:sz="0" w:space="0" w:color="auto"/>
        <w:bottom w:val="none" w:sz="0" w:space="0" w:color="auto"/>
        <w:right w:val="none" w:sz="0" w:space="0" w:color="auto"/>
      </w:divBdr>
    </w:div>
    <w:div w:id="1301611570">
      <w:bodyDiv w:val="1"/>
      <w:marLeft w:val="0"/>
      <w:marRight w:val="0"/>
      <w:marTop w:val="0"/>
      <w:marBottom w:val="0"/>
      <w:divBdr>
        <w:top w:val="none" w:sz="0" w:space="0" w:color="auto"/>
        <w:left w:val="none" w:sz="0" w:space="0" w:color="auto"/>
        <w:bottom w:val="none" w:sz="0" w:space="0" w:color="auto"/>
        <w:right w:val="none" w:sz="0" w:space="0" w:color="auto"/>
      </w:divBdr>
    </w:div>
    <w:div w:id="1337003745">
      <w:bodyDiv w:val="1"/>
      <w:marLeft w:val="0"/>
      <w:marRight w:val="0"/>
      <w:marTop w:val="0"/>
      <w:marBottom w:val="0"/>
      <w:divBdr>
        <w:top w:val="none" w:sz="0" w:space="0" w:color="auto"/>
        <w:left w:val="none" w:sz="0" w:space="0" w:color="auto"/>
        <w:bottom w:val="none" w:sz="0" w:space="0" w:color="auto"/>
        <w:right w:val="none" w:sz="0" w:space="0" w:color="auto"/>
      </w:divBdr>
    </w:div>
    <w:div w:id="1431512973">
      <w:bodyDiv w:val="1"/>
      <w:marLeft w:val="0"/>
      <w:marRight w:val="0"/>
      <w:marTop w:val="0"/>
      <w:marBottom w:val="0"/>
      <w:divBdr>
        <w:top w:val="none" w:sz="0" w:space="0" w:color="auto"/>
        <w:left w:val="none" w:sz="0" w:space="0" w:color="auto"/>
        <w:bottom w:val="none" w:sz="0" w:space="0" w:color="auto"/>
        <w:right w:val="none" w:sz="0" w:space="0" w:color="auto"/>
      </w:divBdr>
    </w:div>
    <w:div w:id="1470249358">
      <w:bodyDiv w:val="1"/>
      <w:marLeft w:val="0"/>
      <w:marRight w:val="0"/>
      <w:marTop w:val="0"/>
      <w:marBottom w:val="0"/>
      <w:divBdr>
        <w:top w:val="none" w:sz="0" w:space="0" w:color="auto"/>
        <w:left w:val="none" w:sz="0" w:space="0" w:color="auto"/>
        <w:bottom w:val="none" w:sz="0" w:space="0" w:color="auto"/>
        <w:right w:val="none" w:sz="0" w:space="0" w:color="auto"/>
      </w:divBdr>
    </w:div>
    <w:div w:id="1507211541">
      <w:bodyDiv w:val="1"/>
      <w:marLeft w:val="0"/>
      <w:marRight w:val="0"/>
      <w:marTop w:val="0"/>
      <w:marBottom w:val="0"/>
      <w:divBdr>
        <w:top w:val="none" w:sz="0" w:space="0" w:color="auto"/>
        <w:left w:val="none" w:sz="0" w:space="0" w:color="auto"/>
        <w:bottom w:val="none" w:sz="0" w:space="0" w:color="auto"/>
        <w:right w:val="none" w:sz="0" w:space="0" w:color="auto"/>
      </w:divBdr>
    </w:div>
    <w:div w:id="1798983481">
      <w:bodyDiv w:val="1"/>
      <w:marLeft w:val="0"/>
      <w:marRight w:val="0"/>
      <w:marTop w:val="0"/>
      <w:marBottom w:val="0"/>
      <w:divBdr>
        <w:top w:val="none" w:sz="0" w:space="0" w:color="auto"/>
        <w:left w:val="none" w:sz="0" w:space="0" w:color="auto"/>
        <w:bottom w:val="none" w:sz="0" w:space="0" w:color="auto"/>
        <w:right w:val="none" w:sz="0" w:space="0" w:color="auto"/>
      </w:divBdr>
    </w:div>
    <w:div w:id="1818644006">
      <w:bodyDiv w:val="1"/>
      <w:marLeft w:val="0"/>
      <w:marRight w:val="0"/>
      <w:marTop w:val="0"/>
      <w:marBottom w:val="0"/>
      <w:divBdr>
        <w:top w:val="none" w:sz="0" w:space="0" w:color="auto"/>
        <w:left w:val="none" w:sz="0" w:space="0" w:color="auto"/>
        <w:bottom w:val="none" w:sz="0" w:space="0" w:color="auto"/>
        <w:right w:val="none" w:sz="0" w:space="0" w:color="auto"/>
      </w:divBdr>
    </w:div>
    <w:div w:id="1832406033">
      <w:bodyDiv w:val="1"/>
      <w:marLeft w:val="0"/>
      <w:marRight w:val="0"/>
      <w:marTop w:val="0"/>
      <w:marBottom w:val="0"/>
      <w:divBdr>
        <w:top w:val="none" w:sz="0" w:space="0" w:color="auto"/>
        <w:left w:val="none" w:sz="0" w:space="0" w:color="auto"/>
        <w:bottom w:val="none" w:sz="0" w:space="0" w:color="auto"/>
        <w:right w:val="none" w:sz="0" w:space="0" w:color="auto"/>
      </w:divBdr>
    </w:div>
    <w:div w:id="1884252598">
      <w:bodyDiv w:val="1"/>
      <w:marLeft w:val="0"/>
      <w:marRight w:val="0"/>
      <w:marTop w:val="0"/>
      <w:marBottom w:val="0"/>
      <w:divBdr>
        <w:top w:val="none" w:sz="0" w:space="0" w:color="auto"/>
        <w:left w:val="none" w:sz="0" w:space="0" w:color="auto"/>
        <w:bottom w:val="none" w:sz="0" w:space="0" w:color="auto"/>
        <w:right w:val="none" w:sz="0" w:space="0" w:color="auto"/>
      </w:divBdr>
    </w:div>
    <w:div w:id="2060282829">
      <w:bodyDiv w:val="1"/>
      <w:marLeft w:val="0"/>
      <w:marRight w:val="0"/>
      <w:marTop w:val="0"/>
      <w:marBottom w:val="0"/>
      <w:divBdr>
        <w:top w:val="none" w:sz="0" w:space="0" w:color="auto"/>
        <w:left w:val="none" w:sz="0" w:space="0" w:color="auto"/>
        <w:bottom w:val="none" w:sz="0" w:space="0" w:color="auto"/>
        <w:right w:val="none" w:sz="0" w:space="0" w:color="auto"/>
      </w:divBdr>
    </w:div>
    <w:div w:id="2103836987">
      <w:bodyDiv w:val="1"/>
      <w:marLeft w:val="0"/>
      <w:marRight w:val="0"/>
      <w:marTop w:val="0"/>
      <w:marBottom w:val="0"/>
      <w:divBdr>
        <w:top w:val="none" w:sz="0" w:space="0" w:color="auto"/>
        <w:left w:val="none" w:sz="0" w:space="0" w:color="auto"/>
        <w:bottom w:val="none" w:sz="0" w:space="0" w:color="auto"/>
        <w:right w:val="none" w:sz="0" w:space="0" w:color="auto"/>
      </w:divBdr>
    </w:div>
    <w:div w:id="212638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C316E-C87F-4060-AF8B-C5D1F2D8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Pages>
  <Words>4111</Words>
  <Characters>23433</Characters>
  <Application>Microsoft Office Word</Application>
  <DocSecurity>0</DocSecurity>
  <Lines>195</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27490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Hudan</cp:lastModifiedBy>
  <cp:revision>12</cp:revision>
  <cp:lastPrinted>1899-12-31T23:00:00Z</cp:lastPrinted>
  <dcterms:created xsi:type="dcterms:W3CDTF">2025-05-26T02:05:00Z</dcterms:created>
  <dcterms:modified xsi:type="dcterms:W3CDTF">2025-05-26T02:09:00Z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