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503521" w:rsidRPr="00503521" w14:paraId="606DB29F" w14:textId="77777777">
        <w:trPr>
          <w:cantSplit/>
        </w:trPr>
        <w:tc>
          <w:tcPr>
            <w:tcW w:w="10423" w:type="dxa"/>
            <w:gridSpan w:val="2"/>
            <w:shd w:val="clear" w:color="auto" w:fill="auto"/>
          </w:tcPr>
          <w:p w14:paraId="1F56CFC6" w14:textId="78EC65A3" w:rsidR="001B5B4D" w:rsidRPr="00503521" w:rsidRDefault="00D14E2E">
            <w:pPr>
              <w:pStyle w:val="ZA"/>
              <w:framePr w:w="0" w:hRule="auto" w:wrap="auto" w:vAnchor="margin" w:hAnchor="text" w:yAlign="inline"/>
            </w:pPr>
            <w:bookmarkStart w:id="0" w:name="page1"/>
            <w:r w:rsidRPr="00503521">
              <w:rPr>
                <w:sz w:val="64"/>
              </w:rPr>
              <w:t xml:space="preserve">3GPP </w:t>
            </w:r>
            <w:bookmarkStart w:id="1" w:name="specType1"/>
            <w:r w:rsidRPr="00503521">
              <w:rPr>
                <w:sz w:val="64"/>
              </w:rPr>
              <w:t>TR</w:t>
            </w:r>
            <w:bookmarkEnd w:id="1"/>
            <w:r w:rsidRPr="00503521">
              <w:rPr>
                <w:sz w:val="64"/>
              </w:rPr>
              <w:t xml:space="preserve"> </w:t>
            </w:r>
            <w:r w:rsidR="00233E1F" w:rsidRPr="00503521">
              <w:rPr>
                <w:sz w:val="64"/>
              </w:rPr>
              <w:t>38.</w:t>
            </w:r>
            <w:r w:rsidR="00D0267E">
              <w:rPr>
                <w:sz w:val="64"/>
              </w:rPr>
              <w:t>792</w:t>
            </w:r>
            <w:r w:rsidRPr="00503521">
              <w:rPr>
                <w:sz w:val="64"/>
              </w:rPr>
              <w:t xml:space="preserve"> </w:t>
            </w:r>
            <w:r w:rsidRPr="00503521">
              <w:t>V</w:t>
            </w:r>
            <w:bookmarkStart w:id="2" w:name="specVersion"/>
            <w:r w:rsidR="00D0267E">
              <w:t>0</w:t>
            </w:r>
            <w:r w:rsidRPr="00503521">
              <w:t>.</w:t>
            </w:r>
            <w:ins w:id="3" w:author="邢金强(Jinqiang Xing)" w:date="2025-05-26T14:15:00Z">
              <w:r w:rsidR="0004453B">
                <w:rPr>
                  <w:lang w:val="en-US" w:eastAsia="zh-CN"/>
                </w:rPr>
                <w:t>2</w:t>
              </w:r>
            </w:ins>
            <w:del w:id="4" w:author="邢金强(Jinqiang Xing)" w:date="2025-05-26T14:15:00Z">
              <w:r w:rsidR="00DF6A6D" w:rsidDel="0004453B">
                <w:rPr>
                  <w:lang w:val="en-US" w:eastAsia="zh-CN"/>
                </w:rPr>
                <w:delText>1</w:delText>
              </w:r>
            </w:del>
            <w:r w:rsidRPr="00503521">
              <w:t>.</w:t>
            </w:r>
            <w:bookmarkEnd w:id="2"/>
            <w:r w:rsidR="00DF6A6D">
              <w:rPr>
                <w:lang w:val="en-US" w:eastAsia="zh-CN"/>
              </w:rPr>
              <w:t>0</w:t>
            </w:r>
            <w:r w:rsidR="00DF6A6D" w:rsidRPr="00503521">
              <w:t xml:space="preserve"> </w:t>
            </w:r>
            <w:r w:rsidRPr="00503521">
              <w:rPr>
                <w:sz w:val="32"/>
              </w:rPr>
              <w:t>(</w:t>
            </w:r>
            <w:bookmarkStart w:id="5" w:name="issueDate"/>
            <w:r w:rsidR="00282BEC" w:rsidRPr="00503521">
              <w:rPr>
                <w:sz w:val="32"/>
              </w:rPr>
              <w:t>202</w:t>
            </w:r>
            <w:ins w:id="6" w:author="邢金强(Jinqiang Xing)" w:date="2025-05-26T14:15:00Z">
              <w:r w:rsidR="0004453B">
                <w:rPr>
                  <w:sz w:val="32"/>
                  <w:lang w:val="en-US" w:eastAsia="zh-CN"/>
                </w:rPr>
                <w:t>5</w:t>
              </w:r>
            </w:ins>
            <w:del w:id="7" w:author="邢金强(Jinqiang Xing)" w:date="2025-05-26T14:15:00Z">
              <w:r w:rsidR="00282BEC" w:rsidRPr="00503521" w:rsidDel="0004453B">
                <w:rPr>
                  <w:sz w:val="32"/>
                  <w:lang w:val="en-US" w:eastAsia="zh-CN"/>
                </w:rPr>
                <w:delText>4</w:delText>
              </w:r>
            </w:del>
            <w:r w:rsidRPr="00503521">
              <w:rPr>
                <w:sz w:val="32"/>
              </w:rPr>
              <w:t>-</w:t>
            </w:r>
            <w:bookmarkEnd w:id="5"/>
            <w:ins w:id="8" w:author="邢金强(Jinqiang Xing)" w:date="2025-05-26T14:15:00Z">
              <w:r w:rsidR="0004453B">
                <w:rPr>
                  <w:sz w:val="32"/>
                  <w:lang w:val="en-US" w:eastAsia="zh-CN"/>
                </w:rPr>
                <w:t>05</w:t>
              </w:r>
            </w:ins>
            <w:del w:id="9" w:author="邢金强(Jinqiang Xing)" w:date="2025-05-26T14:15:00Z">
              <w:r w:rsidR="008314D8" w:rsidDel="0004453B">
                <w:rPr>
                  <w:sz w:val="32"/>
                  <w:lang w:val="en-US" w:eastAsia="zh-CN"/>
                </w:rPr>
                <w:delText>1</w:delText>
              </w:r>
              <w:r w:rsidR="00EC1221" w:rsidDel="0004453B">
                <w:rPr>
                  <w:sz w:val="32"/>
                  <w:lang w:val="en-US" w:eastAsia="zh-CN"/>
                </w:rPr>
                <w:delText>1</w:delText>
              </w:r>
            </w:del>
            <w:r w:rsidRPr="00503521">
              <w:rPr>
                <w:sz w:val="32"/>
              </w:rPr>
              <w:t>)</w:t>
            </w:r>
          </w:p>
        </w:tc>
      </w:tr>
      <w:tr w:rsidR="00503521" w:rsidRPr="00503521" w14:paraId="68990EE5" w14:textId="77777777">
        <w:trPr>
          <w:cantSplit/>
          <w:trHeight w:hRule="exact" w:val="1134"/>
        </w:trPr>
        <w:tc>
          <w:tcPr>
            <w:tcW w:w="10423" w:type="dxa"/>
            <w:gridSpan w:val="2"/>
            <w:shd w:val="clear" w:color="auto" w:fill="auto"/>
          </w:tcPr>
          <w:p w14:paraId="6B6A79D7" w14:textId="77777777" w:rsidR="001B5B4D" w:rsidRPr="00503521" w:rsidRDefault="00D14E2E">
            <w:pPr>
              <w:pStyle w:val="ZB"/>
              <w:framePr w:w="0" w:hRule="auto" w:wrap="auto" w:vAnchor="margin" w:hAnchor="text" w:yAlign="inline"/>
            </w:pPr>
            <w:r w:rsidRPr="00503521">
              <w:t xml:space="preserve">Technical </w:t>
            </w:r>
            <w:bookmarkStart w:id="10" w:name="spectype2"/>
            <w:r w:rsidRPr="00503521">
              <w:t>Report</w:t>
            </w:r>
            <w:bookmarkEnd w:id="10"/>
          </w:p>
          <w:p w14:paraId="6ED12583" w14:textId="77777777" w:rsidR="001B5B4D" w:rsidRPr="00503521" w:rsidRDefault="00D14E2E">
            <w:pPr>
              <w:pStyle w:val="Guidance"/>
              <w:rPr>
                <w:color w:val="auto"/>
              </w:rPr>
            </w:pPr>
            <w:r w:rsidRPr="00503521">
              <w:rPr>
                <w:color w:val="auto"/>
              </w:rPr>
              <w:br/>
            </w:r>
            <w:r w:rsidRPr="00503521">
              <w:rPr>
                <w:color w:val="auto"/>
              </w:rPr>
              <w:br/>
            </w:r>
          </w:p>
        </w:tc>
      </w:tr>
      <w:tr w:rsidR="00503521" w:rsidRPr="00503521" w14:paraId="3FB4AF2C" w14:textId="77777777">
        <w:trPr>
          <w:cantSplit/>
          <w:trHeight w:hRule="exact" w:val="3686"/>
        </w:trPr>
        <w:tc>
          <w:tcPr>
            <w:tcW w:w="10423" w:type="dxa"/>
            <w:gridSpan w:val="2"/>
            <w:tcBorders>
              <w:bottom w:val="single" w:sz="12" w:space="0" w:color="auto"/>
            </w:tcBorders>
            <w:shd w:val="clear" w:color="auto" w:fill="auto"/>
          </w:tcPr>
          <w:p w14:paraId="52DD4E38" w14:textId="77777777" w:rsidR="001B5B4D" w:rsidRPr="00503521" w:rsidRDefault="00D14E2E">
            <w:pPr>
              <w:pStyle w:val="ZT"/>
              <w:framePr w:wrap="auto" w:hAnchor="text" w:yAlign="inline"/>
            </w:pPr>
            <w:r w:rsidRPr="00503521">
              <w:t>3rd Generation Partnership Project;</w:t>
            </w:r>
          </w:p>
          <w:p w14:paraId="0F0E8AD2" w14:textId="77777777" w:rsidR="001B5B4D" w:rsidRPr="00503521" w:rsidRDefault="00D14E2E">
            <w:pPr>
              <w:pStyle w:val="ZT"/>
              <w:framePr w:wrap="auto" w:hAnchor="text" w:yAlign="inline"/>
            </w:pPr>
            <w:r w:rsidRPr="00503521">
              <w:t>Technical Specification Group Radio Access Network;</w:t>
            </w:r>
            <w:bookmarkStart w:id="11" w:name="specTitle"/>
          </w:p>
          <w:bookmarkEnd w:id="11"/>
          <w:p w14:paraId="01E4EBFF" w14:textId="77777777" w:rsidR="00E84970" w:rsidRDefault="00D0267E">
            <w:pPr>
              <w:pStyle w:val="ZT"/>
              <w:framePr w:wrap="auto" w:hAnchor="text" w:yAlign="inline"/>
              <w:wordWrap w:val="0"/>
            </w:pPr>
            <w:r w:rsidRPr="00D0267E">
              <w:t xml:space="preserve">High power UE (power class 1.5) for NR Inter-band Carrier Aggregation (CA)/Dual connectivity (DC) with high power on both </w:t>
            </w:r>
          </w:p>
          <w:p w14:paraId="3BF050EA" w14:textId="0AA89EE8" w:rsidR="001B5B4D" w:rsidRPr="00503521" w:rsidRDefault="00D0267E" w:rsidP="00E84970">
            <w:pPr>
              <w:pStyle w:val="ZT"/>
              <w:framePr w:wrap="auto" w:hAnchor="text" w:yAlign="inline"/>
            </w:pPr>
            <w:r w:rsidRPr="00D0267E">
              <w:t>FDD and TDD bands</w:t>
            </w:r>
          </w:p>
          <w:p w14:paraId="0D5CE472" w14:textId="511CC9C2" w:rsidR="001B5B4D" w:rsidRPr="00503521" w:rsidRDefault="00D14E2E">
            <w:pPr>
              <w:pStyle w:val="ZT"/>
              <w:framePr w:wrap="auto" w:hAnchor="text" w:yAlign="inline"/>
              <w:rPr>
                <w:i/>
                <w:sz w:val="28"/>
              </w:rPr>
            </w:pPr>
            <w:r w:rsidRPr="00503521">
              <w:t>(</w:t>
            </w:r>
            <w:r w:rsidRPr="00503521">
              <w:rPr>
                <w:rStyle w:val="ZGSM"/>
              </w:rPr>
              <w:t xml:space="preserve">Release </w:t>
            </w:r>
            <w:bookmarkStart w:id="12" w:name="specRelease"/>
            <w:r w:rsidRPr="00503521">
              <w:rPr>
                <w:rStyle w:val="ZGSM"/>
              </w:rPr>
              <w:t>1</w:t>
            </w:r>
            <w:bookmarkEnd w:id="12"/>
            <w:r w:rsidR="00D0267E">
              <w:rPr>
                <w:rStyle w:val="ZGSM"/>
              </w:rPr>
              <w:t>9</w:t>
            </w:r>
            <w:r w:rsidRPr="00503521">
              <w:t>)</w:t>
            </w:r>
          </w:p>
        </w:tc>
      </w:tr>
      <w:tr w:rsidR="00503521" w:rsidRPr="00503521" w14:paraId="4FB0FD36" w14:textId="77777777">
        <w:trPr>
          <w:cantSplit/>
        </w:trPr>
        <w:tc>
          <w:tcPr>
            <w:tcW w:w="10423" w:type="dxa"/>
            <w:gridSpan w:val="2"/>
            <w:tcBorders>
              <w:top w:val="single" w:sz="12" w:space="0" w:color="auto"/>
              <w:bottom w:val="dashed" w:sz="4" w:space="0" w:color="auto"/>
            </w:tcBorders>
            <w:shd w:val="clear" w:color="auto" w:fill="auto"/>
          </w:tcPr>
          <w:p w14:paraId="11B108F3" w14:textId="77777777" w:rsidR="001B5B4D" w:rsidRPr="00503521" w:rsidRDefault="00D14E2E">
            <w:pPr>
              <w:pStyle w:val="TAR"/>
            </w:pPr>
            <w:r w:rsidRPr="00503521">
              <w:tab/>
            </w:r>
          </w:p>
        </w:tc>
      </w:tr>
      <w:tr w:rsidR="00503521" w:rsidRPr="00503521" w14:paraId="03386942" w14:textId="77777777">
        <w:trPr>
          <w:cantSplit/>
          <w:trHeight w:hRule="exact" w:val="1531"/>
        </w:trPr>
        <w:tc>
          <w:tcPr>
            <w:tcW w:w="5211" w:type="dxa"/>
            <w:tcBorders>
              <w:top w:val="dashed" w:sz="4" w:space="0" w:color="auto"/>
              <w:bottom w:val="dashed" w:sz="4" w:space="0" w:color="auto"/>
            </w:tcBorders>
            <w:shd w:val="clear" w:color="auto" w:fill="auto"/>
          </w:tcPr>
          <w:p w14:paraId="53EEDD87" w14:textId="77777777" w:rsidR="001B5B4D" w:rsidRPr="00503521" w:rsidRDefault="00D14E2E">
            <w:pPr>
              <w:pStyle w:val="TAL"/>
            </w:pPr>
            <w:r w:rsidRPr="00503521">
              <w:object w:dxaOrig="2052" w:dyaOrig="1248" w14:anchorId="4D3E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pt" o:ole="">
                  <v:imagedata r:id="rId9" o:title=""/>
                </v:shape>
                <o:OLEObject Type="Embed" ProgID="Word.Picture.8" ShapeID="_x0000_i1025" DrawAspect="Content" ObjectID="_1809774107" r:id="rId10"/>
              </w:object>
            </w:r>
          </w:p>
        </w:tc>
        <w:bookmarkStart w:id="13" w:name="_MON_1710316168"/>
        <w:bookmarkEnd w:id="13"/>
        <w:tc>
          <w:tcPr>
            <w:tcW w:w="5212" w:type="dxa"/>
            <w:tcBorders>
              <w:top w:val="dashed" w:sz="4" w:space="0" w:color="auto"/>
              <w:bottom w:val="dashed" w:sz="4" w:space="0" w:color="auto"/>
            </w:tcBorders>
            <w:shd w:val="clear" w:color="auto" w:fill="auto"/>
          </w:tcPr>
          <w:p w14:paraId="0DB566E0" w14:textId="77777777" w:rsidR="001B5B4D" w:rsidRPr="00503521" w:rsidRDefault="00D14E2E">
            <w:pPr>
              <w:pStyle w:val="TAR"/>
            </w:pPr>
            <w:r w:rsidRPr="00503521">
              <w:object w:dxaOrig="2568" w:dyaOrig="1488" w14:anchorId="7D2CC080">
                <v:shape id="_x0000_i1026" type="#_x0000_t75" style="width:128.35pt;height:75.15pt" o:ole="">
                  <v:imagedata r:id="rId11" o:title=""/>
                </v:shape>
                <o:OLEObject Type="Embed" ProgID="Word.Picture.8" ShapeID="_x0000_i1026" DrawAspect="Content" ObjectID="_1809774108" r:id="rId12"/>
              </w:object>
            </w:r>
          </w:p>
        </w:tc>
      </w:tr>
      <w:tr w:rsidR="00503521" w:rsidRPr="00503521" w14:paraId="511C3959" w14:textId="77777777">
        <w:trPr>
          <w:cantSplit/>
          <w:trHeight w:hRule="exact" w:val="964"/>
        </w:trPr>
        <w:tc>
          <w:tcPr>
            <w:tcW w:w="10423" w:type="dxa"/>
            <w:gridSpan w:val="2"/>
            <w:tcBorders>
              <w:top w:val="dashed" w:sz="4" w:space="0" w:color="auto"/>
            </w:tcBorders>
            <w:shd w:val="clear" w:color="auto" w:fill="auto"/>
          </w:tcPr>
          <w:p w14:paraId="262AC033" w14:textId="77777777" w:rsidR="001B5B4D" w:rsidRPr="00503521" w:rsidRDefault="00D14E2E">
            <w:pPr>
              <w:rPr>
                <w:sz w:val="16"/>
                <w:szCs w:val="16"/>
              </w:rPr>
            </w:pPr>
            <w:r w:rsidRPr="00503521">
              <w:rPr>
                <w:sz w:val="16"/>
                <w:szCs w:val="16"/>
              </w:rPr>
              <w:t>The present document has been developed within the 3rd Generation Partnership Project (3GPP</w:t>
            </w:r>
            <w:r w:rsidRPr="00503521">
              <w:rPr>
                <w:sz w:val="16"/>
                <w:szCs w:val="16"/>
                <w:vertAlign w:val="superscript"/>
              </w:rPr>
              <w:t xml:space="preserve"> TM</w:t>
            </w:r>
            <w:r w:rsidRPr="00503521">
              <w:rPr>
                <w:sz w:val="16"/>
                <w:szCs w:val="16"/>
              </w:rPr>
              <w:t>) and may be further elaborated for the purposes of 3GPP.</w:t>
            </w:r>
            <w:r w:rsidRPr="00503521">
              <w:rPr>
                <w:sz w:val="16"/>
                <w:szCs w:val="16"/>
              </w:rPr>
              <w:br/>
              <w:t>The present document has not been subject to any approval process by the 3GPP</w:t>
            </w:r>
            <w:r w:rsidRPr="00503521">
              <w:rPr>
                <w:sz w:val="16"/>
                <w:szCs w:val="16"/>
                <w:vertAlign w:val="superscript"/>
              </w:rPr>
              <w:t xml:space="preserve"> </w:t>
            </w:r>
            <w:r w:rsidRPr="00503521">
              <w:rPr>
                <w:sz w:val="16"/>
                <w:szCs w:val="16"/>
              </w:rPr>
              <w:t>Organizational Partners and shall not be implemented.</w:t>
            </w:r>
            <w:r w:rsidRPr="00503521">
              <w:rPr>
                <w:sz w:val="16"/>
                <w:szCs w:val="16"/>
              </w:rPr>
              <w:br/>
              <w:t>This Specification is provided for future development work within 3GPP</w:t>
            </w:r>
            <w:r w:rsidRPr="00503521">
              <w:rPr>
                <w:sz w:val="16"/>
                <w:szCs w:val="16"/>
                <w:vertAlign w:val="superscript"/>
              </w:rPr>
              <w:t xml:space="preserve"> </w:t>
            </w:r>
            <w:r w:rsidRPr="00503521">
              <w:rPr>
                <w:sz w:val="16"/>
                <w:szCs w:val="16"/>
              </w:rPr>
              <w:t>only. The Organizational Partners accept no liability for any use of this Specification.</w:t>
            </w:r>
            <w:r w:rsidRPr="00503521">
              <w:rPr>
                <w:sz w:val="16"/>
                <w:szCs w:val="16"/>
              </w:rPr>
              <w:br/>
              <w:t>Specifications and Reports for implementation of the 3GPP</w:t>
            </w:r>
            <w:r w:rsidRPr="00503521">
              <w:rPr>
                <w:sz w:val="16"/>
                <w:szCs w:val="16"/>
                <w:vertAlign w:val="superscript"/>
              </w:rPr>
              <w:t xml:space="preserve"> TM</w:t>
            </w:r>
            <w:r w:rsidRPr="00503521">
              <w:rPr>
                <w:sz w:val="16"/>
                <w:szCs w:val="16"/>
              </w:rPr>
              <w:t xml:space="preserve"> system should be obtained via the 3GPP Organizational Partners' Publications Offices.</w:t>
            </w:r>
          </w:p>
        </w:tc>
      </w:tr>
    </w:tbl>
    <w:p w14:paraId="42D0ED7D" w14:textId="77777777" w:rsidR="001B5B4D" w:rsidRPr="00503521" w:rsidRDefault="001B5B4D">
      <w:pPr>
        <w:sectPr w:rsidR="001B5B4D" w:rsidRPr="00503521" w:rsidSect="00482C49">
          <w:footnotePr>
            <w:numRestart w:val="eachSect"/>
          </w:footnotePr>
          <w:pgSz w:w="11907" w:h="16840"/>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503521" w:rsidRPr="00503521" w14:paraId="2D65E249" w14:textId="77777777">
        <w:trPr>
          <w:trHeight w:hRule="exact" w:val="5670"/>
        </w:trPr>
        <w:tc>
          <w:tcPr>
            <w:tcW w:w="10423" w:type="dxa"/>
            <w:shd w:val="clear" w:color="auto" w:fill="auto"/>
          </w:tcPr>
          <w:p w14:paraId="6433AC4D" w14:textId="77777777" w:rsidR="001B5B4D" w:rsidRPr="00503521" w:rsidRDefault="001B5B4D">
            <w:pPr>
              <w:pStyle w:val="Guidance"/>
              <w:rPr>
                <w:color w:val="auto"/>
              </w:rPr>
            </w:pPr>
            <w:bookmarkStart w:id="15" w:name="page2"/>
          </w:p>
        </w:tc>
      </w:tr>
      <w:tr w:rsidR="00503521" w:rsidRPr="00503521" w14:paraId="7E27C4F5" w14:textId="77777777">
        <w:trPr>
          <w:trHeight w:hRule="exact" w:val="5387"/>
        </w:trPr>
        <w:tc>
          <w:tcPr>
            <w:tcW w:w="10423" w:type="dxa"/>
            <w:shd w:val="clear" w:color="auto" w:fill="auto"/>
          </w:tcPr>
          <w:p w14:paraId="38A6DBF8" w14:textId="77777777" w:rsidR="001B5B4D" w:rsidRPr="00503521" w:rsidRDefault="00D14E2E">
            <w:pPr>
              <w:pStyle w:val="FP"/>
              <w:spacing w:after="240"/>
              <w:ind w:left="2835" w:right="2835"/>
              <w:jc w:val="center"/>
              <w:rPr>
                <w:rFonts w:ascii="Arial" w:hAnsi="Arial"/>
                <w:b/>
                <w:i/>
              </w:rPr>
            </w:pPr>
            <w:bookmarkStart w:id="16" w:name="coords3gpp"/>
            <w:r w:rsidRPr="00503521">
              <w:rPr>
                <w:rFonts w:ascii="Arial" w:hAnsi="Arial"/>
                <w:b/>
                <w:i/>
              </w:rPr>
              <w:t>3GPP</w:t>
            </w:r>
          </w:p>
          <w:p w14:paraId="74517D93" w14:textId="77777777" w:rsidR="001B5B4D" w:rsidRPr="00503521" w:rsidRDefault="00D14E2E">
            <w:pPr>
              <w:pStyle w:val="FP"/>
              <w:pBdr>
                <w:bottom w:val="single" w:sz="6" w:space="1" w:color="auto"/>
              </w:pBdr>
              <w:ind w:left="2835" w:right="2835"/>
              <w:jc w:val="center"/>
            </w:pPr>
            <w:r w:rsidRPr="00503521">
              <w:t>Postal address</w:t>
            </w:r>
          </w:p>
          <w:p w14:paraId="754B715A" w14:textId="77777777" w:rsidR="001B5B4D" w:rsidRPr="00503521" w:rsidRDefault="001B5B4D">
            <w:pPr>
              <w:pStyle w:val="FP"/>
              <w:ind w:left="2835" w:right="2835"/>
              <w:jc w:val="center"/>
              <w:rPr>
                <w:rFonts w:ascii="Arial" w:hAnsi="Arial"/>
                <w:sz w:val="18"/>
              </w:rPr>
            </w:pPr>
          </w:p>
          <w:p w14:paraId="6A487AC3" w14:textId="77777777" w:rsidR="001B5B4D" w:rsidRPr="00503521" w:rsidRDefault="00D14E2E">
            <w:pPr>
              <w:pStyle w:val="FP"/>
              <w:pBdr>
                <w:bottom w:val="single" w:sz="6" w:space="1" w:color="auto"/>
              </w:pBdr>
              <w:spacing w:before="240"/>
              <w:ind w:left="2835" w:right="2835"/>
              <w:jc w:val="center"/>
            </w:pPr>
            <w:r w:rsidRPr="00503521">
              <w:t>3GPP support office address</w:t>
            </w:r>
          </w:p>
          <w:p w14:paraId="799A686C" w14:textId="77777777" w:rsidR="001B5B4D" w:rsidRPr="00503521" w:rsidRDefault="00D14E2E">
            <w:pPr>
              <w:pStyle w:val="FP"/>
              <w:ind w:left="2835" w:right="2835"/>
              <w:jc w:val="center"/>
              <w:rPr>
                <w:rFonts w:ascii="Arial" w:hAnsi="Arial"/>
                <w:sz w:val="18"/>
                <w:lang w:val="fr-FR"/>
              </w:rPr>
            </w:pPr>
            <w:r w:rsidRPr="00503521">
              <w:rPr>
                <w:rFonts w:ascii="Arial" w:hAnsi="Arial"/>
                <w:sz w:val="18"/>
                <w:lang w:val="fr-FR"/>
              </w:rPr>
              <w:t>650 Route des Lucioles - Sophia Antipolis</w:t>
            </w:r>
          </w:p>
          <w:p w14:paraId="33A4F26B" w14:textId="77777777" w:rsidR="001B5B4D" w:rsidRPr="00503521" w:rsidRDefault="00D14E2E">
            <w:pPr>
              <w:pStyle w:val="FP"/>
              <w:ind w:left="2835" w:right="2835"/>
              <w:jc w:val="center"/>
              <w:rPr>
                <w:rFonts w:ascii="Arial" w:hAnsi="Arial"/>
                <w:sz w:val="18"/>
                <w:lang w:val="fr-FR"/>
              </w:rPr>
            </w:pPr>
            <w:r w:rsidRPr="00503521">
              <w:rPr>
                <w:rFonts w:ascii="Arial" w:hAnsi="Arial"/>
                <w:sz w:val="18"/>
                <w:lang w:val="fr-FR"/>
              </w:rPr>
              <w:t>Valbonne - FRANCE</w:t>
            </w:r>
          </w:p>
          <w:p w14:paraId="59F4BE06" w14:textId="77777777" w:rsidR="001B5B4D" w:rsidRPr="00503521" w:rsidRDefault="00D14E2E">
            <w:pPr>
              <w:pStyle w:val="FP"/>
              <w:spacing w:after="20"/>
              <w:ind w:left="2835" w:right="2835"/>
              <w:jc w:val="center"/>
              <w:rPr>
                <w:rFonts w:ascii="Arial" w:hAnsi="Arial"/>
                <w:sz w:val="18"/>
              </w:rPr>
            </w:pPr>
            <w:r w:rsidRPr="00503521">
              <w:rPr>
                <w:rFonts w:ascii="Arial" w:hAnsi="Arial"/>
                <w:sz w:val="18"/>
              </w:rPr>
              <w:t>Tel.: +33 4 92 94 42 00 Fax: +33 4 93 65 47 16</w:t>
            </w:r>
          </w:p>
          <w:p w14:paraId="1D2ACD24" w14:textId="77777777" w:rsidR="001B5B4D" w:rsidRPr="00503521" w:rsidRDefault="00D14E2E">
            <w:pPr>
              <w:pStyle w:val="FP"/>
              <w:pBdr>
                <w:bottom w:val="single" w:sz="6" w:space="1" w:color="auto"/>
              </w:pBdr>
              <w:spacing w:before="240"/>
              <w:ind w:left="2835" w:right="2835"/>
              <w:jc w:val="center"/>
            </w:pPr>
            <w:r w:rsidRPr="00503521">
              <w:t>Internet</w:t>
            </w:r>
          </w:p>
          <w:p w14:paraId="0E0C9335" w14:textId="77777777" w:rsidR="001B5B4D" w:rsidRPr="00503521" w:rsidRDefault="00D14E2E">
            <w:pPr>
              <w:pStyle w:val="FP"/>
              <w:ind w:left="2835" w:right="2835"/>
              <w:jc w:val="center"/>
              <w:rPr>
                <w:rFonts w:ascii="Arial" w:hAnsi="Arial"/>
                <w:sz w:val="18"/>
              </w:rPr>
            </w:pPr>
            <w:r w:rsidRPr="00503521">
              <w:rPr>
                <w:rFonts w:ascii="Arial" w:hAnsi="Arial"/>
                <w:sz w:val="18"/>
              </w:rPr>
              <w:t>http://www.3gpp.org</w:t>
            </w:r>
            <w:bookmarkEnd w:id="16"/>
          </w:p>
          <w:p w14:paraId="1378036A" w14:textId="77777777" w:rsidR="001B5B4D" w:rsidRPr="00503521" w:rsidRDefault="001B5B4D"/>
        </w:tc>
      </w:tr>
      <w:tr w:rsidR="00503521" w:rsidRPr="00503521" w14:paraId="0EB22278" w14:textId="77777777">
        <w:tc>
          <w:tcPr>
            <w:tcW w:w="10423" w:type="dxa"/>
            <w:shd w:val="clear" w:color="auto" w:fill="auto"/>
            <w:vAlign w:val="bottom"/>
          </w:tcPr>
          <w:p w14:paraId="56BBE7D5" w14:textId="77777777" w:rsidR="001B5B4D" w:rsidRPr="00503521" w:rsidRDefault="00D14E2E">
            <w:pPr>
              <w:pStyle w:val="FP"/>
              <w:pBdr>
                <w:bottom w:val="single" w:sz="6" w:space="1" w:color="auto"/>
              </w:pBdr>
              <w:spacing w:after="240"/>
              <w:jc w:val="center"/>
              <w:rPr>
                <w:rFonts w:ascii="Arial" w:hAnsi="Arial"/>
                <w:b/>
                <w:i/>
              </w:rPr>
            </w:pPr>
            <w:bookmarkStart w:id="17" w:name="copyrightNotification"/>
            <w:r w:rsidRPr="00503521">
              <w:rPr>
                <w:rFonts w:ascii="Arial" w:hAnsi="Arial"/>
                <w:b/>
                <w:i/>
              </w:rPr>
              <w:t>Copyright Notification</w:t>
            </w:r>
          </w:p>
          <w:p w14:paraId="01B9C7E6" w14:textId="77777777" w:rsidR="001B5B4D" w:rsidRPr="00503521" w:rsidRDefault="00D14E2E">
            <w:pPr>
              <w:pStyle w:val="FP"/>
              <w:jc w:val="center"/>
            </w:pPr>
            <w:r w:rsidRPr="00503521">
              <w:t>No part may be reproduced except as authorized by written permission.</w:t>
            </w:r>
            <w:r w:rsidRPr="00503521">
              <w:br/>
              <w:t>The copyright and the foregoing restriction extend to reproduction in all media.</w:t>
            </w:r>
          </w:p>
          <w:p w14:paraId="4F367D26" w14:textId="77777777" w:rsidR="001B5B4D" w:rsidRPr="00503521" w:rsidRDefault="001B5B4D">
            <w:pPr>
              <w:pStyle w:val="FP"/>
              <w:jc w:val="center"/>
            </w:pPr>
          </w:p>
          <w:p w14:paraId="786BF64B" w14:textId="4F977B03" w:rsidR="001B5B4D" w:rsidRPr="00503521" w:rsidRDefault="00D14E2E">
            <w:pPr>
              <w:pStyle w:val="FP"/>
              <w:jc w:val="center"/>
              <w:rPr>
                <w:sz w:val="18"/>
              </w:rPr>
            </w:pPr>
            <w:r w:rsidRPr="00503521">
              <w:rPr>
                <w:sz w:val="18"/>
              </w:rPr>
              <w:t xml:space="preserve">© </w:t>
            </w:r>
            <w:bookmarkStart w:id="18" w:name="copyrightDate"/>
            <w:r w:rsidRPr="00503521">
              <w:rPr>
                <w:sz w:val="18"/>
              </w:rPr>
              <w:t>202</w:t>
            </w:r>
            <w:bookmarkEnd w:id="18"/>
            <w:r w:rsidR="00157BA9" w:rsidRPr="00503521">
              <w:rPr>
                <w:sz w:val="18"/>
              </w:rPr>
              <w:t>4</w:t>
            </w:r>
            <w:r w:rsidRPr="00503521">
              <w:rPr>
                <w:sz w:val="18"/>
              </w:rPr>
              <w:t>, 3GPP Organizational Partners (ARIB, ATIS, CCSA, ETSI, TSDSI, TTA, TTC).</w:t>
            </w:r>
            <w:bookmarkStart w:id="19" w:name="copyrightaddon"/>
            <w:bookmarkEnd w:id="19"/>
          </w:p>
          <w:p w14:paraId="60D483C5" w14:textId="77777777" w:rsidR="001B5B4D" w:rsidRPr="00503521" w:rsidRDefault="00D14E2E">
            <w:pPr>
              <w:pStyle w:val="FP"/>
              <w:jc w:val="center"/>
              <w:rPr>
                <w:sz w:val="18"/>
              </w:rPr>
            </w:pPr>
            <w:r w:rsidRPr="00503521">
              <w:rPr>
                <w:sz w:val="18"/>
              </w:rPr>
              <w:t>All rights reserved.</w:t>
            </w:r>
          </w:p>
          <w:p w14:paraId="53D00564" w14:textId="77777777" w:rsidR="001B5B4D" w:rsidRPr="00503521" w:rsidRDefault="001B5B4D">
            <w:pPr>
              <w:pStyle w:val="FP"/>
              <w:rPr>
                <w:sz w:val="18"/>
              </w:rPr>
            </w:pPr>
          </w:p>
          <w:p w14:paraId="6E6BAB96" w14:textId="77777777" w:rsidR="001B5B4D" w:rsidRPr="00503521" w:rsidRDefault="00D14E2E">
            <w:pPr>
              <w:pStyle w:val="FP"/>
              <w:rPr>
                <w:sz w:val="18"/>
              </w:rPr>
            </w:pPr>
            <w:r w:rsidRPr="00503521">
              <w:rPr>
                <w:sz w:val="18"/>
              </w:rPr>
              <w:t>UMTS™ is a Trade Mark of ETSI registered for the benefit of its members</w:t>
            </w:r>
          </w:p>
          <w:p w14:paraId="33A286AA" w14:textId="77777777" w:rsidR="001B5B4D" w:rsidRPr="00503521" w:rsidRDefault="00D14E2E">
            <w:pPr>
              <w:pStyle w:val="FP"/>
              <w:rPr>
                <w:sz w:val="18"/>
              </w:rPr>
            </w:pPr>
            <w:r w:rsidRPr="00503521">
              <w:rPr>
                <w:sz w:val="18"/>
              </w:rPr>
              <w:t>3GPP™ is a Trade Mark of ETSI registered for the benefit of its Members and of the 3GPP Organizational Partners</w:t>
            </w:r>
            <w:r w:rsidRPr="00503521">
              <w:rPr>
                <w:sz w:val="18"/>
              </w:rPr>
              <w:br/>
              <w:t>LTE™ is a Trade Mark of ETSI registered for the benefit of its Members and of the 3GPP Organizational Partners</w:t>
            </w:r>
          </w:p>
          <w:p w14:paraId="7D14F442" w14:textId="77777777" w:rsidR="001B5B4D" w:rsidRPr="00503521" w:rsidRDefault="00D14E2E">
            <w:pPr>
              <w:pStyle w:val="FP"/>
              <w:rPr>
                <w:sz w:val="18"/>
              </w:rPr>
            </w:pPr>
            <w:r w:rsidRPr="00503521">
              <w:rPr>
                <w:sz w:val="18"/>
              </w:rPr>
              <w:t>GSM® and the GSM logo are registered and owned by the GSM Association</w:t>
            </w:r>
            <w:bookmarkEnd w:id="17"/>
          </w:p>
          <w:p w14:paraId="27EB7347" w14:textId="77777777" w:rsidR="001B5B4D" w:rsidRPr="00503521" w:rsidRDefault="001B5B4D"/>
        </w:tc>
      </w:tr>
      <w:bookmarkEnd w:id="15"/>
    </w:tbl>
    <w:p w14:paraId="62E1077F" w14:textId="77777777" w:rsidR="001B5B4D" w:rsidRPr="00503521" w:rsidRDefault="00D14E2E">
      <w:pPr>
        <w:pStyle w:val="TT"/>
      </w:pPr>
      <w:r w:rsidRPr="00503521">
        <w:br w:type="page"/>
      </w:r>
      <w:bookmarkStart w:id="20" w:name="tableOfContents"/>
      <w:bookmarkEnd w:id="20"/>
      <w:r w:rsidRPr="00503521">
        <w:lastRenderedPageBreak/>
        <w:t>Contents</w:t>
      </w:r>
    </w:p>
    <w:p w14:paraId="4AF3A0C9" w14:textId="10D4C59F" w:rsidR="00CB1501" w:rsidRDefault="00D14E2E">
      <w:pPr>
        <w:pStyle w:val="TOC1"/>
        <w:rPr>
          <w:rFonts w:asciiTheme="minorHAnsi" w:eastAsiaTheme="minorEastAsia" w:hAnsiTheme="minorHAnsi" w:cstheme="minorBidi"/>
          <w:kern w:val="2"/>
          <w:sz w:val="21"/>
          <w:szCs w:val="22"/>
          <w:lang w:val="en-US" w:eastAsia="zh-CN"/>
        </w:rPr>
      </w:pPr>
      <w:r w:rsidRPr="00503521">
        <w:rPr>
          <w:sz w:val="20"/>
        </w:rPr>
        <w:fldChar w:fldCharType="begin"/>
      </w:r>
      <w:r w:rsidRPr="00503521">
        <w:rPr>
          <w:sz w:val="20"/>
        </w:rPr>
        <w:instrText xml:space="preserve"> TOC \o "1-2" </w:instrText>
      </w:r>
      <w:r w:rsidRPr="00503521">
        <w:rPr>
          <w:sz w:val="20"/>
        </w:rPr>
        <w:fldChar w:fldCharType="separate"/>
      </w:r>
      <w:r w:rsidR="00CB1501">
        <w:t>Foreword</w:t>
      </w:r>
      <w:r w:rsidR="00CB1501">
        <w:tab/>
      </w:r>
      <w:r w:rsidR="00CB1501">
        <w:fldChar w:fldCharType="begin"/>
      </w:r>
      <w:r w:rsidR="00CB1501">
        <w:instrText xml:space="preserve"> PAGEREF _Toc173749948 \h </w:instrText>
      </w:r>
      <w:r w:rsidR="00CB1501">
        <w:fldChar w:fldCharType="separate"/>
      </w:r>
      <w:r w:rsidR="00CB1501">
        <w:t>4</w:t>
      </w:r>
      <w:r w:rsidR="00CB1501">
        <w:fldChar w:fldCharType="end"/>
      </w:r>
    </w:p>
    <w:p w14:paraId="7F6C11E3" w14:textId="3BA01B74" w:rsidR="00CB1501" w:rsidRDefault="00CB150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_Toc173749949 \h </w:instrText>
      </w:r>
      <w:r>
        <w:fldChar w:fldCharType="separate"/>
      </w:r>
      <w:r>
        <w:t>6</w:t>
      </w:r>
      <w:r>
        <w:fldChar w:fldCharType="end"/>
      </w:r>
    </w:p>
    <w:p w14:paraId="6FF72D9E" w14:textId="63059A57" w:rsidR="00CB1501" w:rsidRDefault="00CB150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_Toc173749950 \h </w:instrText>
      </w:r>
      <w:r>
        <w:fldChar w:fldCharType="separate"/>
      </w:r>
      <w:r>
        <w:t>6</w:t>
      </w:r>
      <w:r>
        <w:fldChar w:fldCharType="end"/>
      </w:r>
    </w:p>
    <w:p w14:paraId="789E05D9" w14:textId="0A51CD4E" w:rsidR="00CB1501" w:rsidRDefault="00CB150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_Toc173749951 \h </w:instrText>
      </w:r>
      <w:r>
        <w:fldChar w:fldCharType="separate"/>
      </w:r>
      <w:r>
        <w:t>6</w:t>
      </w:r>
      <w:r>
        <w:fldChar w:fldCharType="end"/>
      </w:r>
    </w:p>
    <w:p w14:paraId="615354FC" w14:textId="0F5586BF" w:rsidR="00CB1501" w:rsidRDefault="00CB150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_Toc173749952 \h </w:instrText>
      </w:r>
      <w:r>
        <w:fldChar w:fldCharType="separate"/>
      </w:r>
      <w:r>
        <w:t>6</w:t>
      </w:r>
      <w:r>
        <w:fldChar w:fldCharType="end"/>
      </w:r>
    </w:p>
    <w:p w14:paraId="54F02AD3" w14:textId="6B8832E7" w:rsidR="00CB1501" w:rsidRDefault="00CB1501">
      <w:pPr>
        <w:pStyle w:val="TOC2"/>
        <w:rPr>
          <w:rFonts w:asciiTheme="minorHAnsi" w:eastAsiaTheme="minorEastAsia" w:hAnsiTheme="minorHAnsi" w:cstheme="minorBidi"/>
          <w:kern w:val="2"/>
          <w:sz w:val="21"/>
          <w:szCs w:val="22"/>
          <w:lang w:val="en-US" w:eastAsia="zh-CN"/>
        </w:rPr>
      </w:pPr>
      <w:r w:rsidRPr="00FF3507">
        <w:rPr>
          <w:rFonts w:cs="Arial"/>
        </w:rPr>
        <w:t>3.2</w:t>
      </w:r>
      <w:r>
        <w:rPr>
          <w:rFonts w:asciiTheme="minorHAnsi" w:eastAsiaTheme="minorEastAsia" w:hAnsiTheme="minorHAnsi" w:cstheme="minorBidi"/>
          <w:kern w:val="2"/>
          <w:sz w:val="21"/>
          <w:szCs w:val="22"/>
          <w:lang w:val="en-US" w:eastAsia="zh-CN"/>
        </w:rPr>
        <w:tab/>
      </w:r>
      <w:r w:rsidRPr="00FF3507">
        <w:rPr>
          <w:rFonts w:cs="Arial"/>
        </w:rPr>
        <w:t>Symbols</w:t>
      </w:r>
      <w:r>
        <w:tab/>
      </w:r>
      <w:r>
        <w:fldChar w:fldCharType="begin"/>
      </w:r>
      <w:r>
        <w:instrText xml:space="preserve"> PAGEREF _Toc173749953 \h </w:instrText>
      </w:r>
      <w:r>
        <w:fldChar w:fldCharType="separate"/>
      </w:r>
      <w:r>
        <w:t>7</w:t>
      </w:r>
      <w:r>
        <w:fldChar w:fldCharType="end"/>
      </w:r>
    </w:p>
    <w:p w14:paraId="1CA7D458" w14:textId="21A85BF7" w:rsidR="00CB1501" w:rsidRDefault="00CB1501">
      <w:pPr>
        <w:pStyle w:val="TOC2"/>
        <w:rPr>
          <w:rFonts w:asciiTheme="minorHAnsi" w:eastAsiaTheme="minorEastAsia" w:hAnsiTheme="minorHAnsi" w:cstheme="minorBidi"/>
          <w:kern w:val="2"/>
          <w:sz w:val="21"/>
          <w:szCs w:val="22"/>
          <w:lang w:val="en-US" w:eastAsia="zh-CN"/>
        </w:rPr>
      </w:pPr>
      <w:r w:rsidRPr="00FF3507">
        <w:rPr>
          <w:rFonts w:cs="Arial"/>
        </w:rPr>
        <w:t>3.3</w:t>
      </w:r>
      <w:r>
        <w:rPr>
          <w:rFonts w:asciiTheme="minorHAnsi" w:eastAsiaTheme="minorEastAsia" w:hAnsiTheme="minorHAnsi" w:cstheme="minorBidi"/>
          <w:kern w:val="2"/>
          <w:sz w:val="21"/>
          <w:szCs w:val="22"/>
          <w:lang w:val="en-US" w:eastAsia="zh-CN"/>
        </w:rPr>
        <w:tab/>
      </w:r>
      <w:r w:rsidRPr="00FF3507">
        <w:rPr>
          <w:rFonts w:cs="Arial"/>
        </w:rPr>
        <w:t>Abbreviations</w:t>
      </w:r>
      <w:r>
        <w:tab/>
      </w:r>
      <w:r>
        <w:fldChar w:fldCharType="begin"/>
      </w:r>
      <w:r>
        <w:instrText xml:space="preserve"> PAGEREF _Toc173749954 \h </w:instrText>
      </w:r>
      <w:r>
        <w:fldChar w:fldCharType="separate"/>
      </w:r>
      <w:r>
        <w:t>7</w:t>
      </w:r>
      <w:r>
        <w:fldChar w:fldCharType="end"/>
      </w:r>
    </w:p>
    <w:p w14:paraId="6D89F8D3" w14:textId="4DCE1346" w:rsidR="00CB1501" w:rsidRDefault="00CB150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Background</w:t>
      </w:r>
      <w:r>
        <w:tab/>
      </w:r>
      <w:r>
        <w:fldChar w:fldCharType="begin"/>
      </w:r>
      <w:r>
        <w:instrText xml:space="preserve"> PAGEREF _Toc173749955 \h </w:instrText>
      </w:r>
      <w:r>
        <w:fldChar w:fldCharType="separate"/>
      </w:r>
      <w:r>
        <w:t>7</w:t>
      </w:r>
      <w:r>
        <w:fldChar w:fldCharType="end"/>
      </w:r>
    </w:p>
    <w:p w14:paraId="611BB415" w14:textId="1488C3F4" w:rsidR="00CB1501" w:rsidRDefault="00CB1501">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_Toc173749956 \h </w:instrText>
      </w:r>
      <w:r>
        <w:fldChar w:fldCharType="separate"/>
      </w:r>
      <w:r>
        <w:t>7</w:t>
      </w:r>
      <w:r>
        <w:fldChar w:fldCharType="end"/>
      </w:r>
    </w:p>
    <w:p w14:paraId="7ED86629" w14:textId="53B8B8C9" w:rsidR="00CB1501" w:rsidRDefault="00CB1501">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TR Maintenance</w:t>
      </w:r>
      <w:r>
        <w:tab/>
      </w:r>
      <w:r>
        <w:fldChar w:fldCharType="begin"/>
      </w:r>
      <w:r>
        <w:instrText xml:space="preserve"> PAGEREF _Toc173749957 \h </w:instrText>
      </w:r>
      <w:r>
        <w:fldChar w:fldCharType="separate"/>
      </w:r>
      <w:r>
        <w:t>7</w:t>
      </w:r>
      <w:r>
        <w:fldChar w:fldCharType="end"/>
      </w:r>
    </w:p>
    <w:p w14:paraId="4ED43F9C" w14:textId="359A4983" w:rsidR="00CB1501" w:rsidRDefault="00CB150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PC1.5 FDD+TDD CA band combinations with high power on both FDD and TDD bands</w:t>
      </w:r>
      <w:r>
        <w:tab/>
      </w:r>
      <w:r>
        <w:fldChar w:fldCharType="begin"/>
      </w:r>
      <w:r>
        <w:instrText xml:space="preserve"> PAGEREF _Toc173749958 \h </w:instrText>
      </w:r>
      <w:r>
        <w:fldChar w:fldCharType="separate"/>
      </w:r>
      <w:r>
        <w:t>7</w:t>
      </w:r>
      <w:r>
        <w:fldChar w:fldCharType="end"/>
      </w:r>
    </w:p>
    <w:p w14:paraId="3F99224F" w14:textId="224DC6AE" w:rsidR="00CB1501" w:rsidRDefault="00CB1501">
      <w:pPr>
        <w:pStyle w:val="TOC2"/>
        <w:rPr>
          <w:rFonts w:asciiTheme="minorHAnsi" w:eastAsiaTheme="minorEastAsia" w:hAnsiTheme="minorHAnsi" w:cstheme="minorBidi"/>
          <w:kern w:val="2"/>
          <w:sz w:val="21"/>
          <w:szCs w:val="22"/>
          <w:lang w:val="en-US" w:eastAsia="zh-CN"/>
        </w:rPr>
      </w:pPr>
      <w:r>
        <w:t>5.x</w:t>
      </w:r>
      <w:r>
        <w:rPr>
          <w:rFonts w:asciiTheme="minorHAnsi" w:eastAsiaTheme="minorEastAsia" w:hAnsiTheme="minorHAnsi" w:cstheme="minorBidi"/>
          <w:kern w:val="2"/>
          <w:sz w:val="21"/>
          <w:szCs w:val="22"/>
          <w:lang w:val="en-US" w:eastAsia="zh-CN"/>
        </w:rPr>
        <w:tab/>
      </w:r>
      <w:r>
        <w:t>CA_nX-nY (Example)</w:t>
      </w:r>
      <w:r>
        <w:tab/>
      </w:r>
      <w:r>
        <w:fldChar w:fldCharType="begin"/>
      </w:r>
      <w:r>
        <w:instrText xml:space="preserve"> PAGEREF _Toc173749959 \h </w:instrText>
      </w:r>
      <w:r>
        <w:fldChar w:fldCharType="separate"/>
      </w:r>
      <w:r>
        <w:t>7</w:t>
      </w:r>
      <w:r>
        <w:fldChar w:fldCharType="end"/>
      </w:r>
    </w:p>
    <w:p w14:paraId="70C5F3FB" w14:textId="071318A8" w:rsidR="00CB1501" w:rsidRDefault="00CB150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PC1.5 FDD+TDD NR DC band combinations with high power on both FDD and TDD bands</w:t>
      </w:r>
      <w:r>
        <w:tab/>
      </w:r>
      <w:r>
        <w:fldChar w:fldCharType="begin"/>
      </w:r>
      <w:r>
        <w:instrText xml:space="preserve"> PAGEREF _Toc173749960 \h </w:instrText>
      </w:r>
      <w:r>
        <w:fldChar w:fldCharType="separate"/>
      </w:r>
      <w:r>
        <w:t>9</w:t>
      </w:r>
      <w:r>
        <w:fldChar w:fldCharType="end"/>
      </w:r>
    </w:p>
    <w:p w14:paraId="752DE8BB" w14:textId="4B4883CA" w:rsidR="00CB1501" w:rsidRDefault="00CB1501">
      <w:pPr>
        <w:pStyle w:val="TOC2"/>
        <w:rPr>
          <w:rFonts w:asciiTheme="minorHAnsi" w:eastAsiaTheme="minorEastAsia" w:hAnsiTheme="minorHAnsi" w:cstheme="minorBidi"/>
          <w:kern w:val="2"/>
          <w:sz w:val="21"/>
          <w:szCs w:val="22"/>
          <w:lang w:val="en-US" w:eastAsia="zh-CN"/>
        </w:rPr>
      </w:pPr>
      <w:r>
        <w:t>6.x</w:t>
      </w:r>
      <w:r>
        <w:rPr>
          <w:rFonts w:asciiTheme="minorHAnsi" w:eastAsiaTheme="minorEastAsia" w:hAnsiTheme="minorHAnsi" w:cstheme="minorBidi"/>
          <w:kern w:val="2"/>
          <w:sz w:val="21"/>
          <w:szCs w:val="22"/>
          <w:lang w:val="en-US" w:eastAsia="zh-CN"/>
        </w:rPr>
        <w:tab/>
      </w:r>
      <w:r>
        <w:t>DC_nx-nY (Example)</w:t>
      </w:r>
      <w:r>
        <w:tab/>
      </w:r>
      <w:r>
        <w:fldChar w:fldCharType="begin"/>
      </w:r>
      <w:r>
        <w:instrText xml:space="preserve"> PAGEREF _Toc173749961 \h </w:instrText>
      </w:r>
      <w:r>
        <w:fldChar w:fldCharType="separate"/>
      </w:r>
      <w:r>
        <w:t>9</w:t>
      </w:r>
      <w:r>
        <w:fldChar w:fldCharType="end"/>
      </w:r>
    </w:p>
    <w:p w14:paraId="7D463435" w14:textId="7B13CE38" w:rsidR="00CB1501" w:rsidRDefault="00CB1501">
      <w:pPr>
        <w:pStyle w:val="TOC1"/>
        <w:rPr>
          <w:rFonts w:asciiTheme="minorHAnsi" w:eastAsiaTheme="minorEastAsia" w:hAnsiTheme="minorHAnsi" w:cstheme="minorBidi"/>
          <w:kern w:val="2"/>
          <w:sz w:val="21"/>
          <w:szCs w:val="22"/>
          <w:lang w:val="en-US" w:eastAsia="zh-CN"/>
        </w:rPr>
      </w:pPr>
      <w:r>
        <w:t>Annex A (informative): Change history</w:t>
      </w:r>
      <w:r>
        <w:tab/>
      </w:r>
      <w:r>
        <w:fldChar w:fldCharType="begin"/>
      </w:r>
      <w:r>
        <w:instrText xml:space="preserve"> PAGEREF _Toc173749962 \h </w:instrText>
      </w:r>
      <w:r>
        <w:fldChar w:fldCharType="separate"/>
      </w:r>
      <w:r>
        <w:t>10</w:t>
      </w:r>
      <w:r>
        <w:fldChar w:fldCharType="end"/>
      </w:r>
    </w:p>
    <w:p w14:paraId="25579190" w14:textId="14EC5E8A" w:rsidR="001B5B4D" w:rsidRPr="00503521" w:rsidRDefault="00D14E2E">
      <w:r w:rsidRPr="00503521">
        <w:fldChar w:fldCharType="end"/>
      </w:r>
    </w:p>
    <w:p w14:paraId="2B781430" w14:textId="77777777" w:rsidR="001B5B4D" w:rsidRPr="00503521" w:rsidRDefault="001B5B4D"/>
    <w:p w14:paraId="38AB305F" w14:textId="77777777" w:rsidR="001B5B4D" w:rsidRPr="00503521" w:rsidRDefault="00D14E2E">
      <w:pPr>
        <w:pStyle w:val="Guidance"/>
        <w:rPr>
          <w:color w:val="auto"/>
        </w:rPr>
      </w:pPr>
      <w:r w:rsidRPr="00503521">
        <w:rPr>
          <w:color w:val="auto"/>
        </w:rPr>
        <w:br w:type="page"/>
      </w:r>
    </w:p>
    <w:p w14:paraId="1A6B6DD0" w14:textId="77777777" w:rsidR="001B5B4D" w:rsidRPr="00503521" w:rsidRDefault="00D14E2E">
      <w:pPr>
        <w:pStyle w:val="1"/>
      </w:pPr>
      <w:bookmarkStart w:id="21" w:name="foreword"/>
      <w:bookmarkStart w:id="22" w:name="_Toc24415"/>
      <w:bookmarkStart w:id="23" w:name="_Toc22966"/>
      <w:bookmarkStart w:id="24" w:name="_Toc14795"/>
      <w:bookmarkStart w:id="25" w:name="_Toc32348"/>
      <w:bookmarkStart w:id="26" w:name="_Toc3083"/>
      <w:bookmarkStart w:id="27" w:name="_Toc11326"/>
      <w:bookmarkStart w:id="28" w:name="_Toc28726"/>
      <w:bookmarkStart w:id="29" w:name="_Toc20614"/>
      <w:bookmarkStart w:id="30" w:name="_Toc109047226"/>
      <w:bookmarkStart w:id="31" w:name="_Toc28982"/>
      <w:bookmarkStart w:id="32" w:name="_Toc26840"/>
      <w:bookmarkStart w:id="33" w:name="_Toc168040468"/>
      <w:bookmarkStart w:id="34" w:name="_Toc168040534"/>
      <w:bookmarkStart w:id="35" w:name="_Toc173749948"/>
      <w:bookmarkEnd w:id="21"/>
      <w:r w:rsidRPr="00503521">
        <w:lastRenderedPageBreak/>
        <w:t>Foreword</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66096B0" w14:textId="77777777" w:rsidR="001B5B4D" w:rsidRPr="00503521" w:rsidRDefault="00D14E2E">
      <w:r w:rsidRPr="00503521">
        <w:t xml:space="preserve">This Technical </w:t>
      </w:r>
      <w:bookmarkStart w:id="36" w:name="spectype3"/>
      <w:r w:rsidRPr="00503521">
        <w:t>Report</w:t>
      </w:r>
      <w:bookmarkEnd w:id="36"/>
      <w:r w:rsidRPr="00503521">
        <w:t xml:space="preserve"> has been produced by the 3rd Generation Partnership Project (3GPP).</w:t>
      </w:r>
    </w:p>
    <w:p w14:paraId="62819469" w14:textId="77777777" w:rsidR="001B5B4D" w:rsidRPr="00503521" w:rsidRDefault="00D14E2E">
      <w:r w:rsidRPr="005035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275C02" w14:textId="77777777" w:rsidR="001B5B4D" w:rsidRPr="00503521" w:rsidRDefault="00D14E2E">
      <w:pPr>
        <w:pStyle w:val="B1"/>
      </w:pPr>
      <w:r w:rsidRPr="00503521">
        <w:t>Version x.y.z</w:t>
      </w:r>
    </w:p>
    <w:p w14:paraId="210186BB" w14:textId="77777777" w:rsidR="001B5B4D" w:rsidRPr="00503521" w:rsidRDefault="00D14E2E">
      <w:pPr>
        <w:pStyle w:val="B1"/>
      </w:pPr>
      <w:r w:rsidRPr="00503521">
        <w:t>where:</w:t>
      </w:r>
    </w:p>
    <w:p w14:paraId="529A6AC8" w14:textId="77777777" w:rsidR="001B5B4D" w:rsidRPr="00503521" w:rsidRDefault="00D14E2E" w:rsidP="0020614B">
      <w:pPr>
        <w:pStyle w:val="B2"/>
      </w:pPr>
      <w:r w:rsidRPr="00503521">
        <w:t>x</w:t>
      </w:r>
      <w:r w:rsidRPr="00503521">
        <w:tab/>
        <w:t>the first digit:</w:t>
      </w:r>
    </w:p>
    <w:p w14:paraId="08FF5300" w14:textId="77777777" w:rsidR="001B5B4D" w:rsidRPr="00503521" w:rsidRDefault="00D14E2E">
      <w:pPr>
        <w:pStyle w:val="B3"/>
      </w:pPr>
      <w:r w:rsidRPr="00503521">
        <w:t>1</w:t>
      </w:r>
      <w:r w:rsidRPr="00503521">
        <w:tab/>
        <w:t>presented to TSG for information;</w:t>
      </w:r>
    </w:p>
    <w:p w14:paraId="461FE065" w14:textId="77777777" w:rsidR="001B5B4D" w:rsidRPr="00503521" w:rsidRDefault="00D14E2E">
      <w:pPr>
        <w:pStyle w:val="B3"/>
      </w:pPr>
      <w:r w:rsidRPr="00503521">
        <w:t>2</w:t>
      </w:r>
      <w:r w:rsidRPr="00503521">
        <w:tab/>
        <w:t>presented to TSG for approval;</w:t>
      </w:r>
    </w:p>
    <w:p w14:paraId="4FF061C6" w14:textId="77777777" w:rsidR="001B5B4D" w:rsidRPr="00503521" w:rsidRDefault="00D14E2E">
      <w:pPr>
        <w:pStyle w:val="B3"/>
      </w:pPr>
      <w:r w:rsidRPr="00503521">
        <w:t>3</w:t>
      </w:r>
      <w:r w:rsidRPr="00503521">
        <w:tab/>
        <w:t>or greater indicates TSG approved document under change control.</w:t>
      </w:r>
    </w:p>
    <w:p w14:paraId="53E3D606" w14:textId="77777777" w:rsidR="001B5B4D" w:rsidRPr="00503521" w:rsidRDefault="00D14E2E">
      <w:pPr>
        <w:pStyle w:val="B2"/>
      </w:pPr>
      <w:r w:rsidRPr="00503521">
        <w:t>y</w:t>
      </w:r>
      <w:r w:rsidRPr="00503521">
        <w:tab/>
        <w:t>the second digit is incremented for all changes of substance, i.e. technical enhancements, corrections, updates, etc.</w:t>
      </w:r>
    </w:p>
    <w:p w14:paraId="66969000" w14:textId="77777777" w:rsidR="001B5B4D" w:rsidRPr="00503521" w:rsidRDefault="00D14E2E">
      <w:pPr>
        <w:pStyle w:val="B2"/>
      </w:pPr>
      <w:r w:rsidRPr="00503521">
        <w:t>z</w:t>
      </w:r>
      <w:r w:rsidRPr="00503521">
        <w:tab/>
        <w:t>the third digit is incremented when editorial only changes have been incorporated in the document.</w:t>
      </w:r>
    </w:p>
    <w:p w14:paraId="391F3873" w14:textId="77777777" w:rsidR="001B5B4D" w:rsidRPr="00503521" w:rsidRDefault="00D14E2E">
      <w:r w:rsidRPr="00503521">
        <w:t>In the present document, modal verbs have the following meanings:</w:t>
      </w:r>
    </w:p>
    <w:p w14:paraId="7DC5758E" w14:textId="77777777" w:rsidR="001B5B4D" w:rsidRPr="00503521" w:rsidRDefault="00D14E2E">
      <w:pPr>
        <w:pStyle w:val="EX"/>
      </w:pPr>
      <w:r w:rsidRPr="00503521">
        <w:rPr>
          <w:b/>
        </w:rPr>
        <w:t>shall</w:t>
      </w:r>
      <w:r w:rsidRPr="00503521">
        <w:tab/>
        <w:t>indicates a mandatory requirement to do something</w:t>
      </w:r>
    </w:p>
    <w:p w14:paraId="1B3BCA5D" w14:textId="77777777" w:rsidR="001B5B4D" w:rsidRPr="00503521" w:rsidRDefault="00D14E2E">
      <w:pPr>
        <w:pStyle w:val="EX"/>
      </w:pPr>
      <w:r w:rsidRPr="00503521">
        <w:rPr>
          <w:b/>
        </w:rPr>
        <w:t>shall not</w:t>
      </w:r>
      <w:r w:rsidRPr="00503521">
        <w:tab/>
        <w:t>indicates an interdiction (prohibition) to do something</w:t>
      </w:r>
    </w:p>
    <w:p w14:paraId="5FCF1C56" w14:textId="77777777" w:rsidR="001B5B4D" w:rsidRPr="00503521" w:rsidRDefault="00D14E2E">
      <w:r w:rsidRPr="00503521">
        <w:t>The constructions "shall" and "shall not" are confined to the context of normative provisions, and do not appear in Technical Reports.</w:t>
      </w:r>
    </w:p>
    <w:p w14:paraId="277F052E" w14:textId="77777777" w:rsidR="001B5B4D" w:rsidRPr="00503521" w:rsidRDefault="00D14E2E">
      <w:r w:rsidRPr="00503521">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4EF68BCE" w14:textId="77777777" w:rsidR="001B5B4D" w:rsidRPr="00503521" w:rsidRDefault="00D14E2E">
      <w:pPr>
        <w:pStyle w:val="EX"/>
      </w:pPr>
      <w:r w:rsidRPr="00503521">
        <w:rPr>
          <w:b/>
        </w:rPr>
        <w:t>should</w:t>
      </w:r>
      <w:r w:rsidRPr="00503521">
        <w:tab/>
        <w:t>indicates a recommendation to do something</w:t>
      </w:r>
    </w:p>
    <w:p w14:paraId="635E2C5C" w14:textId="77777777" w:rsidR="001B5B4D" w:rsidRPr="00503521" w:rsidRDefault="00D14E2E">
      <w:pPr>
        <w:pStyle w:val="EX"/>
      </w:pPr>
      <w:r w:rsidRPr="00503521">
        <w:rPr>
          <w:b/>
        </w:rPr>
        <w:t>should not</w:t>
      </w:r>
      <w:r w:rsidRPr="00503521">
        <w:tab/>
        <w:t>indicates a recommendation not to do something</w:t>
      </w:r>
    </w:p>
    <w:p w14:paraId="2ED8AD0D" w14:textId="77777777" w:rsidR="001B5B4D" w:rsidRPr="00503521" w:rsidRDefault="00D14E2E">
      <w:pPr>
        <w:pStyle w:val="EX"/>
      </w:pPr>
      <w:r w:rsidRPr="00503521">
        <w:rPr>
          <w:b/>
        </w:rPr>
        <w:t>may</w:t>
      </w:r>
      <w:r w:rsidRPr="00503521">
        <w:tab/>
        <w:t>indicates permission to do something</w:t>
      </w:r>
    </w:p>
    <w:p w14:paraId="49738737" w14:textId="77777777" w:rsidR="001B5B4D" w:rsidRPr="00503521" w:rsidRDefault="00D14E2E">
      <w:pPr>
        <w:pStyle w:val="EX"/>
      </w:pPr>
      <w:r w:rsidRPr="00503521">
        <w:rPr>
          <w:b/>
        </w:rPr>
        <w:t>need not</w:t>
      </w:r>
      <w:r w:rsidRPr="00503521">
        <w:tab/>
        <w:t>indicates permission not to do something</w:t>
      </w:r>
    </w:p>
    <w:p w14:paraId="70172B5C" w14:textId="77777777" w:rsidR="001B5B4D" w:rsidRPr="00503521" w:rsidRDefault="00D14E2E">
      <w:r w:rsidRPr="00503521">
        <w:t>The construction "may not" is ambiguous and is not used in normative elements. The unambiguous constructions "might not" or "shall not" are used instead, depending upon the meaning intended.</w:t>
      </w:r>
    </w:p>
    <w:p w14:paraId="43E75538" w14:textId="77777777" w:rsidR="001B5B4D" w:rsidRPr="00503521" w:rsidRDefault="00D14E2E">
      <w:pPr>
        <w:pStyle w:val="EX"/>
      </w:pPr>
      <w:r w:rsidRPr="00503521">
        <w:rPr>
          <w:b/>
        </w:rPr>
        <w:t>can</w:t>
      </w:r>
      <w:r w:rsidRPr="00503521">
        <w:tab/>
        <w:t>indicates that something is possible</w:t>
      </w:r>
    </w:p>
    <w:p w14:paraId="1CBD154B" w14:textId="77777777" w:rsidR="001B5B4D" w:rsidRPr="00503521" w:rsidRDefault="00D14E2E">
      <w:pPr>
        <w:pStyle w:val="EX"/>
      </w:pPr>
      <w:r w:rsidRPr="00503521">
        <w:rPr>
          <w:b/>
        </w:rPr>
        <w:t>cannot</w:t>
      </w:r>
      <w:r w:rsidRPr="00503521">
        <w:tab/>
        <w:t>indicates that something is impossible</w:t>
      </w:r>
    </w:p>
    <w:p w14:paraId="1CE6B0D2" w14:textId="77777777" w:rsidR="001B5B4D" w:rsidRPr="00503521" w:rsidRDefault="00D14E2E">
      <w:r w:rsidRPr="00503521">
        <w:t>The constructions "can" and "cannot" are not substitutes for "may" and "need not".</w:t>
      </w:r>
    </w:p>
    <w:p w14:paraId="591A2235" w14:textId="77777777" w:rsidR="001B5B4D" w:rsidRPr="00503521" w:rsidRDefault="00D14E2E">
      <w:pPr>
        <w:pStyle w:val="EX"/>
      </w:pPr>
      <w:r w:rsidRPr="00503521">
        <w:rPr>
          <w:b/>
        </w:rPr>
        <w:t>will</w:t>
      </w:r>
      <w:r w:rsidRPr="00503521">
        <w:tab/>
        <w:t>indicates that something is certain or expected to happen as a result of action taken by an agency the behaviour of which is outside the scope of the present document</w:t>
      </w:r>
    </w:p>
    <w:p w14:paraId="5A9F34C0" w14:textId="77777777" w:rsidR="001B5B4D" w:rsidRPr="00503521" w:rsidRDefault="00D14E2E">
      <w:pPr>
        <w:pStyle w:val="EX"/>
      </w:pPr>
      <w:r w:rsidRPr="00503521">
        <w:rPr>
          <w:b/>
        </w:rPr>
        <w:t>will not</w:t>
      </w:r>
      <w:r w:rsidRPr="00503521">
        <w:tab/>
        <w:t>indicates that something is certain or expected not to happen as a result of action taken by an agency the behaviour of which is outside the scope of the present document</w:t>
      </w:r>
    </w:p>
    <w:p w14:paraId="28B7A05D" w14:textId="77777777" w:rsidR="001B5B4D" w:rsidRPr="00503521" w:rsidRDefault="00D14E2E">
      <w:pPr>
        <w:pStyle w:val="EX"/>
      </w:pPr>
      <w:r w:rsidRPr="00503521">
        <w:rPr>
          <w:b/>
        </w:rPr>
        <w:t>might</w:t>
      </w:r>
      <w:r w:rsidRPr="00503521">
        <w:tab/>
        <w:t>indicates a likelihood that something will happen as a result of action taken by some agency the behaviour of which is outside the scope of the present document</w:t>
      </w:r>
    </w:p>
    <w:p w14:paraId="278FD7DE" w14:textId="77777777" w:rsidR="001B5B4D" w:rsidRPr="00503521" w:rsidRDefault="00D14E2E">
      <w:pPr>
        <w:pStyle w:val="EX"/>
      </w:pPr>
      <w:r w:rsidRPr="00503521">
        <w:rPr>
          <w:b/>
        </w:rPr>
        <w:lastRenderedPageBreak/>
        <w:t>might not</w:t>
      </w:r>
      <w:r w:rsidRPr="00503521">
        <w:tab/>
        <w:t>indicates a likelihood that something will not happen as a result of action taken by some agency the behaviour of which is outside the scope of the present document</w:t>
      </w:r>
    </w:p>
    <w:p w14:paraId="54592F72" w14:textId="77777777" w:rsidR="001B5B4D" w:rsidRPr="00503521" w:rsidRDefault="00D14E2E">
      <w:r w:rsidRPr="00503521">
        <w:t>In addition:</w:t>
      </w:r>
    </w:p>
    <w:p w14:paraId="7C7E1369" w14:textId="77777777" w:rsidR="001B5B4D" w:rsidRPr="00503521" w:rsidRDefault="00D14E2E">
      <w:pPr>
        <w:pStyle w:val="EX"/>
      </w:pPr>
      <w:r w:rsidRPr="00503521">
        <w:rPr>
          <w:b/>
        </w:rPr>
        <w:t>is</w:t>
      </w:r>
      <w:r w:rsidRPr="00503521">
        <w:tab/>
        <w:t>(or any other verb in the indicative mood) indicates a statement of fact</w:t>
      </w:r>
    </w:p>
    <w:p w14:paraId="0BBB8BAC" w14:textId="77777777" w:rsidR="001B5B4D" w:rsidRPr="00503521" w:rsidRDefault="00D14E2E">
      <w:pPr>
        <w:pStyle w:val="EX"/>
      </w:pPr>
      <w:r w:rsidRPr="00503521">
        <w:rPr>
          <w:b/>
        </w:rPr>
        <w:t>is not</w:t>
      </w:r>
      <w:r w:rsidRPr="00503521">
        <w:tab/>
        <w:t>(or any other negative verb in the indicative mood) indicates a statement of fact</w:t>
      </w:r>
    </w:p>
    <w:p w14:paraId="34EA07F2" w14:textId="77777777" w:rsidR="001B5B4D" w:rsidRPr="00503521" w:rsidRDefault="00D14E2E">
      <w:r w:rsidRPr="00503521">
        <w:t>The constructions "</w:t>
      </w:r>
      <w:proofErr w:type="gramStart"/>
      <w:r w:rsidRPr="00503521">
        <w:t>is</w:t>
      </w:r>
      <w:proofErr w:type="gramEnd"/>
      <w:r w:rsidRPr="00503521">
        <w:t>" and "is not" do not indicate requirements.</w:t>
      </w:r>
    </w:p>
    <w:p w14:paraId="113FAD2D" w14:textId="77777777" w:rsidR="001B5B4D" w:rsidRPr="00503521" w:rsidRDefault="00D14E2E">
      <w:pPr>
        <w:pStyle w:val="1"/>
      </w:pPr>
      <w:bookmarkStart w:id="37" w:name="introduction"/>
      <w:bookmarkEnd w:id="37"/>
      <w:r w:rsidRPr="00503521">
        <w:br w:type="page"/>
      </w:r>
      <w:bookmarkStart w:id="38" w:name="scope"/>
      <w:bookmarkStart w:id="39" w:name="_Toc12846"/>
      <w:bookmarkStart w:id="40" w:name="_Toc20687"/>
      <w:bookmarkStart w:id="41" w:name="_Toc18619"/>
      <w:bookmarkStart w:id="42" w:name="_Toc13868"/>
      <w:bookmarkStart w:id="43" w:name="_Toc71"/>
      <w:bookmarkStart w:id="44" w:name="_Toc24654"/>
      <w:bookmarkStart w:id="45" w:name="_Toc19239"/>
      <w:bookmarkStart w:id="46" w:name="_Toc29425"/>
      <w:bookmarkStart w:id="47" w:name="_Toc28851"/>
      <w:bookmarkStart w:id="48" w:name="_Toc109047227"/>
      <w:bookmarkStart w:id="49" w:name="_Toc2869"/>
      <w:bookmarkStart w:id="50" w:name="_Toc168040469"/>
      <w:bookmarkStart w:id="51" w:name="_Toc168040535"/>
      <w:bookmarkStart w:id="52" w:name="_Toc173749949"/>
      <w:bookmarkEnd w:id="38"/>
      <w:r w:rsidRPr="00503521">
        <w:lastRenderedPageBreak/>
        <w:t>1</w:t>
      </w:r>
      <w:r w:rsidRPr="00503521">
        <w:tab/>
        <w:t>Scope</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2E35E27" w14:textId="44A392D1" w:rsidR="001B5B4D" w:rsidRPr="00503521" w:rsidRDefault="00D14E2E">
      <w:pPr>
        <w:rPr>
          <w:rFonts w:eastAsia="宋体"/>
          <w:lang w:val="en-US" w:eastAsia="zh-CN"/>
        </w:rPr>
      </w:pPr>
      <w:r w:rsidRPr="00503521">
        <w:t>The present document is a technical report for</w:t>
      </w:r>
      <w:r w:rsidRPr="00503521">
        <w:rPr>
          <w:lang w:val="en-US" w:eastAsia="zh-CN"/>
        </w:rPr>
        <w:t xml:space="preserve"> </w:t>
      </w:r>
      <w:r w:rsidR="003A363F" w:rsidRPr="00503521">
        <w:rPr>
          <w:lang w:val="en-US" w:eastAsia="zh-CN"/>
        </w:rPr>
        <w:t xml:space="preserve">UE requirements for </w:t>
      </w:r>
      <w:r w:rsidR="00BE0B8A">
        <w:rPr>
          <w:lang w:val="en-US" w:eastAsia="zh-CN"/>
        </w:rPr>
        <w:t xml:space="preserve">PC1.5 </w:t>
      </w:r>
      <w:r w:rsidR="003A363F" w:rsidRPr="00503521">
        <w:rPr>
          <w:lang w:val="en-US" w:eastAsia="zh-CN"/>
        </w:rPr>
        <w:t>inter-band UL CA and</w:t>
      </w:r>
      <w:r w:rsidR="00BE0B8A">
        <w:rPr>
          <w:lang w:val="en-US" w:eastAsia="zh-CN"/>
        </w:rPr>
        <w:t xml:space="preserve"> </w:t>
      </w:r>
      <w:r w:rsidR="003A363F" w:rsidRPr="00503521">
        <w:rPr>
          <w:lang w:val="en-US" w:eastAsia="zh-CN"/>
        </w:rPr>
        <w:t>DC</w:t>
      </w:r>
      <w:r w:rsidRPr="00503521">
        <w:rPr>
          <w:lang w:val="en-US" w:eastAsia="zh-CN"/>
        </w:rPr>
        <w:t xml:space="preserve"> </w:t>
      </w:r>
      <w:r w:rsidR="00BE0B8A">
        <w:rPr>
          <w:lang w:val="en-US" w:eastAsia="zh-CN"/>
        </w:rPr>
        <w:t xml:space="preserve">with HPUE in both FDD and TDD bands </w:t>
      </w:r>
      <w:r w:rsidRPr="00503521">
        <w:t>under Rel-1</w:t>
      </w:r>
      <w:r w:rsidR="00BE0B8A">
        <w:rPr>
          <w:lang w:val="en-US" w:eastAsia="zh-CN"/>
        </w:rPr>
        <w:t>9</w:t>
      </w:r>
      <w:r w:rsidR="003A363F" w:rsidRPr="00503521">
        <w:rPr>
          <w:lang w:val="en-US" w:eastAsia="zh-CN"/>
        </w:rPr>
        <w:t xml:space="preserve"> </w:t>
      </w:r>
      <w:r w:rsidRPr="00503521">
        <w:t>time</w:t>
      </w:r>
      <w:r w:rsidR="003A363F" w:rsidRPr="00503521">
        <w:t>-</w:t>
      </w:r>
      <w:r w:rsidRPr="00503521">
        <w:t xml:space="preserve">frame. The purpose is to gather the relevant background information and studies </w:t>
      </w:r>
      <w:r w:rsidR="003A363F" w:rsidRPr="00503521">
        <w:t xml:space="preserve">of these </w:t>
      </w:r>
      <w:r w:rsidR="00553F23" w:rsidRPr="00503521">
        <w:t xml:space="preserve">3Tx </w:t>
      </w:r>
      <w:r w:rsidR="003A363F" w:rsidRPr="00503521">
        <w:t>band combinations.</w:t>
      </w:r>
    </w:p>
    <w:p w14:paraId="779FF0F4" w14:textId="77777777" w:rsidR="001B5B4D" w:rsidRPr="00503521" w:rsidRDefault="00D14E2E">
      <w:r w:rsidRPr="00503521">
        <w:rPr>
          <w:lang w:val="en-US"/>
        </w:rPr>
        <w:t>This TR contains</w:t>
      </w:r>
      <w:r w:rsidRPr="00503521">
        <w:rPr>
          <w:rFonts w:eastAsia="宋体" w:hint="eastAsia"/>
          <w:lang w:val="en-US" w:eastAsia="zh-CN"/>
        </w:rPr>
        <w:t xml:space="preserve"> the RF requirements of</w:t>
      </w:r>
      <w:r w:rsidRPr="00503521">
        <w:rPr>
          <w:lang w:val="en-US"/>
        </w:rPr>
        <w:t xml:space="preserve"> band combination</w:t>
      </w:r>
      <w:r w:rsidR="00F6582F" w:rsidRPr="00503521">
        <w:rPr>
          <w:lang w:val="en-US"/>
        </w:rPr>
        <w:t xml:space="preserve"> specific</w:t>
      </w:r>
      <w:r w:rsidRPr="00503521">
        <w:rPr>
          <w:lang w:val="en-US"/>
        </w:rPr>
        <w:t xml:space="preserve"> part. The actual requirements are added to the corresponding technical specifications.</w:t>
      </w:r>
    </w:p>
    <w:p w14:paraId="4DEBCB55" w14:textId="77777777" w:rsidR="001B5B4D" w:rsidRPr="00503521" w:rsidRDefault="00D14E2E">
      <w:pPr>
        <w:pStyle w:val="1"/>
      </w:pPr>
      <w:bookmarkStart w:id="53" w:name="references"/>
      <w:bookmarkStart w:id="54" w:name="_Toc5804"/>
      <w:bookmarkStart w:id="55" w:name="_Toc669"/>
      <w:bookmarkStart w:id="56" w:name="_Toc109047228"/>
      <w:bookmarkStart w:id="57" w:name="_Toc24722"/>
      <w:bookmarkStart w:id="58" w:name="_Toc12030"/>
      <w:bookmarkStart w:id="59" w:name="_Toc19140"/>
      <w:bookmarkStart w:id="60" w:name="_Toc17246"/>
      <w:bookmarkStart w:id="61" w:name="_Toc13790"/>
      <w:bookmarkStart w:id="62" w:name="_Toc8617"/>
      <w:bookmarkStart w:id="63" w:name="_Toc20134"/>
      <w:bookmarkStart w:id="64" w:name="_Toc22856"/>
      <w:bookmarkStart w:id="65" w:name="_Toc168040470"/>
      <w:bookmarkStart w:id="66" w:name="_Toc168040536"/>
      <w:bookmarkStart w:id="67" w:name="_Toc173749950"/>
      <w:bookmarkEnd w:id="53"/>
      <w:r w:rsidRPr="00503521">
        <w:t>2</w:t>
      </w:r>
      <w:r w:rsidRPr="00503521">
        <w:tab/>
        <w:t>References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9E45E1C" w14:textId="77777777" w:rsidR="001B5B4D" w:rsidRPr="00503521" w:rsidRDefault="00D14E2E">
      <w:r w:rsidRPr="00503521">
        <w:t>The following documents contain provisions which, through reference in this text, constitute provisions of the present document.</w:t>
      </w:r>
    </w:p>
    <w:p w14:paraId="78FB3707" w14:textId="77777777" w:rsidR="001B5B4D" w:rsidRPr="00503521" w:rsidRDefault="00D14E2E">
      <w:pPr>
        <w:pStyle w:val="B1"/>
      </w:pPr>
      <w:r w:rsidRPr="00503521">
        <w:t>-</w:t>
      </w:r>
      <w:r w:rsidRPr="00503521">
        <w:tab/>
        <w:t>References are either specific (identified by date of publication, edition number, version number, etc.) or non</w:t>
      </w:r>
      <w:r w:rsidRPr="00503521">
        <w:noBreakHyphen/>
        <w:t>specific.</w:t>
      </w:r>
    </w:p>
    <w:p w14:paraId="587B0618" w14:textId="77777777" w:rsidR="001B5B4D" w:rsidRPr="00503521" w:rsidRDefault="00D14E2E">
      <w:pPr>
        <w:pStyle w:val="B1"/>
      </w:pPr>
      <w:r w:rsidRPr="00503521">
        <w:t>-</w:t>
      </w:r>
      <w:r w:rsidRPr="00503521">
        <w:tab/>
        <w:t>For a specific reference, subsequent revisions do not apply.</w:t>
      </w:r>
    </w:p>
    <w:p w14:paraId="02A5BEFC" w14:textId="77777777" w:rsidR="001B5B4D" w:rsidRPr="00503521" w:rsidRDefault="00D14E2E">
      <w:pPr>
        <w:pStyle w:val="B1"/>
      </w:pPr>
      <w:r w:rsidRPr="00503521">
        <w:t>-</w:t>
      </w:r>
      <w:r w:rsidRPr="00503521">
        <w:tab/>
        <w:t>For a non-specific reference, the latest version applies. In the case of a reference to a 3GPP document (including a GSM document), a non-specific reference implicitly refers to the latest version of that document</w:t>
      </w:r>
      <w:r w:rsidRPr="00503521">
        <w:rPr>
          <w:i/>
        </w:rPr>
        <w:t xml:space="preserve"> in the same Release as the present document</w:t>
      </w:r>
      <w:r w:rsidRPr="00503521">
        <w:t>.</w:t>
      </w:r>
    </w:p>
    <w:p w14:paraId="2B9C6B1E" w14:textId="77777777" w:rsidR="001B5B4D" w:rsidRPr="00503521" w:rsidRDefault="00D14E2E">
      <w:pPr>
        <w:pStyle w:val="EX"/>
      </w:pPr>
      <w:r w:rsidRPr="00503521">
        <w:t>[1]</w:t>
      </w:r>
      <w:r w:rsidRPr="00503521">
        <w:tab/>
        <w:t>3GPP TR 21.905: "Vocabulary for 3GPP Specifications".</w:t>
      </w:r>
    </w:p>
    <w:p w14:paraId="2AC61FC4" w14:textId="77777777" w:rsidR="001B5B4D" w:rsidRPr="00503521" w:rsidRDefault="00D14E2E">
      <w:pPr>
        <w:pStyle w:val="EX"/>
        <w:rPr>
          <w:lang w:eastAsia="ko-KR"/>
        </w:rPr>
      </w:pPr>
      <w:r w:rsidRPr="00503521">
        <w:rPr>
          <w:lang w:eastAsia="ko-KR"/>
        </w:rPr>
        <w:t>[2]</w:t>
      </w:r>
      <w:r w:rsidRPr="00503521">
        <w:rPr>
          <w:lang w:eastAsia="ko-KR"/>
        </w:rPr>
        <w:tab/>
      </w:r>
      <w:r w:rsidRPr="00503521">
        <w:t>3GPP T</w:t>
      </w:r>
      <w:r w:rsidRPr="00503521">
        <w:rPr>
          <w:lang w:eastAsia="ko-KR"/>
        </w:rPr>
        <w:t>S</w:t>
      </w:r>
      <w:r w:rsidRPr="00503521">
        <w:t> </w:t>
      </w:r>
      <w:r w:rsidRPr="00503521">
        <w:rPr>
          <w:lang w:eastAsia="ko-KR"/>
        </w:rPr>
        <w:t>38.101-1: "NR; User Equipment (UE) radio transmission and reception; Part 1: Range 1 Standalone".</w:t>
      </w:r>
    </w:p>
    <w:p w14:paraId="0DBD5FB9" w14:textId="77777777" w:rsidR="001B5B4D" w:rsidRPr="00503521" w:rsidRDefault="00D14E2E">
      <w:pPr>
        <w:pStyle w:val="EX"/>
        <w:rPr>
          <w:lang w:eastAsia="ko-KR"/>
        </w:rPr>
      </w:pPr>
      <w:r w:rsidRPr="00503521">
        <w:rPr>
          <w:lang w:eastAsia="ko-KR"/>
        </w:rPr>
        <w:t>[</w:t>
      </w:r>
      <w:r w:rsidR="00F6582F" w:rsidRPr="00503521">
        <w:rPr>
          <w:lang w:val="en-US" w:eastAsia="zh-CN"/>
        </w:rPr>
        <w:t>3</w:t>
      </w:r>
      <w:r w:rsidRPr="00503521">
        <w:rPr>
          <w:lang w:eastAsia="ko-KR"/>
        </w:rPr>
        <w:t>]</w:t>
      </w:r>
      <w:r w:rsidRPr="00503521">
        <w:rPr>
          <w:lang w:eastAsia="ko-KR"/>
        </w:rPr>
        <w:tab/>
        <w:t>3GPP TS 38.101-</w:t>
      </w:r>
      <w:r w:rsidRPr="00503521">
        <w:rPr>
          <w:rFonts w:eastAsia="Malgun Gothic"/>
          <w:lang w:val="en-US" w:eastAsia="ko-KR"/>
        </w:rPr>
        <w:t>3</w:t>
      </w:r>
      <w:r w:rsidRPr="00503521">
        <w:rPr>
          <w:lang w:eastAsia="ko-KR"/>
        </w:rPr>
        <w:t xml:space="preserve">: "NR; User Equipment (UE) radio transmission and reception; Part </w:t>
      </w:r>
      <w:r w:rsidRPr="00503521">
        <w:rPr>
          <w:rFonts w:eastAsia="Malgun Gothic"/>
          <w:lang w:val="en-US" w:eastAsia="ko-KR"/>
        </w:rPr>
        <w:t>3</w:t>
      </w:r>
      <w:r w:rsidRPr="00503521">
        <w:rPr>
          <w:lang w:eastAsia="ko-KR"/>
        </w:rPr>
        <w:t xml:space="preserve">: </w:t>
      </w:r>
      <w:r w:rsidRPr="00503521">
        <w:rPr>
          <w:rFonts w:eastAsia="Malgun Gothic"/>
          <w:lang w:eastAsia="ko-KR"/>
        </w:rPr>
        <w:t xml:space="preserve"> Range 1 and Range 2 Interworking operation with other radios</w:t>
      </w:r>
      <w:r w:rsidRPr="00503521">
        <w:rPr>
          <w:lang w:eastAsia="ko-KR"/>
        </w:rPr>
        <w:t>".</w:t>
      </w:r>
    </w:p>
    <w:p w14:paraId="350DF48E" w14:textId="77777777" w:rsidR="00834AE0" w:rsidRPr="00503521" w:rsidRDefault="00834AE0">
      <w:pPr>
        <w:pStyle w:val="EX"/>
        <w:rPr>
          <w:rFonts w:eastAsia="华文楷体"/>
          <w:szCs w:val="28"/>
        </w:rPr>
      </w:pPr>
      <w:r w:rsidRPr="00503521">
        <w:rPr>
          <w:rFonts w:hint="eastAsia"/>
          <w:lang w:eastAsia="zh-CN"/>
        </w:rPr>
        <w:t>[</w:t>
      </w:r>
      <w:r w:rsidRPr="00503521">
        <w:rPr>
          <w:lang w:eastAsia="zh-CN"/>
        </w:rPr>
        <w:t>4]</w:t>
      </w:r>
      <w:r w:rsidRPr="00503521">
        <w:rPr>
          <w:lang w:eastAsia="zh-CN"/>
        </w:rPr>
        <w:tab/>
      </w:r>
      <w:bookmarkStart w:id="68" w:name="_Hlk146102901"/>
      <w:r w:rsidR="00CA7DEC" w:rsidRPr="00503521">
        <w:rPr>
          <w:lang w:eastAsia="zh-CN"/>
        </w:rPr>
        <w:t xml:space="preserve">WI </w:t>
      </w:r>
      <w:r w:rsidR="00CA7DEC" w:rsidRPr="00503521">
        <w:rPr>
          <w:rFonts w:hint="eastAsia"/>
          <w:lang w:eastAsia="zh-CN"/>
        </w:rPr>
        <w:t>de</w:t>
      </w:r>
      <w:r w:rsidR="00CA7DEC" w:rsidRPr="00503521">
        <w:rPr>
          <w:lang w:eastAsia="zh-CN"/>
        </w:rPr>
        <w:t xml:space="preserve">scription, </w:t>
      </w:r>
      <w:r w:rsidRPr="00503521">
        <w:rPr>
          <w:rFonts w:eastAsia="华文楷体"/>
          <w:szCs w:val="28"/>
        </w:rPr>
        <w:t>RP-231719</w:t>
      </w:r>
      <w:bookmarkEnd w:id="68"/>
      <w:r w:rsidR="0004255D" w:rsidRPr="00503521">
        <w:rPr>
          <w:rFonts w:eastAsia="华文楷体"/>
          <w:szCs w:val="28"/>
        </w:rPr>
        <w:t>:</w:t>
      </w:r>
      <w:r w:rsidRPr="00503521">
        <w:rPr>
          <w:rFonts w:eastAsia="华文楷体"/>
          <w:szCs w:val="28"/>
        </w:rPr>
        <w:t xml:space="preserve"> </w:t>
      </w:r>
      <w:r w:rsidR="0004255D" w:rsidRPr="00503521">
        <w:rPr>
          <w:lang w:eastAsia="ko-KR"/>
        </w:rPr>
        <w:t>"</w:t>
      </w:r>
      <w:r w:rsidRPr="00503521">
        <w:rPr>
          <w:rFonts w:eastAsia="华文楷体"/>
          <w:szCs w:val="28"/>
        </w:rPr>
        <w:t>WID revision for Core part 4Rx handheld UE for low NR bands (1GHz) and/or 3Tx for NR inter-band UL Carrier Aggregation (CA) and EN-DC</w:t>
      </w:r>
      <w:r w:rsidR="0004255D" w:rsidRPr="00503521">
        <w:rPr>
          <w:lang w:eastAsia="ko-KR"/>
        </w:rPr>
        <w:t>"</w:t>
      </w:r>
    </w:p>
    <w:p w14:paraId="736BB5D6" w14:textId="44DF4301" w:rsidR="000D3614" w:rsidRDefault="000D3614">
      <w:pPr>
        <w:pStyle w:val="EX"/>
        <w:rPr>
          <w:lang w:eastAsia="ko-KR"/>
        </w:rPr>
      </w:pPr>
      <w:r w:rsidRPr="00503521">
        <w:rPr>
          <w:lang w:val="x-none" w:eastAsia="x-none"/>
        </w:rPr>
        <w:t>[5]</w:t>
      </w:r>
      <w:r w:rsidRPr="00503521">
        <w:rPr>
          <w:lang w:val="x-none" w:eastAsia="x-none"/>
        </w:rPr>
        <w:tab/>
      </w:r>
      <w:r w:rsidR="0004255D" w:rsidRPr="00503521">
        <w:rPr>
          <w:lang w:eastAsia="zh-CN"/>
        </w:rPr>
        <w:t xml:space="preserve">WI </w:t>
      </w:r>
      <w:r w:rsidR="0004255D" w:rsidRPr="00503521">
        <w:rPr>
          <w:rFonts w:hint="eastAsia"/>
          <w:lang w:eastAsia="zh-CN"/>
        </w:rPr>
        <w:t>de</w:t>
      </w:r>
      <w:r w:rsidR="0004255D" w:rsidRPr="00503521">
        <w:rPr>
          <w:lang w:eastAsia="zh-CN"/>
        </w:rPr>
        <w:t xml:space="preserve">scription, </w:t>
      </w:r>
      <w:r w:rsidRPr="00503521">
        <w:rPr>
          <w:lang w:val="x-none" w:eastAsia="x-none"/>
        </w:rPr>
        <w:t>RP-232674</w:t>
      </w:r>
      <w:r w:rsidR="0004255D" w:rsidRPr="00503521">
        <w:rPr>
          <w:lang w:val="x-none" w:eastAsia="x-none"/>
        </w:rPr>
        <w:t>:</w:t>
      </w:r>
      <w:r w:rsidRPr="00503521">
        <w:rPr>
          <w:lang w:val="x-none" w:eastAsia="x-none"/>
        </w:rPr>
        <w:t xml:space="preserve"> </w:t>
      </w:r>
      <w:r w:rsidR="0004255D" w:rsidRPr="00503521">
        <w:rPr>
          <w:lang w:eastAsia="ko-KR"/>
        </w:rPr>
        <w:t>"</w:t>
      </w:r>
      <w:r w:rsidRPr="00503521">
        <w:rPr>
          <w:lang w:val="x-none" w:eastAsia="x-none"/>
        </w:rPr>
        <w:t>New WID: Rel-18 new basket WI for 3Tx inter-band UL CA and EN-DC</w:t>
      </w:r>
      <w:r w:rsidR="0004255D" w:rsidRPr="00503521">
        <w:rPr>
          <w:lang w:eastAsia="ko-KR"/>
        </w:rPr>
        <w:t>"</w:t>
      </w:r>
    </w:p>
    <w:p w14:paraId="441A4D16" w14:textId="3C69C2B4" w:rsidR="00852E01" w:rsidRDefault="00852E01">
      <w:pPr>
        <w:pStyle w:val="EX"/>
        <w:rPr>
          <w:lang w:eastAsia="ko-KR"/>
        </w:rPr>
      </w:pPr>
      <w:r>
        <w:rPr>
          <w:rFonts w:eastAsiaTheme="minorEastAsia" w:hint="eastAsia"/>
          <w:lang w:eastAsia="zh-CN"/>
        </w:rPr>
        <w:t>[</w:t>
      </w:r>
      <w:r>
        <w:rPr>
          <w:rFonts w:eastAsiaTheme="minorEastAsia"/>
          <w:lang w:eastAsia="zh-CN"/>
        </w:rPr>
        <w:t>6]</w:t>
      </w:r>
      <w:r>
        <w:rPr>
          <w:rFonts w:eastAsiaTheme="minorEastAsia"/>
          <w:lang w:eastAsia="zh-CN"/>
        </w:rPr>
        <w:tab/>
      </w:r>
      <w:r w:rsidRPr="00503521">
        <w:rPr>
          <w:lang w:eastAsia="zh-CN"/>
        </w:rPr>
        <w:t xml:space="preserve">WI </w:t>
      </w:r>
      <w:r w:rsidRPr="00503521">
        <w:rPr>
          <w:rFonts w:hint="eastAsia"/>
          <w:lang w:eastAsia="zh-CN"/>
        </w:rPr>
        <w:t>de</w:t>
      </w:r>
      <w:r w:rsidRPr="00503521">
        <w:rPr>
          <w:lang w:eastAsia="zh-CN"/>
        </w:rPr>
        <w:t>scription,</w:t>
      </w:r>
      <w:r>
        <w:rPr>
          <w:lang w:eastAsia="zh-CN"/>
        </w:rPr>
        <w:t xml:space="preserve"> </w:t>
      </w:r>
      <w:bookmarkStart w:id="69" w:name="_Hlk173747577"/>
      <w:r w:rsidRPr="00A16246">
        <w:rPr>
          <w:rFonts w:ascii="Times" w:hAnsi="Times" w:cs="Times"/>
          <w:bCs/>
          <w:color w:val="000000"/>
        </w:rPr>
        <w:t>RP-241679</w:t>
      </w:r>
      <w:bookmarkEnd w:id="69"/>
      <w:r>
        <w:rPr>
          <w:rFonts w:ascii="Times" w:hAnsi="Times" w:cs="Times"/>
          <w:bCs/>
          <w:color w:val="000000"/>
        </w:rPr>
        <w:t xml:space="preserve">: </w:t>
      </w:r>
      <w:r w:rsidRPr="00503521">
        <w:rPr>
          <w:lang w:eastAsia="ko-KR"/>
        </w:rPr>
        <w:t>"</w:t>
      </w:r>
      <w:r w:rsidRPr="00852E01">
        <w:rPr>
          <w:rFonts w:ascii="Times" w:hAnsi="Times" w:cs="Times"/>
          <w:bCs/>
          <w:color w:val="000000"/>
        </w:rPr>
        <w:t>New WID: Rel-19 HPUE (PC1.5 or 2) for NR intra-band CA or NR inter-band CA/DC band combinations with/without NR SUL</w:t>
      </w:r>
      <w:r w:rsidRPr="00503521">
        <w:rPr>
          <w:lang w:eastAsia="ko-KR"/>
        </w:rPr>
        <w:t>"</w:t>
      </w:r>
    </w:p>
    <w:p w14:paraId="3B8716C4" w14:textId="77777777" w:rsidR="003A6CA3" w:rsidRDefault="003A6CA3" w:rsidP="003A6CA3">
      <w:pPr>
        <w:pStyle w:val="EX"/>
        <w:rPr>
          <w:ins w:id="70" w:author="邢金强(Jinqiang Xing)" w:date="2025-05-26T14:12:00Z"/>
          <w:lang w:eastAsia="ko-KR"/>
        </w:rPr>
      </w:pPr>
      <w:ins w:id="71" w:author="邢金强(Jinqiang Xing)" w:date="2025-05-26T14:12:00Z">
        <w:r>
          <w:rPr>
            <w:rFonts w:eastAsiaTheme="minorEastAsia" w:hint="eastAsia"/>
            <w:lang w:eastAsia="zh-CN"/>
          </w:rPr>
          <w:t>[</w:t>
        </w:r>
        <w:r>
          <w:rPr>
            <w:rFonts w:eastAsiaTheme="minorEastAsia"/>
            <w:lang w:eastAsia="zh-CN"/>
          </w:rPr>
          <w:t>7]</w:t>
        </w:r>
        <w:r>
          <w:rPr>
            <w:rFonts w:eastAsiaTheme="minorEastAsia"/>
            <w:lang w:eastAsia="zh-CN"/>
          </w:rPr>
          <w:tab/>
          <w:t xml:space="preserve">3GPP </w:t>
        </w:r>
        <w:r w:rsidRPr="00F46217">
          <w:rPr>
            <w:rFonts w:eastAsiaTheme="minorEastAsia"/>
            <w:lang w:eastAsia="zh-CN"/>
          </w:rPr>
          <w:t>R4-2507935</w:t>
        </w:r>
        <w:r>
          <w:rPr>
            <w:rFonts w:eastAsiaTheme="minorEastAsia"/>
            <w:lang w:eastAsia="zh-CN"/>
          </w:rPr>
          <w:t xml:space="preserve"> </w:t>
        </w:r>
        <w:r w:rsidRPr="00F46217">
          <w:rPr>
            <w:rFonts w:eastAsiaTheme="minorEastAsia"/>
            <w:lang w:eastAsia="zh-CN"/>
          </w:rPr>
          <w:t>WF on new MSD rules</w:t>
        </w:r>
        <w:r>
          <w:rPr>
            <w:rFonts w:eastAsiaTheme="minorEastAsia"/>
            <w:lang w:eastAsia="zh-CN"/>
          </w:rPr>
          <w:t xml:space="preserve">, </w:t>
        </w:r>
        <w:r w:rsidRPr="004B5157">
          <w:rPr>
            <w:rFonts w:eastAsiaTheme="minorEastAsia"/>
            <w:lang w:eastAsia="zh-CN"/>
          </w:rPr>
          <w:t>Skyworks, Murata Manufacturing Co Ltd., Nokia, Samsung, Qualcomm, Apple, Vivo, ZTE, Mediatek, Huawei, Oppo</w:t>
        </w:r>
        <w:r>
          <w:rPr>
            <w:rFonts w:eastAsiaTheme="minorEastAsia"/>
            <w:lang w:eastAsia="zh-CN"/>
          </w:rPr>
          <w:t>, RAN4</w:t>
        </w:r>
        <w:r w:rsidRPr="004C0DA8">
          <w:rPr>
            <w:rFonts w:eastAsia="华文楷体"/>
            <w:szCs w:val="28"/>
          </w:rPr>
          <w:t>#</w:t>
        </w:r>
        <w:r>
          <w:rPr>
            <w:rFonts w:eastAsia="华文楷体"/>
            <w:szCs w:val="28"/>
          </w:rPr>
          <w:t>115</w:t>
        </w:r>
        <w:r w:rsidRPr="004C0DA8">
          <w:rPr>
            <w:rFonts w:eastAsia="华文楷体"/>
            <w:szCs w:val="28"/>
          </w:rPr>
          <w:t xml:space="preserve"> 202</w:t>
        </w:r>
        <w:r>
          <w:rPr>
            <w:rFonts w:eastAsia="华文楷体"/>
            <w:szCs w:val="28"/>
          </w:rPr>
          <w:t>5</w:t>
        </w:r>
        <w:r w:rsidRPr="004C0DA8">
          <w:rPr>
            <w:rFonts w:eastAsia="华文楷体"/>
            <w:szCs w:val="28"/>
          </w:rPr>
          <w:t>-</w:t>
        </w:r>
        <w:r>
          <w:rPr>
            <w:rFonts w:eastAsia="华文楷体"/>
            <w:szCs w:val="28"/>
          </w:rPr>
          <w:t>05</w:t>
        </w:r>
      </w:ins>
    </w:p>
    <w:p w14:paraId="405F4776" w14:textId="77777777" w:rsidR="00852E01" w:rsidRPr="003A6CA3" w:rsidRDefault="00852E01">
      <w:pPr>
        <w:pStyle w:val="EX"/>
        <w:rPr>
          <w:rFonts w:eastAsiaTheme="minorEastAsia"/>
          <w:lang w:eastAsia="zh-CN"/>
        </w:rPr>
      </w:pPr>
    </w:p>
    <w:p w14:paraId="062BD32C" w14:textId="77777777" w:rsidR="001B5B4D" w:rsidRPr="00503521" w:rsidRDefault="00D14E2E">
      <w:pPr>
        <w:pStyle w:val="1"/>
      </w:pPr>
      <w:bookmarkStart w:id="72" w:name="definitions"/>
      <w:bookmarkStart w:id="73" w:name="_Toc3837"/>
      <w:bookmarkStart w:id="74" w:name="_Toc29637"/>
      <w:bookmarkStart w:id="75" w:name="_Toc21733"/>
      <w:bookmarkStart w:id="76" w:name="_Toc8314"/>
      <w:bookmarkStart w:id="77" w:name="_Toc17681"/>
      <w:bookmarkStart w:id="78" w:name="_Toc16329"/>
      <w:bookmarkStart w:id="79" w:name="_Toc25656"/>
      <w:bookmarkStart w:id="80" w:name="_Toc5857"/>
      <w:bookmarkStart w:id="81" w:name="_Toc109047229"/>
      <w:bookmarkStart w:id="82" w:name="_Toc15364"/>
      <w:bookmarkStart w:id="83" w:name="_Toc30176"/>
      <w:bookmarkStart w:id="84" w:name="_Toc168040471"/>
      <w:bookmarkStart w:id="85" w:name="_Toc168040537"/>
      <w:bookmarkStart w:id="86" w:name="_Toc173749951"/>
      <w:bookmarkEnd w:id="72"/>
      <w:r w:rsidRPr="00503521">
        <w:t>3</w:t>
      </w:r>
      <w:r w:rsidRPr="00503521">
        <w:tab/>
        <w:t>Definitions of terms, symbols and abbreviations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A50FF59" w14:textId="77777777" w:rsidR="001B5B4D" w:rsidRPr="00503521" w:rsidRDefault="00D14E2E" w:rsidP="00707D57">
      <w:pPr>
        <w:pStyle w:val="2"/>
      </w:pPr>
      <w:bookmarkStart w:id="87" w:name="_Toc22077"/>
      <w:bookmarkStart w:id="88" w:name="_Toc19168"/>
      <w:bookmarkStart w:id="89" w:name="_Toc10979"/>
      <w:bookmarkStart w:id="90" w:name="_Toc30504"/>
      <w:bookmarkStart w:id="91" w:name="_Toc21176"/>
      <w:bookmarkStart w:id="92" w:name="_Toc19738"/>
      <w:bookmarkStart w:id="93" w:name="_Toc32446"/>
      <w:bookmarkStart w:id="94" w:name="_Toc9424"/>
      <w:bookmarkStart w:id="95" w:name="_Toc109047230"/>
      <w:bookmarkStart w:id="96" w:name="_Toc3964"/>
      <w:bookmarkStart w:id="97" w:name="_Toc28862"/>
      <w:bookmarkStart w:id="98" w:name="_Toc168040472"/>
      <w:bookmarkStart w:id="99" w:name="_Toc168040538"/>
      <w:bookmarkStart w:id="100" w:name="_Toc173749952"/>
      <w:r w:rsidRPr="00503521">
        <w:t>3.1</w:t>
      </w:r>
      <w:r w:rsidRPr="00503521">
        <w:tab/>
        <w:t>Terms</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060D44B" w14:textId="77777777" w:rsidR="001B5B4D" w:rsidRPr="00503521" w:rsidRDefault="00D14E2E">
      <w:r w:rsidRPr="00503521">
        <w:t>For the purposes of the present document, the terms given in TR 21.905 [1] and the following apply. A term defined in the present document takes precedence over the definition of the same term, if any, in TR 21.905 [1].</w:t>
      </w:r>
    </w:p>
    <w:p w14:paraId="4DBD2EB7" w14:textId="77777777" w:rsidR="00F6582F" w:rsidRPr="00503521" w:rsidRDefault="00F6582F" w:rsidP="00F6582F">
      <w:r w:rsidRPr="00503521">
        <w:rPr>
          <w:b/>
        </w:rPr>
        <w:t>3Tx</w:t>
      </w:r>
      <w:r w:rsidRPr="00503521">
        <w:t xml:space="preserve">: </w:t>
      </w:r>
      <w:r w:rsidR="00501D04" w:rsidRPr="00503521">
        <w:t>UE transmit with one Tx chain on one band and two Tx chains on the other band in CA or EN-DC band combinations</w:t>
      </w:r>
      <w:r w:rsidRPr="00503521">
        <w:t>.</w:t>
      </w:r>
    </w:p>
    <w:p w14:paraId="6DB60ADA" w14:textId="77777777" w:rsidR="00034452" w:rsidRPr="00503521" w:rsidRDefault="00034452" w:rsidP="00034452">
      <w:r w:rsidRPr="00503521">
        <w:rPr>
          <w:b/>
        </w:rPr>
        <w:t xml:space="preserve">Carrier aggregation: </w:t>
      </w:r>
      <w:r w:rsidRPr="00503521">
        <w:t>Aggregation of two or more component carriers in order to support wider transmission bandwidths.</w:t>
      </w:r>
    </w:p>
    <w:p w14:paraId="7BCB4E5E" w14:textId="77777777" w:rsidR="00034452" w:rsidRPr="00503521" w:rsidRDefault="00034452" w:rsidP="00034452">
      <w:r w:rsidRPr="00503521">
        <w:rPr>
          <w:b/>
        </w:rPr>
        <w:t>Inter-band carrier aggregation:</w:t>
      </w:r>
      <w:r w:rsidRPr="00503521">
        <w:t xml:space="preserve"> Carrier aggregation of component carriers in different operating bands.</w:t>
      </w:r>
    </w:p>
    <w:p w14:paraId="418A720C" w14:textId="77777777" w:rsidR="00034452" w:rsidRPr="00503521" w:rsidRDefault="00034452" w:rsidP="00034452">
      <w:pPr>
        <w:rPr>
          <w:b/>
        </w:rPr>
      </w:pPr>
    </w:p>
    <w:p w14:paraId="7746009C" w14:textId="77777777" w:rsidR="001B5B4D" w:rsidRPr="00503521" w:rsidRDefault="00D14E2E" w:rsidP="00707D57">
      <w:pPr>
        <w:pStyle w:val="2"/>
        <w:rPr>
          <w:rFonts w:cs="Arial"/>
        </w:rPr>
      </w:pPr>
      <w:bookmarkStart w:id="101" w:name="_Toc29646"/>
      <w:bookmarkStart w:id="102" w:name="_Toc109047231"/>
      <w:bookmarkStart w:id="103" w:name="_Toc1719"/>
      <w:bookmarkStart w:id="104" w:name="_Toc4549"/>
      <w:bookmarkStart w:id="105" w:name="_Toc10209"/>
      <w:bookmarkStart w:id="106" w:name="_Toc4502"/>
      <w:bookmarkStart w:id="107" w:name="_Toc23544"/>
      <w:bookmarkStart w:id="108" w:name="_Toc21590"/>
      <w:bookmarkStart w:id="109" w:name="_Toc676"/>
      <w:bookmarkStart w:id="110" w:name="_Toc2236"/>
      <w:bookmarkStart w:id="111" w:name="_Toc22002"/>
      <w:bookmarkStart w:id="112" w:name="_Toc168040473"/>
      <w:bookmarkStart w:id="113" w:name="_Toc168040539"/>
      <w:bookmarkStart w:id="114" w:name="_Toc173749953"/>
      <w:r w:rsidRPr="00503521">
        <w:rPr>
          <w:rFonts w:cs="Arial"/>
        </w:rPr>
        <w:lastRenderedPageBreak/>
        <w:t>3.2</w:t>
      </w:r>
      <w:r w:rsidRPr="00503521">
        <w:rPr>
          <w:rFonts w:cs="Arial"/>
        </w:rPr>
        <w:tab/>
        <w:t>Symbols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3926119" w14:textId="77777777" w:rsidR="001B5B4D" w:rsidRPr="00503521" w:rsidRDefault="00D14E2E">
      <w:pPr>
        <w:keepNext/>
      </w:pPr>
      <w:r w:rsidRPr="00503521">
        <w:t>For the purposes of the present document, the following symbols apply:</w:t>
      </w:r>
    </w:p>
    <w:p w14:paraId="31A3E2CF" w14:textId="77777777" w:rsidR="001B5B4D" w:rsidRPr="00503521" w:rsidRDefault="00D14E2E">
      <w:pPr>
        <w:pStyle w:val="EW"/>
      </w:pPr>
      <w:r w:rsidRPr="00503521">
        <w:t>Δ</w:t>
      </w:r>
      <w:proofErr w:type="gramStart"/>
      <w:r w:rsidRPr="00503521">
        <w:t>R</w:t>
      </w:r>
      <w:r w:rsidRPr="00503521">
        <w:rPr>
          <w:vertAlign w:val="subscript"/>
        </w:rPr>
        <w:t>IB,c</w:t>
      </w:r>
      <w:proofErr w:type="gramEnd"/>
      <w:r w:rsidRPr="00503521">
        <w:rPr>
          <w:vertAlign w:val="subscript"/>
        </w:rPr>
        <w:tab/>
      </w:r>
      <w:r w:rsidRPr="00503521">
        <w:t xml:space="preserve">Allowed reference sensitivity relaxation due to support for inter-band CA operation, for serving cell </w:t>
      </w:r>
      <w:r w:rsidRPr="00503521">
        <w:rPr>
          <w:i/>
        </w:rPr>
        <w:t>c</w:t>
      </w:r>
    </w:p>
    <w:p w14:paraId="7740FA29" w14:textId="77777777" w:rsidR="001B5B4D" w:rsidRPr="00503521" w:rsidRDefault="00D14E2E">
      <w:pPr>
        <w:pStyle w:val="EW"/>
      </w:pPr>
      <w:r w:rsidRPr="00503521">
        <w:t>Δ</w:t>
      </w:r>
      <w:proofErr w:type="gramStart"/>
      <w:r w:rsidRPr="00503521">
        <w:t>T</w:t>
      </w:r>
      <w:r w:rsidRPr="00503521">
        <w:rPr>
          <w:vertAlign w:val="subscript"/>
        </w:rPr>
        <w:t>IB,c</w:t>
      </w:r>
      <w:proofErr w:type="gramEnd"/>
      <w:r w:rsidRPr="00503521">
        <w:rPr>
          <w:vertAlign w:val="subscript"/>
        </w:rPr>
        <w:tab/>
      </w:r>
      <w:r w:rsidRPr="00503521">
        <w:t xml:space="preserve">Allowed maximum configured output power relaxation due to support for inter-band CA operation, inter-band </w:t>
      </w:r>
      <w:r w:rsidRPr="00503521">
        <w:rPr>
          <w:rFonts w:hint="eastAsia"/>
          <w:lang w:eastAsia="zh-CN"/>
        </w:rPr>
        <w:t>NR</w:t>
      </w:r>
      <w:r w:rsidRPr="00503521">
        <w:rPr>
          <w:lang w:eastAsia="zh-CN"/>
        </w:rPr>
        <w:t>-DC</w:t>
      </w:r>
      <w:r w:rsidRPr="00503521">
        <w:t xml:space="preserve"> operation and due to support for SUL operations, for serving cell </w:t>
      </w:r>
      <w:r w:rsidRPr="00503521">
        <w:rPr>
          <w:i/>
        </w:rPr>
        <w:t>c</w:t>
      </w:r>
    </w:p>
    <w:p w14:paraId="12C9E45E" w14:textId="77777777" w:rsidR="001B5B4D" w:rsidRPr="00503521" w:rsidRDefault="001B5B4D">
      <w:pPr>
        <w:pStyle w:val="EW"/>
      </w:pPr>
    </w:p>
    <w:p w14:paraId="664AAC29" w14:textId="77777777" w:rsidR="001B5B4D" w:rsidRPr="00503521" w:rsidRDefault="00D14E2E" w:rsidP="00707D57">
      <w:pPr>
        <w:pStyle w:val="2"/>
        <w:rPr>
          <w:rFonts w:cs="Arial"/>
        </w:rPr>
      </w:pPr>
      <w:bookmarkStart w:id="115" w:name="_Toc28604"/>
      <w:bookmarkStart w:id="116" w:name="_Toc4470"/>
      <w:bookmarkStart w:id="117" w:name="_Toc26523"/>
      <w:bookmarkStart w:id="118" w:name="_Toc24147"/>
      <w:bookmarkStart w:id="119" w:name="_Toc948"/>
      <w:bookmarkStart w:id="120" w:name="_Toc30902"/>
      <w:bookmarkStart w:id="121" w:name="_Toc31519"/>
      <w:bookmarkStart w:id="122" w:name="_Toc109047232"/>
      <w:bookmarkStart w:id="123" w:name="_Toc30804"/>
      <w:bookmarkStart w:id="124" w:name="_Toc19940"/>
      <w:bookmarkStart w:id="125" w:name="_Toc18326"/>
      <w:bookmarkStart w:id="126" w:name="_Toc168040474"/>
      <w:bookmarkStart w:id="127" w:name="_Toc168040540"/>
      <w:bookmarkStart w:id="128" w:name="_Toc173749954"/>
      <w:r w:rsidRPr="00503521">
        <w:rPr>
          <w:rFonts w:cs="Arial"/>
        </w:rPr>
        <w:t>3.3</w:t>
      </w:r>
      <w:r w:rsidRPr="00503521">
        <w:rPr>
          <w:rFonts w:cs="Arial"/>
        </w:rPr>
        <w:tab/>
        <w:t>Abbreviations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9BB7BB5" w14:textId="77777777" w:rsidR="001B5B4D" w:rsidRPr="00503521" w:rsidRDefault="00D14E2E">
      <w:pPr>
        <w:keepNext/>
      </w:pPr>
      <w:r w:rsidRPr="00503521">
        <w:t>For the purposes of the present document, the abbreviations given in TR 21.905 [1] and the following apply. An abbreviation defined in the present document takes precedence over the definition of the same abbreviation, if any, in TR 21.905 [1].</w:t>
      </w:r>
    </w:p>
    <w:p w14:paraId="0885AE4B" w14:textId="77777777" w:rsidR="001B5B4D" w:rsidRPr="00503521" w:rsidRDefault="00D14E2E">
      <w:pPr>
        <w:pStyle w:val="EW"/>
      </w:pPr>
      <w:r w:rsidRPr="00503521">
        <w:t>CA</w:t>
      </w:r>
      <w:r w:rsidRPr="00503521">
        <w:tab/>
        <w:t xml:space="preserve">Carrier Aggregation </w:t>
      </w:r>
    </w:p>
    <w:p w14:paraId="0B7C1711" w14:textId="77777777" w:rsidR="001B5B4D" w:rsidRPr="00503521" w:rsidRDefault="00D14E2E">
      <w:pPr>
        <w:pStyle w:val="EW"/>
      </w:pPr>
      <w:r w:rsidRPr="00503521">
        <w:t>DC</w:t>
      </w:r>
      <w:r w:rsidRPr="00503521">
        <w:tab/>
        <w:t>Dual Connectivity</w:t>
      </w:r>
    </w:p>
    <w:p w14:paraId="328D93E9" w14:textId="77777777" w:rsidR="001B5B4D" w:rsidRPr="00503521" w:rsidRDefault="00D14E2E">
      <w:pPr>
        <w:pStyle w:val="EW"/>
      </w:pPr>
      <w:r w:rsidRPr="00503521">
        <w:t>IMD</w:t>
      </w:r>
      <w:r w:rsidRPr="00503521">
        <w:tab/>
        <w:t>Inter-modulation</w:t>
      </w:r>
    </w:p>
    <w:p w14:paraId="7C7015FA" w14:textId="77777777" w:rsidR="001B5B4D" w:rsidRPr="00503521" w:rsidRDefault="00D14E2E">
      <w:pPr>
        <w:pStyle w:val="EW"/>
      </w:pPr>
      <w:r w:rsidRPr="00503521">
        <w:t>MSD</w:t>
      </w:r>
      <w:r w:rsidRPr="00503521">
        <w:tab/>
        <w:t>Maximum Sensitivity Deduction</w:t>
      </w:r>
    </w:p>
    <w:p w14:paraId="73080AD5" w14:textId="77777777" w:rsidR="001B5B4D" w:rsidRPr="00503521" w:rsidRDefault="00D14E2E" w:rsidP="00034452">
      <w:pPr>
        <w:pStyle w:val="EW"/>
      </w:pPr>
      <w:r w:rsidRPr="00503521">
        <w:t>SCS</w:t>
      </w:r>
      <w:r w:rsidRPr="00503521">
        <w:tab/>
        <w:t>Subcarrier spacing</w:t>
      </w:r>
    </w:p>
    <w:p w14:paraId="169486B1" w14:textId="77777777" w:rsidR="001B5B4D" w:rsidRPr="00503521" w:rsidRDefault="00D14E2E">
      <w:pPr>
        <w:pStyle w:val="1"/>
      </w:pPr>
      <w:bookmarkStart w:id="129" w:name="clause4"/>
      <w:bookmarkStart w:id="130" w:name="_Toc4998"/>
      <w:bookmarkStart w:id="131" w:name="_Toc109047233"/>
      <w:bookmarkStart w:id="132" w:name="_Toc12390"/>
      <w:bookmarkStart w:id="133" w:name="_Toc19518"/>
      <w:bookmarkStart w:id="134" w:name="_Toc2972"/>
      <w:bookmarkStart w:id="135" w:name="_Toc16892"/>
      <w:bookmarkStart w:id="136" w:name="_Toc4672"/>
      <w:bookmarkStart w:id="137" w:name="_Toc20115"/>
      <w:bookmarkStart w:id="138" w:name="_Toc18239"/>
      <w:bookmarkStart w:id="139" w:name="_Toc3185"/>
      <w:bookmarkStart w:id="140" w:name="_Toc29617"/>
      <w:bookmarkStart w:id="141" w:name="_Toc168040475"/>
      <w:bookmarkStart w:id="142" w:name="_Toc168040541"/>
      <w:bookmarkStart w:id="143" w:name="_Toc173749955"/>
      <w:bookmarkEnd w:id="129"/>
      <w:r w:rsidRPr="00503521">
        <w:t>4</w:t>
      </w:r>
      <w:r w:rsidRPr="00503521">
        <w:tab/>
        <w:t>Background</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AFFEAC6" w14:textId="77777777" w:rsidR="001B5B4D" w:rsidRPr="00503521" w:rsidRDefault="00D14E2E" w:rsidP="00707D57">
      <w:pPr>
        <w:pStyle w:val="2"/>
      </w:pPr>
      <w:bookmarkStart w:id="144" w:name="_Toc15834"/>
      <w:bookmarkStart w:id="145" w:name="_Toc1052"/>
      <w:bookmarkStart w:id="146" w:name="_Toc501"/>
      <w:bookmarkStart w:id="147" w:name="_Toc8866"/>
      <w:bookmarkStart w:id="148" w:name="_Toc8265"/>
      <w:bookmarkStart w:id="149" w:name="_Toc19452"/>
      <w:bookmarkStart w:id="150" w:name="_Toc23630"/>
      <w:bookmarkStart w:id="151" w:name="_Toc21942"/>
      <w:bookmarkStart w:id="152" w:name="_Toc17159"/>
      <w:bookmarkStart w:id="153" w:name="_Toc109047234"/>
      <w:bookmarkStart w:id="154" w:name="_Toc9689"/>
      <w:bookmarkStart w:id="155" w:name="_Toc168040476"/>
      <w:bookmarkStart w:id="156" w:name="_Toc168040542"/>
      <w:bookmarkStart w:id="157" w:name="_Toc173749956"/>
      <w:r w:rsidRPr="00503521">
        <w:t>4.1</w:t>
      </w:r>
      <w:r w:rsidRPr="00503521">
        <w:tab/>
        <w:t>Introduction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CC2C36E" w14:textId="392BDCAC" w:rsidR="00213F58" w:rsidRPr="00852E01" w:rsidRDefault="000D3614" w:rsidP="00852E01">
      <w:pPr>
        <w:rPr>
          <w:rFonts w:eastAsiaTheme="minorEastAsia"/>
          <w:lang w:eastAsia="zh-CN"/>
        </w:rPr>
      </w:pPr>
      <w:r w:rsidRPr="00503521">
        <w:t xml:space="preserve">General requirements for 3Tx feature was introduced in Rel-18 RAN4 specification 38.101-1 and 38.101-3 via WI [4]. After that, </w:t>
      </w:r>
      <w:r w:rsidR="00852E01">
        <w:t>some</w:t>
      </w:r>
      <w:r w:rsidRPr="00503521">
        <w:t xml:space="preserve"> band combinations are proposed and introduced via </w:t>
      </w:r>
      <w:r w:rsidR="00852E01">
        <w:t xml:space="preserve">Rel-18 </w:t>
      </w:r>
      <w:r w:rsidRPr="00503521">
        <w:t xml:space="preserve">basket WI [5]. </w:t>
      </w:r>
      <w:r w:rsidR="00852E01">
        <w:rPr>
          <w:rFonts w:eastAsiaTheme="minorEastAsia" w:hint="eastAsia"/>
          <w:lang w:eastAsia="zh-CN"/>
        </w:rPr>
        <w:t>I</w:t>
      </w:r>
      <w:r w:rsidR="00852E01">
        <w:rPr>
          <w:rFonts w:eastAsiaTheme="minorEastAsia"/>
          <w:lang w:eastAsia="zh-CN"/>
        </w:rPr>
        <w:t>n Rel-19, basket WI [6] will introduce more band combination for PC1.5 with high power on both FDD and TDD bands.</w:t>
      </w:r>
    </w:p>
    <w:p w14:paraId="24956BCB" w14:textId="77777777" w:rsidR="00515F2C" w:rsidRDefault="00D14E2E" w:rsidP="00F33C69">
      <w:pPr>
        <w:rPr>
          <w:rFonts w:eastAsiaTheme="minorEastAsia"/>
          <w:lang w:eastAsia="zh-CN"/>
        </w:rPr>
      </w:pPr>
      <w:r w:rsidRPr="00503521">
        <w:t xml:space="preserve">The present document is a technical report for </w:t>
      </w:r>
      <w:r w:rsidR="00515F2C">
        <w:t xml:space="preserve">the Rel-19 basket WI and covers </w:t>
      </w:r>
      <w:r w:rsidR="00515F2C">
        <w:rPr>
          <w:rFonts w:eastAsiaTheme="minorEastAsia"/>
          <w:lang w:eastAsia="zh-CN"/>
        </w:rPr>
        <w:t>band combinations for PC1.5 with high power on both FDD and TDD bands.</w:t>
      </w:r>
    </w:p>
    <w:p w14:paraId="66D042FB" w14:textId="7A3FB088" w:rsidR="00F33C69" w:rsidRPr="00503521" w:rsidRDefault="00213F58" w:rsidP="00F33C69">
      <w:pPr>
        <w:rPr>
          <w:rFonts w:eastAsia="宋体"/>
          <w:lang w:val="en-US" w:eastAsia="zh-CN"/>
        </w:rPr>
      </w:pPr>
      <w:r w:rsidRPr="00503521">
        <w:t>It</w:t>
      </w:r>
      <w:r w:rsidR="00D14E2E" w:rsidRPr="00503521">
        <w:t xml:space="preserve"> covers </w:t>
      </w:r>
      <w:r w:rsidR="00D14E2E" w:rsidRPr="00503521">
        <w:rPr>
          <w:rFonts w:hint="eastAsia"/>
        </w:rPr>
        <w:t xml:space="preserve">the RF requirements for </w:t>
      </w:r>
      <w:r w:rsidR="00D14E2E" w:rsidRPr="00503521">
        <w:t>each band combination specific issues (i.e. one sub-clause defined per band combination)</w:t>
      </w:r>
      <w:r w:rsidR="00F33C69" w:rsidRPr="00503521">
        <w:t xml:space="preserve"> </w:t>
      </w:r>
      <w:r w:rsidR="008A068D" w:rsidRPr="00503521">
        <w:t>mainly</w:t>
      </w:r>
      <w:r w:rsidR="00F33C69" w:rsidRPr="00503521">
        <w:t xml:space="preserve"> MSD </w:t>
      </w:r>
      <w:r w:rsidR="00F33C69" w:rsidRPr="00503521">
        <w:rPr>
          <w:rFonts w:eastAsia="宋体"/>
          <w:lang w:val="en-US" w:eastAsia="zh-CN"/>
        </w:rPr>
        <w:t>analysis caused by harmonic mixing, cross band leakage</w:t>
      </w:r>
      <w:r w:rsidR="009013A2" w:rsidRPr="00503521">
        <w:rPr>
          <w:rFonts w:eastAsia="宋体"/>
          <w:lang w:val="en-US" w:eastAsia="zh-CN"/>
        </w:rPr>
        <w:t xml:space="preserve"> and</w:t>
      </w:r>
      <w:r w:rsidR="00F33C69" w:rsidRPr="00503521">
        <w:rPr>
          <w:rFonts w:eastAsia="宋体"/>
          <w:lang w:val="en-US" w:eastAsia="zh-CN"/>
        </w:rPr>
        <w:t xml:space="preserve"> IMD issue</w:t>
      </w:r>
      <w:r w:rsidR="009013A2" w:rsidRPr="00503521">
        <w:rPr>
          <w:rFonts w:eastAsia="宋体"/>
          <w:lang w:val="en-US" w:eastAsia="zh-CN"/>
        </w:rPr>
        <w:t>.</w:t>
      </w:r>
    </w:p>
    <w:p w14:paraId="523EFCE6" w14:textId="77777777" w:rsidR="00F65804" w:rsidRPr="00503521" w:rsidRDefault="00DB271D" w:rsidP="00DB271D">
      <w:pPr>
        <w:rPr>
          <w:rFonts w:eastAsia="宋体"/>
          <w:lang w:val="en-US" w:eastAsia="zh-CN"/>
        </w:rPr>
      </w:pPr>
      <w:r w:rsidRPr="00503521">
        <w:t xml:space="preserve">For the band combinations whose 2Tx MSD is not specified in the spec yet, 3Tx MSD needs to be evaluated. And it </w:t>
      </w:r>
      <w:r w:rsidR="00B605B0" w:rsidRPr="00503521">
        <w:t xml:space="preserve">is </w:t>
      </w:r>
      <w:r w:rsidRPr="00503521">
        <w:t>encourage</w:t>
      </w:r>
      <w:r w:rsidR="00B605B0" w:rsidRPr="00503521">
        <w:t>d</w:t>
      </w:r>
      <w:r w:rsidRPr="00503521">
        <w:t xml:space="preserve"> to align the requirements between 2Tx and 3Tx band combinations.</w:t>
      </w:r>
    </w:p>
    <w:p w14:paraId="5578ED6D" w14:textId="77777777" w:rsidR="001B5B4D" w:rsidRPr="00503521" w:rsidRDefault="00D14E2E" w:rsidP="00707D57">
      <w:pPr>
        <w:pStyle w:val="2"/>
      </w:pPr>
      <w:bookmarkStart w:id="158" w:name="_Toc17874"/>
      <w:bookmarkStart w:id="159" w:name="_Toc6643"/>
      <w:bookmarkStart w:id="160" w:name="_Toc18038"/>
      <w:bookmarkStart w:id="161" w:name="_Toc109047235"/>
      <w:bookmarkStart w:id="162" w:name="_Toc23044"/>
      <w:bookmarkStart w:id="163" w:name="_Toc15000"/>
      <w:bookmarkStart w:id="164" w:name="_Toc25072"/>
      <w:bookmarkStart w:id="165" w:name="_Toc15535"/>
      <w:bookmarkStart w:id="166" w:name="_Toc6226"/>
      <w:bookmarkStart w:id="167" w:name="_Toc295"/>
      <w:bookmarkStart w:id="168" w:name="_Toc32547"/>
      <w:bookmarkStart w:id="169" w:name="_Toc168040477"/>
      <w:bookmarkStart w:id="170" w:name="_Toc168040543"/>
      <w:bookmarkStart w:id="171" w:name="_Toc173749957"/>
      <w:r w:rsidRPr="00503521">
        <w:t>4.2</w:t>
      </w:r>
      <w:r w:rsidRPr="00503521">
        <w:tab/>
        <w:t>TR Maintenance</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1B3961B1" w14:textId="77777777" w:rsidR="001B5B4D" w:rsidRPr="00503521" w:rsidRDefault="00D14E2E">
      <w:r w:rsidRPr="00503521">
        <w:t xml:space="preserve">A single company is responsible for introducing all approved TPs in the current TR, i.e. TR editor. However, it is the responsibility of the </w:t>
      </w:r>
      <w:r w:rsidRPr="00503521">
        <w:rPr>
          <w:lang w:eastAsia="zh-CN"/>
        </w:rPr>
        <w:t>contact person</w:t>
      </w:r>
      <w:r w:rsidRPr="00503521">
        <w:t xml:space="preserve"> of each </w:t>
      </w:r>
      <w:r w:rsidRPr="00503521">
        <w:rPr>
          <w:lang w:eastAsia="zh-CN"/>
        </w:rPr>
        <w:t>band combination</w:t>
      </w:r>
      <w:r w:rsidRPr="00503521">
        <w:t xml:space="preserve"> to ensure that the TPs related to the </w:t>
      </w:r>
      <w:r w:rsidRPr="00503521">
        <w:rPr>
          <w:lang w:eastAsia="zh-CN"/>
        </w:rPr>
        <w:t>band combination</w:t>
      </w:r>
      <w:r w:rsidRPr="00503521">
        <w:t xml:space="preserve"> have been implemented.</w:t>
      </w:r>
    </w:p>
    <w:p w14:paraId="036576C8" w14:textId="759DF198" w:rsidR="001B5B4D" w:rsidRPr="00503521" w:rsidRDefault="00D14E2E">
      <w:pPr>
        <w:pStyle w:val="1"/>
      </w:pPr>
      <w:bookmarkStart w:id="172" w:name="_Toc9920"/>
      <w:bookmarkStart w:id="173" w:name="_Toc109047236"/>
      <w:bookmarkStart w:id="174" w:name="_Toc30492"/>
      <w:bookmarkStart w:id="175" w:name="_Toc27164"/>
      <w:bookmarkStart w:id="176" w:name="_Toc14834"/>
      <w:bookmarkStart w:id="177" w:name="_Toc32"/>
      <w:bookmarkStart w:id="178" w:name="_Toc32219"/>
      <w:bookmarkStart w:id="179" w:name="_Toc15148"/>
      <w:bookmarkStart w:id="180" w:name="_Toc29922"/>
      <w:bookmarkStart w:id="181" w:name="_Toc15942"/>
      <w:bookmarkStart w:id="182" w:name="_Toc6876"/>
      <w:bookmarkStart w:id="183" w:name="_Toc168040478"/>
      <w:bookmarkStart w:id="184" w:name="_Toc168040544"/>
      <w:bookmarkStart w:id="185" w:name="_Toc173749958"/>
      <w:r w:rsidRPr="00503521">
        <w:t>5</w:t>
      </w:r>
      <w:r w:rsidRPr="00503521">
        <w:tab/>
      </w:r>
      <w:bookmarkEnd w:id="172"/>
      <w:bookmarkEnd w:id="173"/>
      <w:bookmarkEnd w:id="174"/>
      <w:bookmarkEnd w:id="175"/>
      <w:bookmarkEnd w:id="176"/>
      <w:bookmarkEnd w:id="177"/>
      <w:bookmarkEnd w:id="178"/>
      <w:bookmarkEnd w:id="179"/>
      <w:bookmarkEnd w:id="180"/>
      <w:bookmarkEnd w:id="181"/>
      <w:bookmarkEnd w:id="182"/>
      <w:r w:rsidR="001F5DCA">
        <w:t xml:space="preserve">PC1.5 </w:t>
      </w:r>
      <w:r w:rsidR="00B87B4D">
        <w:t>FDD</w:t>
      </w:r>
      <w:r w:rsidR="008F1F83">
        <w:t>+</w:t>
      </w:r>
      <w:r w:rsidR="00B87B4D">
        <w:t xml:space="preserve">TDD </w:t>
      </w:r>
      <w:r w:rsidR="00910C40" w:rsidRPr="00503521">
        <w:t>CA band combinations</w:t>
      </w:r>
      <w:bookmarkEnd w:id="183"/>
      <w:bookmarkEnd w:id="184"/>
      <w:r w:rsidR="00557CF3">
        <w:t xml:space="preserve"> with high power on both FDD and TDD bands</w:t>
      </w:r>
      <w:bookmarkEnd w:id="185"/>
    </w:p>
    <w:p w14:paraId="668A81F6" w14:textId="77777777" w:rsidR="001B5B4D" w:rsidRPr="00503521" w:rsidRDefault="00D14E2E">
      <w:pPr>
        <w:pStyle w:val="2"/>
      </w:pPr>
      <w:bookmarkStart w:id="186" w:name="_Toc19978"/>
      <w:bookmarkStart w:id="187" w:name="_Toc109047237"/>
      <w:bookmarkStart w:id="188" w:name="_Toc866"/>
      <w:bookmarkStart w:id="189" w:name="_Toc2528"/>
      <w:bookmarkStart w:id="190" w:name="_Toc14692"/>
      <w:bookmarkStart w:id="191" w:name="_Toc20460"/>
      <w:bookmarkStart w:id="192" w:name="_Toc18919"/>
      <w:bookmarkStart w:id="193" w:name="_Toc1698"/>
      <w:bookmarkStart w:id="194" w:name="_Toc31966"/>
      <w:bookmarkStart w:id="195" w:name="_Toc14197"/>
      <w:bookmarkStart w:id="196" w:name="_Toc27049"/>
      <w:bookmarkStart w:id="197" w:name="_Toc168040479"/>
      <w:bookmarkStart w:id="198" w:name="_Toc168040545"/>
      <w:bookmarkStart w:id="199" w:name="_Toc173749959"/>
      <w:r w:rsidRPr="00503521">
        <w:t>5.x</w:t>
      </w:r>
      <w:r w:rsidRPr="00503521">
        <w:tab/>
        <w:t>CA_nX-nY</w:t>
      </w:r>
      <w:bookmarkEnd w:id="186"/>
      <w:bookmarkEnd w:id="187"/>
      <w:bookmarkEnd w:id="188"/>
      <w:bookmarkEnd w:id="189"/>
      <w:bookmarkEnd w:id="190"/>
      <w:bookmarkEnd w:id="191"/>
      <w:bookmarkEnd w:id="192"/>
      <w:bookmarkEnd w:id="193"/>
      <w:bookmarkEnd w:id="194"/>
      <w:bookmarkEnd w:id="195"/>
      <w:bookmarkEnd w:id="196"/>
      <w:r w:rsidR="00FD788F" w:rsidRPr="00503521">
        <w:t xml:space="preserve"> (Example)</w:t>
      </w:r>
      <w:bookmarkEnd w:id="197"/>
      <w:bookmarkEnd w:id="198"/>
      <w:bookmarkEnd w:id="199"/>
    </w:p>
    <w:p w14:paraId="6AA8BA1E" w14:textId="77777777" w:rsidR="001B5B4D" w:rsidRPr="00503521" w:rsidRDefault="00D14E2E" w:rsidP="00110B89">
      <w:pPr>
        <w:pStyle w:val="30"/>
      </w:pPr>
      <w:bookmarkStart w:id="200" w:name="_Toc61367243"/>
      <w:bookmarkStart w:id="201" w:name="_Toc68230566"/>
      <w:bookmarkStart w:id="202" w:name="_Toc45888004"/>
      <w:bookmarkStart w:id="203" w:name="_Toc69083979"/>
      <w:bookmarkStart w:id="204" w:name="_Toc75466985"/>
      <w:bookmarkStart w:id="205" w:name="_Toc76717997"/>
      <w:bookmarkStart w:id="206" w:name="_Toc84404816"/>
      <w:bookmarkStart w:id="207" w:name="_Toc45888603"/>
      <w:bookmarkStart w:id="208" w:name="_Toc84413425"/>
      <w:bookmarkStart w:id="209" w:name="_Toc61372626"/>
      <w:bookmarkStart w:id="210" w:name="_Toc83580307"/>
      <w:bookmarkStart w:id="211" w:name="_Toc76509007"/>
      <w:bookmarkStart w:id="212" w:name="_Toc22527"/>
      <w:bookmarkStart w:id="213" w:name="_Toc19554"/>
      <w:bookmarkStart w:id="214" w:name="_Toc14920"/>
      <w:bookmarkStart w:id="215" w:name="_Toc109047239"/>
      <w:bookmarkStart w:id="216" w:name="_Toc22080"/>
      <w:bookmarkStart w:id="217" w:name="_Toc15473"/>
      <w:bookmarkStart w:id="218" w:name="_Toc29289"/>
      <w:bookmarkStart w:id="219" w:name="_Toc20017"/>
      <w:bookmarkStart w:id="220" w:name="_Toc9102"/>
      <w:bookmarkStart w:id="221" w:name="_Toc2458"/>
      <w:bookmarkStart w:id="222" w:name="_Toc9177"/>
      <w:r w:rsidRPr="00503521">
        <w:t>5.x.1</w:t>
      </w:r>
      <w:r w:rsidRPr="00503521">
        <w:tab/>
      </w:r>
      <w:bookmarkStart w:id="223" w:name="OLE_LINK19"/>
      <w:bookmarkEnd w:id="200"/>
      <w:bookmarkEnd w:id="201"/>
      <w:bookmarkEnd w:id="202"/>
      <w:bookmarkEnd w:id="203"/>
      <w:bookmarkEnd w:id="204"/>
      <w:bookmarkEnd w:id="205"/>
      <w:bookmarkEnd w:id="206"/>
      <w:bookmarkEnd w:id="207"/>
      <w:bookmarkEnd w:id="208"/>
      <w:bookmarkEnd w:id="209"/>
      <w:bookmarkEnd w:id="210"/>
      <w:bookmarkEnd w:id="211"/>
      <w:r w:rsidRPr="00503521">
        <w:t>Operating b</w:t>
      </w:r>
      <w:bookmarkEnd w:id="223"/>
      <w:r w:rsidRPr="00503521">
        <w:t>ands for CA</w:t>
      </w:r>
      <w:bookmarkEnd w:id="212"/>
      <w:bookmarkEnd w:id="213"/>
      <w:bookmarkEnd w:id="214"/>
      <w:bookmarkEnd w:id="215"/>
      <w:bookmarkEnd w:id="216"/>
      <w:bookmarkEnd w:id="217"/>
      <w:bookmarkEnd w:id="218"/>
      <w:bookmarkEnd w:id="219"/>
      <w:bookmarkEnd w:id="220"/>
      <w:bookmarkEnd w:id="221"/>
      <w:bookmarkEnd w:id="222"/>
    </w:p>
    <w:p w14:paraId="65F9057C" w14:textId="77777777" w:rsidR="001B5B4D" w:rsidRPr="00503521" w:rsidRDefault="00D14E2E" w:rsidP="00110B89">
      <w:pPr>
        <w:pStyle w:val="TH"/>
        <w:overflowPunct/>
        <w:autoSpaceDE/>
        <w:autoSpaceDN/>
        <w:adjustRightInd/>
        <w:textAlignment w:val="auto"/>
      </w:pPr>
      <w:r w:rsidRPr="00503521">
        <w:t xml:space="preserve">Table </w:t>
      </w:r>
      <w:r w:rsidRPr="00503521">
        <w:rPr>
          <w:rFonts w:hint="eastAsia"/>
        </w:rPr>
        <w:t>5.x</w:t>
      </w:r>
      <w:r w:rsidRPr="00503521">
        <w:t>.1-1:  CA band combination of band nX+nY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503521" w:rsidRPr="00503521" w14:paraId="3AA051AE"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4582A" w14:textId="77777777" w:rsidR="0027106E" w:rsidRPr="00503521" w:rsidRDefault="0027106E" w:rsidP="004948B7">
            <w:pPr>
              <w:pStyle w:val="TAH"/>
            </w:pPr>
            <w:r w:rsidRPr="00503521">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70F3C" w14:textId="77777777" w:rsidR="0027106E" w:rsidRPr="00503521" w:rsidRDefault="0027106E" w:rsidP="0027106E">
            <w:pPr>
              <w:pStyle w:val="TAH"/>
            </w:pPr>
            <w:r w:rsidRPr="00503521">
              <w:t>NR Band</w:t>
            </w:r>
          </w:p>
        </w:tc>
      </w:tr>
      <w:tr w:rsidR="0027106E" w:rsidRPr="00503521" w14:paraId="13FC7BD9" w14:textId="77777777" w:rsidTr="00911FBB">
        <w:trPr>
          <w:jc w:val="center"/>
        </w:trPr>
        <w:tc>
          <w:tcPr>
            <w:tcW w:w="3364" w:type="dxa"/>
            <w:tcBorders>
              <w:top w:val="single" w:sz="4" w:space="0" w:color="auto"/>
              <w:left w:val="single" w:sz="4" w:space="0" w:color="auto"/>
              <w:bottom w:val="single" w:sz="4" w:space="0" w:color="auto"/>
              <w:right w:val="single" w:sz="4" w:space="0" w:color="auto"/>
            </w:tcBorders>
          </w:tcPr>
          <w:p w14:paraId="336A54BB" w14:textId="77777777" w:rsidR="0027106E" w:rsidRPr="00503521" w:rsidRDefault="0027106E" w:rsidP="004948B7">
            <w:pPr>
              <w:pStyle w:val="TAC"/>
              <w:rPr>
                <w:lang w:val="en-US" w:eastAsia="zh-CN"/>
              </w:rPr>
            </w:pPr>
            <w:r w:rsidRPr="00503521">
              <w:rPr>
                <w:rFonts w:hint="eastAsia"/>
                <w:lang w:val="en-US" w:eastAsia="zh-CN"/>
              </w:rPr>
              <w:t>CA_nX-nY</w:t>
            </w:r>
          </w:p>
        </w:tc>
        <w:tc>
          <w:tcPr>
            <w:tcW w:w="2552" w:type="dxa"/>
            <w:tcBorders>
              <w:top w:val="single" w:sz="4" w:space="0" w:color="auto"/>
              <w:left w:val="single" w:sz="4" w:space="0" w:color="auto"/>
              <w:bottom w:val="single" w:sz="4" w:space="0" w:color="auto"/>
              <w:right w:val="single" w:sz="4" w:space="0" w:color="auto"/>
            </w:tcBorders>
          </w:tcPr>
          <w:p w14:paraId="11415F94" w14:textId="77777777" w:rsidR="0027106E" w:rsidRPr="00503521" w:rsidRDefault="0027106E" w:rsidP="004948B7">
            <w:pPr>
              <w:pStyle w:val="TAC"/>
              <w:rPr>
                <w:lang w:val="en-US" w:eastAsia="zh-CN"/>
              </w:rPr>
            </w:pPr>
            <w:r w:rsidRPr="00503521">
              <w:rPr>
                <w:rFonts w:hint="eastAsia"/>
                <w:lang w:val="en-US" w:eastAsia="zh-CN"/>
              </w:rPr>
              <w:t>nX, nY</w:t>
            </w:r>
          </w:p>
        </w:tc>
      </w:tr>
    </w:tbl>
    <w:p w14:paraId="5827E775" w14:textId="77777777" w:rsidR="001B5B4D" w:rsidRPr="00503521" w:rsidRDefault="001B5B4D">
      <w:pPr>
        <w:rPr>
          <w:lang w:eastAsia="zh-CN"/>
        </w:rPr>
      </w:pPr>
    </w:p>
    <w:p w14:paraId="0DE7531E" w14:textId="77777777" w:rsidR="003C66C3" w:rsidRPr="00503521" w:rsidRDefault="003C66C3" w:rsidP="00110B89">
      <w:pPr>
        <w:pStyle w:val="30"/>
      </w:pPr>
      <w:bookmarkStart w:id="224" w:name="_Toc20670"/>
      <w:bookmarkStart w:id="225" w:name="_Toc6409"/>
      <w:bookmarkStart w:id="226" w:name="_Toc20531"/>
      <w:bookmarkStart w:id="227" w:name="_Toc12647"/>
      <w:bookmarkStart w:id="228" w:name="_Toc31179"/>
      <w:bookmarkStart w:id="229" w:name="_Toc4828"/>
      <w:bookmarkStart w:id="230" w:name="_Toc22319"/>
      <w:bookmarkStart w:id="231" w:name="_Toc5471"/>
      <w:bookmarkStart w:id="232" w:name="_Toc17838"/>
      <w:bookmarkStart w:id="233" w:name="_Toc109047246"/>
      <w:bookmarkStart w:id="234" w:name="_Toc19655"/>
      <w:r w:rsidRPr="00503521">
        <w:lastRenderedPageBreak/>
        <w:t>5.x.</w:t>
      </w:r>
      <w:r w:rsidR="00637CC5" w:rsidRPr="00503521">
        <w:t>2</w:t>
      </w:r>
      <w:r w:rsidRPr="00503521">
        <w:tab/>
        <w:t>Maximum output power for inter-band CA</w:t>
      </w:r>
      <w:bookmarkEnd w:id="224"/>
      <w:bookmarkEnd w:id="225"/>
      <w:bookmarkEnd w:id="226"/>
      <w:bookmarkEnd w:id="227"/>
      <w:bookmarkEnd w:id="228"/>
      <w:bookmarkEnd w:id="229"/>
      <w:bookmarkEnd w:id="230"/>
      <w:bookmarkEnd w:id="231"/>
      <w:bookmarkEnd w:id="232"/>
      <w:bookmarkEnd w:id="233"/>
      <w:bookmarkEnd w:id="234"/>
    </w:p>
    <w:p w14:paraId="7E6C50AE" w14:textId="0C54D347" w:rsidR="003C66C3" w:rsidRPr="00503521" w:rsidRDefault="003C66C3" w:rsidP="00110B89">
      <w:pPr>
        <w:pStyle w:val="TH"/>
        <w:overflowPunct/>
        <w:autoSpaceDE/>
        <w:autoSpaceDN/>
        <w:adjustRightInd/>
        <w:textAlignment w:val="auto"/>
      </w:pPr>
      <w:r w:rsidRPr="00503521">
        <w:t xml:space="preserve">Table </w:t>
      </w:r>
      <w:r w:rsidRPr="00503521">
        <w:rPr>
          <w:rFonts w:hint="eastAsia"/>
        </w:rPr>
        <w:t>5.x</w:t>
      </w:r>
      <w:r w:rsidRPr="00503521">
        <w:t>.</w:t>
      </w:r>
      <w:r w:rsidR="00637CC5" w:rsidRPr="00503521">
        <w:t>2</w:t>
      </w:r>
      <w:r w:rsidRPr="00503521">
        <w:t xml:space="preserve">-1: UE </w:t>
      </w:r>
      <w:r w:rsidR="00FD2D3F">
        <w:t xml:space="preserve">CA </w:t>
      </w:r>
      <w:r w:rsidRPr="00503521">
        <w:t>Power Class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260"/>
        <w:gridCol w:w="1260"/>
        <w:gridCol w:w="1260"/>
        <w:gridCol w:w="1260"/>
        <w:gridCol w:w="1260"/>
        <w:gridCol w:w="1350"/>
      </w:tblGrid>
      <w:tr w:rsidR="00503521" w:rsidRPr="00503521" w14:paraId="7A09598F" w14:textId="77777777" w:rsidTr="00F30630">
        <w:trPr>
          <w:jc w:val="center"/>
        </w:trPr>
        <w:tc>
          <w:tcPr>
            <w:tcW w:w="1705" w:type="dxa"/>
            <w:shd w:val="clear" w:color="auto" w:fill="D9D9D9" w:themeFill="background1" w:themeFillShade="D9"/>
            <w:vAlign w:val="center"/>
          </w:tcPr>
          <w:p w14:paraId="1C60188D"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CN"/>
              </w:rPr>
              <w:t>NR</w:t>
            </w:r>
            <w:r w:rsidRPr="00503521">
              <w:rPr>
                <w:rFonts w:ascii="Arial" w:hAnsi="Arial" w:cs="Arial" w:hint="eastAsia"/>
                <w:b/>
                <w:sz w:val="18"/>
                <w:szCs w:val="24"/>
                <w:lang w:val="en-US" w:eastAsia="zh-CN"/>
              </w:rPr>
              <w:t xml:space="preserve"> </w:t>
            </w:r>
            <w:r w:rsidRPr="00503521">
              <w:rPr>
                <w:rFonts w:ascii="Arial" w:hAnsi="Arial" w:cs="Arial"/>
                <w:b/>
                <w:sz w:val="18"/>
                <w:szCs w:val="24"/>
                <w:lang w:val="en-US" w:eastAsia="zh-CN"/>
              </w:rPr>
              <w:t xml:space="preserve">UL </w:t>
            </w:r>
            <w:r w:rsidRPr="00503521">
              <w:rPr>
                <w:rFonts w:ascii="Arial" w:hAnsi="Arial" w:cs="Arial" w:hint="eastAsia"/>
                <w:b/>
                <w:sz w:val="18"/>
                <w:szCs w:val="24"/>
                <w:lang w:val="en-US" w:eastAsia="zh-CN"/>
              </w:rPr>
              <w:t>CA Configuration</w:t>
            </w:r>
          </w:p>
        </w:tc>
        <w:tc>
          <w:tcPr>
            <w:tcW w:w="1260" w:type="dxa"/>
            <w:shd w:val="clear" w:color="auto" w:fill="D9D9D9" w:themeFill="background1" w:themeFillShade="D9"/>
          </w:tcPr>
          <w:p w14:paraId="2D9A9E15"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Class 1.5 (dBm)</w:t>
            </w:r>
          </w:p>
        </w:tc>
        <w:tc>
          <w:tcPr>
            <w:tcW w:w="1260" w:type="dxa"/>
            <w:shd w:val="clear" w:color="auto" w:fill="D9D9D9" w:themeFill="background1" w:themeFillShade="D9"/>
          </w:tcPr>
          <w:p w14:paraId="1FAF62B3"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Tolerance (dB)</w:t>
            </w:r>
          </w:p>
        </w:tc>
        <w:tc>
          <w:tcPr>
            <w:tcW w:w="1260" w:type="dxa"/>
            <w:shd w:val="clear" w:color="auto" w:fill="D9D9D9" w:themeFill="background1" w:themeFillShade="D9"/>
          </w:tcPr>
          <w:p w14:paraId="266A230D"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Class 2 (dBm)</w:t>
            </w:r>
          </w:p>
        </w:tc>
        <w:tc>
          <w:tcPr>
            <w:tcW w:w="1260" w:type="dxa"/>
            <w:shd w:val="clear" w:color="auto" w:fill="D9D9D9" w:themeFill="background1" w:themeFillShade="D9"/>
          </w:tcPr>
          <w:p w14:paraId="50CF8223"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Tolerance (dB)</w:t>
            </w:r>
          </w:p>
        </w:tc>
        <w:tc>
          <w:tcPr>
            <w:tcW w:w="1260" w:type="dxa"/>
            <w:shd w:val="clear" w:color="auto" w:fill="D9D9D9" w:themeFill="background1" w:themeFillShade="D9"/>
          </w:tcPr>
          <w:p w14:paraId="43C05F71"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Class 3 (dBm)</w:t>
            </w:r>
          </w:p>
        </w:tc>
        <w:tc>
          <w:tcPr>
            <w:tcW w:w="1350" w:type="dxa"/>
            <w:shd w:val="clear" w:color="auto" w:fill="D9D9D9" w:themeFill="background1" w:themeFillShade="D9"/>
          </w:tcPr>
          <w:p w14:paraId="461A4D04" w14:textId="77777777" w:rsidR="005A3B45" w:rsidRPr="00503521" w:rsidRDefault="005A3B45" w:rsidP="005A3B45">
            <w:pPr>
              <w:keepNext/>
              <w:keepLines/>
              <w:spacing w:after="0"/>
              <w:jc w:val="center"/>
              <w:rPr>
                <w:rFonts w:ascii="Arial" w:hAnsi="Arial" w:cs="Arial"/>
                <w:b/>
                <w:sz w:val="18"/>
                <w:szCs w:val="24"/>
                <w:lang w:val="en-US" w:eastAsia="zh-TW"/>
              </w:rPr>
            </w:pPr>
            <w:r w:rsidRPr="00503521">
              <w:rPr>
                <w:rFonts w:ascii="Arial" w:hAnsi="Arial" w:cs="Arial"/>
                <w:b/>
                <w:sz w:val="18"/>
                <w:szCs w:val="24"/>
                <w:lang w:val="en-US" w:eastAsia="zh-TW"/>
              </w:rPr>
              <w:t>Tolerance (dB)</w:t>
            </w:r>
          </w:p>
        </w:tc>
      </w:tr>
      <w:tr w:rsidR="00503521" w:rsidRPr="00503521" w14:paraId="11B1BE23" w14:textId="77777777" w:rsidTr="005A3B45">
        <w:trPr>
          <w:jc w:val="center"/>
        </w:trPr>
        <w:tc>
          <w:tcPr>
            <w:tcW w:w="1705" w:type="dxa"/>
            <w:vAlign w:val="center"/>
          </w:tcPr>
          <w:p w14:paraId="53BDAB40" w14:textId="77777777" w:rsidR="005A3B45" w:rsidRPr="00503521" w:rsidRDefault="005A3B45" w:rsidP="005A3B45">
            <w:pPr>
              <w:keepNext/>
              <w:keepLines/>
              <w:spacing w:after="0"/>
              <w:jc w:val="center"/>
              <w:rPr>
                <w:rFonts w:ascii="Arial" w:hAnsi="Arial" w:cs="Arial"/>
                <w:sz w:val="18"/>
                <w:szCs w:val="24"/>
                <w:lang w:val="en-US" w:eastAsia="zh-CN"/>
              </w:rPr>
            </w:pPr>
            <w:r w:rsidRPr="00503521">
              <w:rPr>
                <w:rFonts w:ascii="Arial" w:hAnsi="Arial" w:cs="Arial"/>
                <w:sz w:val="18"/>
                <w:szCs w:val="24"/>
                <w:lang w:val="en-US" w:eastAsia="zh-CN"/>
              </w:rPr>
              <w:t>CA_n</w:t>
            </w:r>
            <w:r w:rsidR="00200020" w:rsidRPr="00503521">
              <w:rPr>
                <w:rFonts w:ascii="Arial" w:hAnsi="Arial" w:cs="Arial"/>
                <w:sz w:val="18"/>
                <w:szCs w:val="24"/>
                <w:lang w:val="en-US" w:eastAsia="zh-CN"/>
              </w:rPr>
              <w:t>X</w:t>
            </w:r>
            <w:r w:rsidRPr="00503521">
              <w:rPr>
                <w:rFonts w:ascii="Arial" w:hAnsi="Arial" w:cs="Arial"/>
                <w:sz w:val="18"/>
                <w:szCs w:val="24"/>
                <w:lang w:val="en-US" w:eastAsia="zh-CN"/>
              </w:rPr>
              <w:t>A-n</w:t>
            </w:r>
            <w:r w:rsidR="00200020" w:rsidRPr="00503521">
              <w:rPr>
                <w:rFonts w:ascii="Arial" w:hAnsi="Arial" w:cs="Arial"/>
                <w:sz w:val="18"/>
                <w:szCs w:val="24"/>
                <w:lang w:val="en-US" w:eastAsia="zh-CN"/>
              </w:rPr>
              <w:t>Y</w:t>
            </w:r>
            <w:r w:rsidRPr="00503521">
              <w:rPr>
                <w:rFonts w:ascii="Arial" w:hAnsi="Arial" w:cs="Arial"/>
                <w:sz w:val="18"/>
                <w:szCs w:val="24"/>
                <w:lang w:val="en-US" w:eastAsia="zh-CN"/>
              </w:rPr>
              <w:t>A</w:t>
            </w:r>
          </w:p>
        </w:tc>
        <w:tc>
          <w:tcPr>
            <w:tcW w:w="1260" w:type="dxa"/>
          </w:tcPr>
          <w:p w14:paraId="2E5F8A19" w14:textId="1FA3F15A" w:rsidR="005A3B45" w:rsidRPr="00503521" w:rsidRDefault="005A3B45" w:rsidP="005A3B45">
            <w:pPr>
              <w:keepNext/>
              <w:keepLines/>
              <w:spacing w:after="0"/>
              <w:jc w:val="center"/>
              <w:rPr>
                <w:rFonts w:ascii="Arial" w:hAnsi="Arial" w:cs="Arial"/>
                <w:sz w:val="18"/>
                <w:szCs w:val="24"/>
                <w:lang w:val="en-US" w:eastAsia="zh-TW"/>
              </w:rPr>
            </w:pPr>
            <w:r w:rsidRPr="00503521">
              <w:rPr>
                <w:rFonts w:ascii="Arial" w:hAnsi="Arial" w:cs="Arial"/>
                <w:sz w:val="18"/>
                <w:szCs w:val="24"/>
                <w:lang w:val="en-US" w:eastAsia="zh-TW"/>
              </w:rPr>
              <w:t>29</w:t>
            </w:r>
            <w:r w:rsidR="0000501C">
              <w:rPr>
                <w:rFonts w:ascii="Arial" w:hAnsi="Arial"/>
                <w:sz w:val="18"/>
                <w:szCs w:val="24"/>
                <w:vertAlign w:val="superscript"/>
                <w:lang w:val="en-US" w:eastAsia="ko-KR"/>
              </w:rPr>
              <w:t>a</w:t>
            </w:r>
          </w:p>
        </w:tc>
        <w:tc>
          <w:tcPr>
            <w:tcW w:w="1260" w:type="dxa"/>
          </w:tcPr>
          <w:p w14:paraId="22419E60" w14:textId="77777777" w:rsidR="005A3B45" w:rsidRPr="00503521" w:rsidRDefault="005A3B45" w:rsidP="005A3B45">
            <w:pPr>
              <w:keepNext/>
              <w:keepLines/>
              <w:spacing w:after="0"/>
              <w:jc w:val="center"/>
              <w:rPr>
                <w:rFonts w:ascii="Arial" w:hAnsi="Arial"/>
                <w:sz w:val="18"/>
                <w:szCs w:val="24"/>
                <w:lang w:val="en-US" w:eastAsia="ko-KR"/>
              </w:rPr>
            </w:pPr>
            <w:r w:rsidRPr="00503521">
              <w:rPr>
                <w:rFonts w:ascii="Arial" w:hAnsi="Arial"/>
                <w:sz w:val="18"/>
                <w:szCs w:val="24"/>
                <w:lang w:val="en-US" w:eastAsia="ko-KR"/>
              </w:rPr>
              <w:t>+2/-3</w:t>
            </w:r>
          </w:p>
        </w:tc>
        <w:tc>
          <w:tcPr>
            <w:tcW w:w="1260" w:type="dxa"/>
          </w:tcPr>
          <w:p w14:paraId="4A6592AE" w14:textId="64887097" w:rsidR="005A3B45" w:rsidRPr="00503521" w:rsidRDefault="005A3B45" w:rsidP="005A3B45">
            <w:pPr>
              <w:keepNext/>
              <w:keepLines/>
              <w:spacing w:after="0"/>
              <w:jc w:val="center"/>
              <w:rPr>
                <w:rFonts w:ascii="Arial" w:hAnsi="Arial"/>
                <w:sz w:val="18"/>
                <w:szCs w:val="24"/>
                <w:lang w:val="en-US" w:eastAsia="ko-KR"/>
              </w:rPr>
            </w:pPr>
            <w:r w:rsidRPr="00503521">
              <w:rPr>
                <w:rFonts w:ascii="Arial" w:hAnsi="Arial"/>
                <w:sz w:val="18"/>
                <w:szCs w:val="24"/>
                <w:lang w:val="en-US" w:eastAsia="ko-KR"/>
              </w:rPr>
              <w:t>26</w:t>
            </w:r>
          </w:p>
        </w:tc>
        <w:tc>
          <w:tcPr>
            <w:tcW w:w="1260" w:type="dxa"/>
          </w:tcPr>
          <w:p w14:paraId="35B8F3D4" w14:textId="77777777" w:rsidR="005A3B45" w:rsidRPr="00503521" w:rsidRDefault="005A3B45" w:rsidP="005A3B45">
            <w:pPr>
              <w:keepNext/>
              <w:keepLines/>
              <w:spacing w:after="0"/>
              <w:jc w:val="center"/>
              <w:rPr>
                <w:rFonts w:ascii="Arial" w:hAnsi="Arial"/>
                <w:sz w:val="18"/>
                <w:szCs w:val="24"/>
                <w:lang w:val="en-US" w:eastAsia="ko-KR"/>
              </w:rPr>
            </w:pPr>
            <w:r w:rsidRPr="00503521">
              <w:rPr>
                <w:rFonts w:ascii="Arial" w:hAnsi="Arial"/>
                <w:sz w:val="18"/>
                <w:szCs w:val="24"/>
                <w:lang w:val="en-US" w:eastAsia="ko-KR"/>
              </w:rPr>
              <w:t>+2/-3</w:t>
            </w:r>
          </w:p>
        </w:tc>
        <w:tc>
          <w:tcPr>
            <w:tcW w:w="1260" w:type="dxa"/>
          </w:tcPr>
          <w:p w14:paraId="136EE4F5" w14:textId="77777777" w:rsidR="005A3B45" w:rsidRPr="00503521" w:rsidRDefault="005A3B45" w:rsidP="005A3B45">
            <w:pPr>
              <w:keepNext/>
              <w:keepLines/>
              <w:spacing w:after="0"/>
              <w:jc w:val="center"/>
              <w:rPr>
                <w:rFonts w:ascii="Arial" w:hAnsi="Arial" w:cs="Arial"/>
                <w:sz w:val="18"/>
                <w:szCs w:val="24"/>
                <w:lang w:val="en-US" w:eastAsia="zh-CN"/>
              </w:rPr>
            </w:pPr>
            <w:r w:rsidRPr="00503521">
              <w:rPr>
                <w:rFonts w:ascii="Arial" w:hAnsi="Arial"/>
                <w:sz w:val="18"/>
                <w:szCs w:val="24"/>
                <w:lang w:val="en-US" w:eastAsia="ko-KR"/>
              </w:rPr>
              <w:t>23</w:t>
            </w:r>
          </w:p>
        </w:tc>
        <w:tc>
          <w:tcPr>
            <w:tcW w:w="1350" w:type="dxa"/>
          </w:tcPr>
          <w:p w14:paraId="205255C9" w14:textId="77777777" w:rsidR="005A3B45" w:rsidRPr="00503521" w:rsidRDefault="005A3B45" w:rsidP="005A3B45">
            <w:pPr>
              <w:keepNext/>
              <w:keepLines/>
              <w:spacing w:after="0"/>
              <w:jc w:val="center"/>
              <w:rPr>
                <w:rFonts w:ascii="Arial" w:hAnsi="Arial" w:cs="Arial"/>
                <w:sz w:val="18"/>
                <w:szCs w:val="24"/>
                <w:lang w:val="en-US" w:eastAsia="zh-TW"/>
              </w:rPr>
            </w:pPr>
            <w:r w:rsidRPr="00503521">
              <w:rPr>
                <w:rFonts w:ascii="Arial" w:hAnsi="Arial"/>
                <w:sz w:val="18"/>
                <w:szCs w:val="24"/>
                <w:lang w:val="en-US" w:eastAsia="ko-KR"/>
              </w:rPr>
              <w:t>+2/-3</w:t>
            </w:r>
          </w:p>
        </w:tc>
      </w:tr>
      <w:tr w:rsidR="005A3B45" w:rsidRPr="00503521" w14:paraId="39624B27" w14:textId="77777777" w:rsidTr="0000501C">
        <w:trPr>
          <w:trHeight w:val="205"/>
          <w:jc w:val="center"/>
        </w:trPr>
        <w:tc>
          <w:tcPr>
            <w:tcW w:w="9355" w:type="dxa"/>
            <w:gridSpan w:val="7"/>
            <w:tcBorders>
              <w:top w:val="single" w:sz="4" w:space="0" w:color="auto"/>
              <w:left w:val="single" w:sz="4" w:space="0" w:color="auto"/>
              <w:bottom w:val="single" w:sz="4" w:space="0" w:color="auto"/>
              <w:right w:val="single" w:sz="4" w:space="0" w:color="auto"/>
            </w:tcBorders>
            <w:vAlign w:val="center"/>
          </w:tcPr>
          <w:p w14:paraId="09F28EF0" w14:textId="4B800DEC" w:rsidR="005A3B45" w:rsidRPr="00503521" w:rsidRDefault="0000501C" w:rsidP="005A3B45">
            <w:pPr>
              <w:keepNext/>
              <w:keepLines/>
              <w:spacing w:after="0"/>
              <w:ind w:left="851" w:hanging="851"/>
              <w:rPr>
                <w:rFonts w:ascii="Arial" w:eastAsia="PMingLiU" w:hAnsi="Arial"/>
                <w:sz w:val="18"/>
                <w:szCs w:val="24"/>
                <w:lang w:val="en-US" w:eastAsia="zh-TW"/>
              </w:rPr>
            </w:pPr>
            <w:r w:rsidRPr="00503521">
              <w:t xml:space="preserve">NOTE </w:t>
            </w:r>
            <w:r>
              <w:t>a</w:t>
            </w:r>
            <w:r w:rsidRPr="00503521">
              <w:rPr>
                <w:lang w:eastAsia="zh-CN"/>
              </w:rPr>
              <w:t>:</w:t>
            </w:r>
            <w:r w:rsidRPr="00503521">
              <w:t xml:space="preserve"> </w:t>
            </w:r>
            <w:r w:rsidRPr="00503521">
              <w:tab/>
            </w:r>
            <w:r>
              <w:t xml:space="preserve">The maximum output power in NR band X and band Y </w:t>
            </w:r>
            <w:r>
              <w:rPr>
                <w:lang w:eastAsia="zh-CN"/>
              </w:rPr>
              <w:t>are</w:t>
            </w:r>
            <w:r w:rsidRPr="00503521">
              <w:rPr>
                <w:lang w:eastAsia="zh-CN"/>
              </w:rPr>
              <w:t xml:space="preserve"> </w:t>
            </w:r>
            <w:r>
              <w:rPr>
                <w:lang w:eastAsia="zh-CN"/>
              </w:rPr>
              <w:t>PC2 or PC1.5.</w:t>
            </w:r>
          </w:p>
        </w:tc>
      </w:tr>
    </w:tbl>
    <w:p w14:paraId="489CC769" w14:textId="77777777" w:rsidR="00A671EF" w:rsidRPr="00503521" w:rsidRDefault="00A671EF" w:rsidP="00A671EF"/>
    <w:p w14:paraId="419AD9F1" w14:textId="77777777" w:rsidR="001B5B4D" w:rsidRPr="00503521" w:rsidRDefault="00D14E2E" w:rsidP="00110B89">
      <w:pPr>
        <w:pStyle w:val="30"/>
      </w:pPr>
      <w:bookmarkStart w:id="235" w:name="_Hlk148975696"/>
      <w:bookmarkStart w:id="236" w:name="_Toc14094"/>
      <w:bookmarkStart w:id="237" w:name="_Toc16872"/>
      <w:bookmarkStart w:id="238" w:name="_Toc13201"/>
      <w:bookmarkStart w:id="239" w:name="_Toc19600"/>
      <w:bookmarkStart w:id="240" w:name="_Toc109047241"/>
      <w:bookmarkStart w:id="241" w:name="_Toc20370"/>
      <w:bookmarkStart w:id="242" w:name="_Toc20126"/>
      <w:bookmarkStart w:id="243" w:name="_Toc13241"/>
      <w:bookmarkStart w:id="244" w:name="_Toc1055"/>
      <w:bookmarkStart w:id="245" w:name="_Toc15990"/>
      <w:bookmarkStart w:id="246" w:name="_Toc14173"/>
      <w:r w:rsidRPr="00503521">
        <w:t>5.x.</w:t>
      </w:r>
      <w:bookmarkEnd w:id="235"/>
      <w:r w:rsidR="00637CC5" w:rsidRPr="00503521">
        <w:t>3</w:t>
      </w:r>
      <w:r w:rsidRPr="00503521">
        <w:tab/>
      </w:r>
      <w:r w:rsidR="001B7F89" w:rsidRPr="00503521">
        <w:t>MSD scenario</w:t>
      </w:r>
      <w:r w:rsidRPr="00503521">
        <w:t xml:space="preserve"> studies</w:t>
      </w:r>
      <w:bookmarkEnd w:id="236"/>
      <w:bookmarkEnd w:id="237"/>
      <w:bookmarkEnd w:id="238"/>
      <w:bookmarkEnd w:id="239"/>
      <w:bookmarkEnd w:id="240"/>
      <w:bookmarkEnd w:id="241"/>
      <w:bookmarkEnd w:id="242"/>
      <w:bookmarkEnd w:id="243"/>
      <w:bookmarkEnd w:id="244"/>
      <w:bookmarkEnd w:id="245"/>
      <w:bookmarkEnd w:id="246"/>
    </w:p>
    <w:p w14:paraId="6CA7C15F" w14:textId="18484A37" w:rsidR="0044271A" w:rsidRPr="00503521" w:rsidRDefault="0044271A" w:rsidP="0044271A">
      <w:r w:rsidRPr="00503521">
        <w:t>Table 5.x.</w:t>
      </w:r>
      <w:r w:rsidR="00637CC5" w:rsidRPr="00503521">
        <w:t>3</w:t>
      </w:r>
      <w:r w:rsidRPr="00503521">
        <w:t>-1</w:t>
      </w:r>
      <w:r w:rsidR="007D24D5" w:rsidRPr="00503521">
        <w:t xml:space="preserve"> </w:t>
      </w:r>
      <w:r w:rsidRPr="00503521">
        <w:t xml:space="preserve">summarizes frequency ranges where harmonics mixing, cross band leakage, IMD interferences occur for CA_ nX-nY. </w:t>
      </w:r>
    </w:p>
    <w:p w14:paraId="7C21ED8C" w14:textId="5C8A352F" w:rsidR="000F385E" w:rsidRPr="00503521" w:rsidRDefault="000F385E" w:rsidP="000F385E">
      <w:pPr>
        <w:pStyle w:val="TH"/>
        <w:overflowPunct/>
        <w:autoSpaceDE/>
        <w:autoSpaceDN/>
        <w:adjustRightInd/>
        <w:textAlignment w:val="auto"/>
      </w:pPr>
      <w:bookmarkStart w:id="247" w:name="_Toc21779"/>
      <w:bookmarkStart w:id="248" w:name="_Toc109047243"/>
      <w:r w:rsidRPr="00503521">
        <w:t xml:space="preserve">Table </w:t>
      </w:r>
      <w:r w:rsidRPr="00503521">
        <w:rPr>
          <w:rFonts w:hint="eastAsia"/>
        </w:rPr>
        <w:t>5.x</w:t>
      </w:r>
      <w:r w:rsidRPr="00503521">
        <w:t>.3-</w:t>
      </w:r>
      <w:r w:rsidR="0000501C">
        <w:t>1</w:t>
      </w:r>
      <w:r w:rsidRPr="00503521">
        <w:t>: MSD scenarios for CA_nX-nY with total power class 1.5</w:t>
      </w:r>
    </w:p>
    <w:tbl>
      <w:tblPr>
        <w:tblStyle w:val="afffd"/>
        <w:tblW w:w="0" w:type="auto"/>
        <w:tblLook w:val="04A0" w:firstRow="1" w:lastRow="0" w:firstColumn="1" w:lastColumn="0" w:noHBand="0" w:noVBand="1"/>
      </w:tblPr>
      <w:tblGrid>
        <w:gridCol w:w="1795"/>
        <w:gridCol w:w="2736"/>
        <w:gridCol w:w="2694"/>
        <w:gridCol w:w="2406"/>
      </w:tblGrid>
      <w:tr w:rsidR="00503521" w:rsidRPr="00503521" w14:paraId="3CD1939E" w14:textId="77777777" w:rsidTr="00F30630">
        <w:trPr>
          <w:trHeight w:val="443"/>
        </w:trPr>
        <w:tc>
          <w:tcPr>
            <w:tcW w:w="1795" w:type="dxa"/>
            <w:shd w:val="clear" w:color="auto" w:fill="D9D9D9" w:themeFill="background1" w:themeFillShade="D9"/>
          </w:tcPr>
          <w:p w14:paraId="3CA30287" w14:textId="77777777" w:rsidR="000F385E" w:rsidRPr="00503521" w:rsidRDefault="000F385E" w:rsidP="00326A6F">
            <w:pPr>
              <w:spacing w:after="0"/>
              <w:rPr>
                <w:b/>
                <w:lang w:eastAsia="zh-CN"/>
              </w:rPr>
            </w:pPr>
          </w:p>
        </w:tc>
        <w:tc>
          <w:tcPr>
            <w:tcW w:w="2736" w:type="dxa"/>
            <w:shd w:val="clear" w:color="auto" w:fill="D9D9D9" w:themeFill="background1" w:themeFillShade="D9"/>
          </w:tcPr>
          <w:p w14:paraId="54A4D9D2" w14:textId="77777777" w:rsidR="000F385E" w:rsidRPr="00503521" w:rsidRDefault="000F385E" w:rsidP="00326A6F">
            <w:pPr>
              <w:pStyle w:val="TAH"/>
            </w:pPr>
            <w:r w:rsidRPr="00503521">
              <w:t>Aggressor Tx</w:t>
            </w:r>
          </w:p>
        </w:tc>
        <w:tc>
          <w:tcPr>
            <w:tcW w:w="2694" w:type="dxa"/>
            <w:shd w:val="clear" w:color="auto" w:fill="D9D9D9" w:themeFill="background1" w:themeFillShade="D9"/>
          </w:tcPr>
          <w:p w14:paraId="534532E4" w14:textId="77777777" w:rsidR="000F385E" w:rsidRPr="00503521" w:rsidRDefault="000F385E" w:rsidP="00326A6F">
            <w:pPr>
              <w:pStyle w:val="TAH"/>
            </w:pPr>
            <w:r w:rsidRPr="00503521">
              <w:rPr>
                <w:rFonts w:hint="eastAsia"/>
              </w:rPr>
              <w:t>V</w:t>
            </w:r>
            <w:r w:rsidRPr="00503521">
              <w:t>ictim Rx</w:t>
            </w:r>
          </w:p>
        </w:tc>
        <w:tc>
          <w:tcPr>
            <w:tcW w:w="2406" w:type="dxa"/>
            <w:shd w:val="clear" w:color="auto" w:fill="D9D9D9" w:themeFill="background1" w:themeFillShade="D9"/>
          </w:tcPr>
          <w:p w14:paraId="20BE3A5C" w14:textId="77777777" w:rsidR="000F385E" w:rsidRPr="00503521" w:rsidRDefault="000F385E" w:rsidP="00326A6F">
            <w:pPr>
              <w:pStyle w:val="TAH"/>
            </w:pPr>
            <w:r w:rsidRPr="00503521">
              <w:rPr>
                <w:rFonts w:hint="eastAsia"/>
              </w:rPr>
              <w:t>W</w:t>
            </w:r>
            <w:r w:rsidRPr="00503521">
              <w:t>hether 2Tx requirements exists</w:t>
            </w:r>
          </w:p>
        </w:tc>
      </w:tr>
      <w:tr w:rsidR="00503521" w:rsidRPr="00503521" w14:paraId="67CC9F0A" w14:textId="77777777" w:rsidTr="00326A6F">
        <w:trPr>
          <w:trHeight w:val="305"/>
        </w:trPr>
        <w:tc>
          <w:tcPr>
            <w:tcW w:w="1795" w:type="dxa"/>
            <w:vMerge w:val="restart"/>
          </w:tcPr>
          <w:p w14:paraId="4F18F714" w14:textId="77777777" w:rsidR="000F385E" w:rsidRPr="00503521" w:rsidRDefault="000F385E" w:rsidP="00326A6F">
            <w:pPr>
              <w:spacing w:after="0"/>
              <w:rPr>
                <w:rFonts w:ascii="Arial" w:hAnsi="Arial"/>
                <w:b/>
                <w:sz w:val="18"/>
              </w:rPr>
            </w:pPr>
            <w:r w:rsidRPr="00503521">
              <w:rPr>
                <w:rFonts w:ascii="Arial" w:hAnsi="Arial" w:hint="eastAsia"/>
                <w:b/>
                <w:sz w:val="18"/>
              </w:rPr>
              <w:t>H</w:t>
            </w:r>
            <w:r w:rsidRPr="00503521">
              <w:rPr>
                <w:rFonts w:ascii="Arial" w:hAnsi="Arial"/>
                <w:b/>
                <w:sz w:val="18"/>
              </w:rPr>
              <w:t>armonic mixing</w:t>
            </w:r>
          </w:p>
        </w:tc>
        <w:tc>
          <w:tcPr>
            <w:tcW w:w="2736" w:type="dxa"/>
          </w:tcPr>
          <w:p w14:paraId="0BCB9C93" w14:textId="77777777" w:rsidR="000F385E" w:rsidRPr="00503521" w:rsidRDefault="000F385E" w:rsidP="00326A6F">
            <w:pPr>
              <w:pStyle w:val="TAL"/>
            </w:pPr>
            <w:r w:rsidRPr="00503521">
              <w:t xml:space="preserve">M order of </w:t>
            </w:r>
            <w:r w:rsidRPr="00503521">
              <w:rPr>
                <w:rFonts w:hint="eastAsia"/>
              </w:rPr>
              <w:t>n</w:t>
            </w:r>
            <w:r w:rsidRPr="00503521">
              <w:t>Y UL</w:t>
            </w:r>
          </w:p>
        </w:tc>
        <w:tc>
          <w:tcPr>
            <w:tcW w:w="2694" w:type="dxa"/>
          </w:tcPr>
          <w:p w14:paraId="1D4272DE" w14:textId="77777777" w:rsidR="000F385E" w:rsidRPr="00503521" w:rsidRDefault="000F385E" w:rsidP="00326A6F">
            <w:pPr>
              <w:pStyle w:val="TAL"/>
            </w:pPr>
            <w:r w:rsidRPr="00503521">
              <w:t xml:space="preserve">N order of </w:t>
            </w:r>
            <w:r w:rsidRPr="00503521">
              <w:rPr>
                <w:rFonts w:hint="eastAsia"/>
              </w:rPr>
              <w:t>n</w:t>
            </w:r>
            <w:r w:rsidRPr="00503521">
              <w:t>X DL</w:t>
            </w:r>
          </w:p>
        </w:tc>
        <w:tc>
          <w:tcPr>
            <w:tcW w:w="2406" w:type="dxa"/>
          </w:tcPr>
          <w:p w14:paraId="193D82B8" w14:textId="77777777" w:rsidR="000F385E" w:rsidRPr="00503521" w:rsidRDefault="000F385E" w:rsidP="00326A6F">
            <w:pPr>
              <w:pStyle w:val="TAL"/>
            </w:pPr>
            <w:r w:rsidRPr="00503521">
              <w:rPr>
                <w:rFonts w:hint="eastAsia"/>
              </w:rPr>
              <w:t>Y</w:t>
            </w:r>
            <w:r w:rsidRPr="00503521">
              <w:t>es or No?</w:t>
            </w:r>
          </w:p>
        </w:tc>
      </w:tr>
      <w:tr w:rsidR="00503521" w:rsidRPr="00503521" w14:paraId="216E2090" w14:textId="77777777" w:rsidTr="00326A6F">
        <w:trPr>
          <w:trHeight w:val="305"/>
        </w:trPr>
        <w:tc>
          <w:tcPr>
            <w:tcW w:w="1795" w:type="dxa"/>
            <w:vMerge/>
          </w:tcPr>
          <w:p w14:paraId="2FFE2670" w14:textId="77777777" w:rsidR="000F385E" w:rsidRPr="00503521" w:rsidRDefault="000F385E" w:rsidP="00326A6F">
            <w:pPr>
              <w:spacing w:after="0"/>
              <w:rPr>
                <w:rFonts w:ascii="Arial" w:hAnsi="Arial"/>
                <w:b/>
                <w:sz w:val="18"/>
              </w:rPr>
            </w:pPr>
          </w:p>
        </w:tc>
        <w:tc>
          <w:tcPr>
            <w:tcW w:w="2736" w:type="dxa"/>
          </w:tcPr>
          <w:p w14:paraId="44156E6E" w14:textId="77777777" w:rsidR="000F385E" w:rsidRPr="00503521" w:rsidRDefault="000F385E" w:rsidP="00326A6F">
            <w:pPr>
              <w:pStyle w:val="TAL"/>
            </w:pPr>
            <w:r w:rsidRPr="00503521">
              <w:t>…</w:t>
            </w:r>
          </w:p>
        </w:tc>
        <w:tc>
          <w:tcPr>
            <w:tcW w:w="2694" w:type="dxa"/>
          </w:tcPr>
          <w:p w14:paraId="053A4057" w14:textId="77777777" w:rsidR="000F385E" w:rsidRPr="00503521" w:rsidRDefault="000F385E" w:rsidP="00326A6F">
            <w:pPr>
              <w:pStyle w:val="TAL"/>
            </w:pPr>
            <w:r w:rsidRPr="00503521">
              <w:t>…</w:t>
            </w:r>
          </w:p>
        </w:tc>
        <w:tc>
          <w:tcPr>
            <w:tcW w:w="2406" w:type="dxa"/>
          </w:tcPr>
          <w:p w14:paraId="26C2FCEF" w14:textId="77777777" w:rsidR="000F385E" w:rsidRPr="00503521" w:rsidRDefault="000F385E" w:rsidP="00326A6F">
            <w:pPr>
              <w:pStyle w:val="TAL"/>
            </w:pPr>
            <w:r w:rsidRPr="00503521">
              <w:t>…</w:t>
            </w:r>
          </w:p>
        </w:tc>
      </w:tr>
      <w:tr w:rsidR="00503521" w:rsidRPr="00503521" w14:paraId="24412EDC" w14:textId="77777777" w:rsidTr="00326A6F">
        <w:trPr>
          <w:trHeight w:val="305"/>
        </w:trPr>
        <w:tc>
          <w:tcPr>
            <w:tcW w:w="1795" w:type="dxa"/>
            <w:vMerge w:val="restart"/>
          </w:tcPr>
          <w:p w14:paraId="18E3EF95" w14:textId="77777777" w:rsidR="000F385E" w:rsidRPr="00503521" w:rsidRDefault="000F385E" w:rsidP="00326A6F">
            <w:pPr>
              <w:spacing w:after="0"/>
              <w:rPr>
                <w:rFonts w:ascii="Arial" w:hAnsi="Arial"/>
                <w:b/>
                <w:sz w:val="18"/>
              </w:rPr>
            </w:pPr>
            <w:r w:rsidRPr="00503521">
              <w:rPr>
                <w:rFonts w:ascii="Arial" w:hAnsi="Arial" w:hint="eastAsia"/>
                <w:b/>
                <w:sz w:val="18"/>
              </w:rPr>
              <w:t>C</w:t>
            </w:r>
            <w:r w:rsidRPr="00503521">
              <w:rPr>
                <w:rFonts w:ascii="Arial" w:hAnsi="Arial"/>
                <w:b/>
                <w:sz w:val="18"/>
              </w:rPr>
              <w:t>ross band leakage</w:t>
            </w:r>
          </w:p>
        </w:tc>
        <w:tc>
          <w:tcPr>
            <w:tcW w:w="2736" w:type="dxa"/>
          </w:tcPr>
          <w:p w14:paraId="7B6AF49A" w14:textId="77777777" w:rsidR="000F385E" w:rsidRPr="00503521" w:rsidRDefault="000F385E" w:rsidP="00326A6F">
            <w:pPr>
              <w:pStyle w:val="TAL"/>
            </w:pPr>
            <w:r w:rsidRPr="00503521">
              <w:t>n</w:t>
            </w:r>
            <w:r w:rsidRPr="00503521">
              <w:rPr>
                <w:rFonts w:hint="eastAsia"/>
              </w:rPr>
              <w:t>Y</w:t>
            </w:r>
            <w:r w:rsidRPr="00503521">
              <w:t xml:space="preserve"> UL</w:t>
            </w:r>
          </w:p>
        </w:tc>
        <w:tc>
          <w:tcPr>
            <w:tcW w:w="2694" w:type="dxa"/>
          </w:tcPr>
          <w:p w14:paraId="5136B11B" w14:textId="77777777" w:rsidR="000F385E" w:rsidRPr="00503521" w:rsidRDefault="000F385E" w:rsidP="00326A6F">
            <w:pPr>
              <w:pStyle w:val="TAL"/>
            </w:pPr>
            <w:r w:rsidRPr="00503521">
              <w:rPr>
                <w:rFonts w:hint="eastAsia"/>
              </w:rPr>
              <w:t>n</w:t>
            </w:r>
            <w:r w:rsidRPr="00503521">
              <w:t>X DL</w:t>
            </w:r>
          </w:p>
        </w:tc>
        <w:tc>
          <w:tcPr>
            <w:tcW w:w="2406" w:type="dxa"/>
          </w:tcPr>
          <w:p w14:paraId="3A3527B5" w14:textId="77777777" w:rsidR="000F385E" w:rsidRPr="00503521" w:rsidRDefault="000F385E" w:rsidP="00326A6F">
            <w:pPr>
              <w:pStyle w:val="TAL"/>
            </w:pPr>
            <w:r w:rsidRPr="00503521">
              <w:rPr>
                <w:rFonts w:hint="eastAsia"/>
              </w:rPr>
              <w:t>Y</w:t>
            </w:r>
            <w:r w:rsidRPr="00503521">
              <w:t>es or No?</w:t>
            </w:r>
          </w:p>
        </w:tc>
      </w:tr>
      <w:tr w:rsidR="00503521" w:rsidRPr="00503521" w14:paraId="572117D6" w14:textId="77777777" w:rsidTr="00326A6F">
        <w:trPr>
          <w:trHeight w:val="305"/>
        </w:trPr>
        <w:tc>
          <w:tcPr>
            <w:tcW w:w="1795" w:type="dxa"/>
            <w:vMerge/>
          </w:tcPr>
          <w:p w14:paraId="73AF7B2C" w14:textId="77777777" w:rsidR="000F385E" w:rsidRPr="00503521" w:rsidRDefault="000F385E" w:rsidP="00326A6F">
            <w:pPr>
              <w:spacing w:after="0"/>
              <w:rPr>
                <w:rFonts w:ascii="Arial" w:hAnsi="Arial"/>
                <w:b/>
                <w:sz w:val="18"/>
              </w:rPr>
            </w:pPr>
          </w:p>
        </w:tc>
        <w:tc>
          <w:tcPr>
            <w:tcW w:w="2736" w:type="dxa"/>
          </w:tcPr>
          <w:p w14:paraId="2E152B3D" w14:textId="77777777" w:rsidR="000F385E" w:rsidRPr="00503521" w:rsidRDefault="000F385E" w:rsidP="00326A6F">
            <w:pPr>
              <w:pStyle w:val="TAL"/>
            </w:pPr>
            <w:r w:rsidRPr="00503521">
              <w:t>…</w:t>
            </w:r>
          </w:p>
        </w:tc>
        <w:tc>
          <w:tcPr>
            <w:tcW w:w="2694" w:type="dxa"/>
          </w:tcPr>
          <w:p w14:paraId="7D289E7F" w14:textId="77777777" w:rsidR="000F385E" w:rsidRPr="00503521" w:rsidRDefault="000F385E" w:rsidP="00326A6F">
            <w:pPr>
              <w:pStyle w:val="TAL"/>
            </w:pPr>
            <w:r w:rsidRPr="00503521">
              <w:t>…</w:t>
            </w:r>
          </w:p>
        </w:tc>
        <w:tc>
          <w:tcPr>
            <w:tcW w:w="2406" w:type="dxa"/>
          </w:tcPr>
          <w:p w14:paraId="1A555817" w14:textId="77777777" w:rsidR="000F385E" w:rsidRPr="00503521" w:rsidRDefault="000F385E" w:rsidP="00326A6F">
            <w:pPr>
              <w:pStyle w:val="TAL"/>
            </w:pPr>
            <w:r w:rsidRPr="00503521">
              <w:t>…</w:t>
            </w:r>
          </w:p>
        </w:tc>
      </w:tr>
      <w:tr w:rsidR="00503521" w:rsidRPr="00503521" w14:paraId="14BE16C2" w14:textId="77777777" w:rsidTr="00326A6F">
        <w:trPr>
          <w:trHeight w:val="305"/>
        </w:trPr>
        <w:tc>
          <w:tcPr>
            <w:tcW w:w="1795" w:type="dxa"/>
            <w:vMerge w:val="restart"/>
          </w:tcPr>
          <w:p w14:paraId="2B9C5066" w14:textId="77777777" w:rsidR="000F385E" w:rsidRPr="00503521" w:rsidRDefault="000F385E" w:rsidP="00326A6F">
            <w:pPr>
              <w:spacing w:after="0"/>
              <w:rPr>
                <w:rFonts w:ascii="Arial" w:hAnsi="Arial"/>
                <w:b/>
                <w:sz w:val="18"/>
              </w:rPr>
            </w:pPr>
            <w:r w:rsidRPr="00503521">
              <w:rPr>
                <w:rFonts w:ascii="Arial" w:hAnsi="Arial" w:hint="eastAsia"/>
                <w:b/>
                <w:sz w:val="18"/>
              </w:rPr>
              <w:t>I</w:t>
            </w:r>
            <w:r w:rsidRPr="00503521">
              <w:rPr>
                <w:rFonts w:ascii="Arial" w:hAnsi="Arial"/>
                <w:b/>
                <w:sz w:val="18"/>
              </w:rPr>
              <w:t>MD</w:t>
            </w:r>
          </w:p>
        </w:tc>
        <w:tc>
          <w:tcPr>
            <w:tcW w:w="2736" w:type="dxa"/>
          </w:tcPr>
          <w:p w14:paraId="26C522DC" w14:textId="77777777" w:rsidR="000F385E" w:rsidRPr="00503521" w:rsidRDefault="000F385E" w:rsidP="00326A6F">
            <w:pPr>
              <w:pStyle w:val="TAL"/>
            </w:pPr>
            <w:r w:rsidRPr="00503521">
              <w:t>IMD order (M order of nX UL + N order of nY UL)</w:t>
            </w:r>
          </w:p>
        </w:tc>
        <w:tc>
          <w:tcPr>
            <w:tcW w:w="2694" w:type="dxa"/>
          </w:tcPr>
          <w:p w14:paraId="73D72889" w14:textId="77777777" w:rsidR="000F385E" w:rsidRPr="00503521" w:rsidRDefault="000F385E" w:rsidP="00326A6F">
            <w:pPr>
              <w:pStyle w:val="TAL"/>
            </w:pPr>
            <w:r w:rsidRPr="00503521">
              <w:t>nX DL</w:t>
            </w:r>
          </w:p>
        </w:tc>
        <w:tc>
          <w:tcPr>
            <w:tcW w:w="2406" w:type="dxa"/>
          </w:tcPr>
          <w:p w14:paraId="203B0F13" w14:textId="77777777" w:rsidR="000F385E" w:rsidRPr="00503521" w:rsidRDefault="000F385E" w:rsidP="00326A6F">
            <w:pPr>
              <w:pStyle w:val="TAL"/>
            </w:pPr>
            <w:r w:rsidRPr="00503521">
              <w:rPr>
                <w:rFonts w:hint="eastAsia"/>
              </w:rPr>
              <w:t>Y</w:t>
            </w:r>
            <w:r w:rsidRPr="00503521">
              <w:t>es or No?</w:t>
            </w:r>
          </w:p>
        </w:tc>
      </w:tr>
      <w:tr w:rsidR="00503521" w:rsidRPr="00503521" w14:paraId="0A5C289E" w14:textId="77777777" w:rsidTr="00326A6F">
        <w:trPr>
          <w:trHeight w:val="305"/>
        </w:trPr>
        <w:tc>
          <w:tcPr>
            <w:tcW w:w="1795" w:type="dxa"/>
            <w:vMerge/>
          </w:tcPr>
          <w:p w14:paraId="5B7BD58F" w14:textId="77777777" w:rsidR="000F385E" w:rsidRPr="00503521" w:rsidRDefault="000F385E" w:rsidP="00326A6F">
            <w:pPr>
              <w:spacing w:after="0"/>
              <w:rPr>
                <w:lang w:eastAsia="zh-CN"/>
              </w:rPr>
            </w:pPr>
          </w:p>
        </w:tc>
        <w:tc>
          <w:tcPr>
            <w:tcW w:w="2736" w:type="dxa"/>
          </w:tcPr>
          <w:p w14:paraId="38BCBAEC" w14:textId="77777777" w:rsidR="000F385E" w:rsidRPr="00503521" w:rsidRDefault="000F385E" w:rsidP="00326A6F">
            <w:pPr>
              <w:pStyle w:val="TAL"/>
            </w:pPr>
            <w:r w:rsidRPr="00503521">
              <w:t>…</w:t>
            </w:r>
          </w:p>
        </w:tc>
        <w:tc>
          <w:tcPr>
            <w:tcW w:w="2694" w:type="dxa"/>
          </w:tcPr>
          <w:p w14:paraId="3B5BBFC2" w14:textId="77777777" w:rsidR="000F385E" w:rsidRPr="00503521" w:rsidRDefault="000F385E" w:rsidP="00326A6F">
            <w:pPr>
              <w:pStyle w:val="TAL"/>
            </w:pPr>
            <w:r w:rsidRPr="00503521">
              <w:t>…</w:t>
            </w:r>
          </w:p>
        </w:tc>
        <w:tc>
          <w:tcPr>
            <w:tcW w:w="2406" w:type="dxa"/>
          </w:tcPr>
          <w:p w14:paraId="49D84F04" w14:textId="77777777" w:rsidR="000F385E" w:rsidRPr="00503521" w:rsidRDefault="000F385E" w:rsidP="00326A6F">
            <w:pPr>
              <w:pStyle w:val="TAL"/>
            </w:pPr>
            <w:r w:rsidRPr="00503521">
              <w:t>…</w:t>
            </w:r>
          </w:p>
        </w:tc>
      </w:tr>
    </w:tbl>
    <w:p w14:paraId="0C8EF8EA" w14:textId="77777777" w:rsidR="000F385E" w:rsidRPr="00503521" w:rsidRDefault="000F385E" w:rsidP="000F385E">
      <w:pPr>
        <w:rPr>
          <w:lang w:val="en-US" w:eastAsia="zh-CN"/>
        </w:rPr>
      </w:pPr>
      <w:r w:rsidRPr="00503521">
        <w:rPr>
          <w:rFonts w:hint="eastAsia"/>
          <w:lang w:eastAsia="zh-CN"/>
        </w:rPr>
        <w:t xml:space="preserve">Editor's </w:t>
      </w:r>
      <w:r w:rsidRPr="00503521">
        <w:t xml:space="preserve">note: </w:t>
      </w:r>
      <w:r w:rsidRPr="00503521">
        <w:rPr>
          <w:lang w:val="en-US" w:eastAsia="zh-CN"/>
        </w:rPr>
        <w:t>only list the MSD scenario that exists for this band combination.</w:t>
      </w:r>
    </w:p>
    <w:p w14:paraId="63EFCF5F" w14:textId="77777777" w:rsidR="003A6E1C" w:rsidRPr="00503521" w:rsidRDefault="003A6E1C" w:rsidP="00141506"/>
    <w:p w14:paraId="01F3495B" w14:textId="77777777" w:rsidR="001B5B4D" w:rsidRPr="00503521" w:rsidRDefault="00D14E2E" w:rsidP="00110B89">
      <w:pPr>
        <w:pStyle w:val="30"/>
      </w:pPr>
      <w:bookmarkStart w:id="249" w:name="_Toc22609"/>
      <w:bookmarkStart w:id="250" w:name="_Toc21161"/>
      <w:bookmarkStart w:id="251" w:name="_Toc4188"/>
      <w:bookmarkStart w:id="252" w:name="_Toc3384"/>
      <w:bookmarkStart w:id="253" w:name="_Toc17925"/>
      <w:bookmarkStart w:id="254" w:name="_Toc30997"/>
      <w:bookmarkStart w:id="255" w:name="_Toc17819"/>
      <w:bookmarkStart w:id="256" w:name="_Toc4361"/>
      <w:bookmarkStart w:id="257" w:name="_Toc16639"/>
      <w:r w:rsidRPr="00503521">
        <w:t>5.x.</w:t>
      </w:r>
      <w:r w:rsidR="00A439D3" w:rsidRPr="00503521">
        <w:t>4</w:t>
      </w:r>
      <w:r w:rsidRPr="00503521">
        <w:tab/>
        <w:t>REFSENS requirements</w:t>
      </w:r>
      <w:bookmarkEnd w:id="247"/>
      <w:bookmarkEnd w:id="248"/>
      <w:bookmarkEnd w:id="249"/>
      <w:bookmarkEnd w:id="250"/>
      <w:bookmarkEnd w:id="251"/>
      <w:bookmarkEnd w:id="252"/>
      <w:bookmarkEnd w:id="253"/>
      <w:bookmarkEnd w:id="254"/>
      <w:bookmarkEnd w:id="255"/>
      <w:bookmarkEnd w:id="256"/>
      <w:bookmarkEnd w:id="257"/>
    </w:p>
    <w:p w14:paraId="6D51D35D" w14:textId="77777777" w:rsidR="006E4E0B" w:rsidRPr="00503521" w:rsidRDefault="006E4E0B" w:rsidP="00264896">
      <w:pPr>
        <w:pStyle w:val="TH"/>
        <w:jc w:val="left"/>
        <w:rPr>
          <w:rFonts w:ascii="Times New Roman" w:hAnsi="Times New Roman"/>
          <w:b w:val="0"/>
          <w:lang w:eastAsia="zh-CN"/>
        </w:rPr>
      </w:pPr>
      <w:bookmarkStart w:id="258" w:name="OLE_LINK13"/>
      <w:bookmarkStart w:id="259" w:name="OLE_LINK17"/>
      <w:bookmarkStart w:id="260" w:name="OLE_LINK7"/>
      <w:r w:rsidRPr="00503521">
        <w:rPr>
          <w:rFonts w:ascii="Times New Roman" w:hAnsi="Times New Roman"/>
          <w:b w:val="0"/>
          <w:lang w:eastAsia="zh-CN"/>
        </w:rPr>
        <w:t xml:space="preserve">Editor's note1: </w:t>
      </w:r>
      <w:r w:rsidRPr="00503521">
        <w:rPr>
          <w:rFonts w:ascii="Times New Roman" w:hAnsi="Times New Roman"/>
          <w:lang w:eastAsia="zh-CN"/>
        </w:rPr>
        <w:t>Make it clear whether the existing 2Tx requirements are reused or newly analysed</w:t>
      </w:r>
      <w:r w:rsidRPr="00503521">
        <w:rPr>
          <w:rFonts w:ascii="Times New Roman" w:hAnsi="Times New Roman"/>
          <w:b w:val="0"/>
          <w:lang w:eastAsia="zh-CN"/>
        </w:rPr>
        <w:t xml:space="preserve"> due to for example missing of the 2Tx requirements.</w:t>
      </w:r>
    </w:p>
    <w:p w14:paraId="7726968A" w14:textId="77777777" w:rsidR="00C3638B" w:rsidRPr="00503521" w:rsidRDefault="00D14E2E" w:rsidP="00264896">
      <w:pPr>
        <w:pStyle w:val="TH"/>
        <w:jc w:val="left"/>
        <w:rPr>
          <w:rFonts w:ascii="Times New Roman" w:hAnsi="Times New Roman"/>
          <w:b w:val="0"/>
          <w:lang w:val="en-US" w:eastAsia="zh-CN"/>
        </w:rPr>
      </w:pPr>
      <w:r w:rsidRPr="00503521">
        <w:rPr>
          <w:rFonts w:ascii="Times New Roman" w:hAnsi="Times New Roman"/>
          <w:b w:val="0"/>
          <w:lang w:eastAsia="zh-CN"/>
        </w:rPr>
        <w:t>Editor's note</w:t>
      </w:r>
      <w:bookmarkEnd w:id="258"/>
      <w:r w:rsidR="006E4E0B" w:rsidRPr="00503521">
        <w:rPr>
          <w:rFonts w:ascii="Times New Roman" w:hAnsi="Times New Roman"/>
          <w:b w:val="0"/>
          <w:lang w:eastAsia="zh-CN"/>
        </w:rPr>
        <w:t>2</w:t>
      </w:r>
      <w:r w:rsidRPr="00503521">
        <w:rPr>
          <w:rFonts w:ascii="Times New Roman" w:hAnsi="Times New Roman"/>
          <w:b w:val="0"/>
          <w:lang w:eastAsia="zh-CN"/>
        </w:rPr>
        <w:t>:</w:t>
      </w:r>
      <w:bookmarkEnd w:id="259"/>
      <w:r w:rsidRPr="00503521">
        <w:rPr>
          <w:rFonts w:ascii="Times New Roman" w:hAnsi="Times New Roman"/>
          <w:b w:val="0"/>
          <w:lang w:eastAsia="zh-CN"/>
        </w:rPr>
        <w:t xml:space="preserve"> </w:t>
      </w:r>
      <w:bookmarkEnd w:id="260"/>
      <w:r w:rsidR="00732B72" w:rsidRPr="00503521">
        <w:rPr>
          <w:rFonts w:ascii="Times New Roman" w:hAnsi="Times New Roman"/>
          <w:b w:val="0"/>
          <w:lang w:eastAsia="zh-CN"/>
        </w:rPr>
        <w:t xml:space="preserve">If reused, </w:t>
      </w:r>
      <w:r w:rsidR="00F256ED" w:rsidRPr="00503521">
        <w:rPr>
          <w:rFonts w:ascii="Times New Roman" w:hAnsi="Times New Roman" w:hint="eastAsia"/>
          <w:b w:val="0"/>
          <w:lang w:val="en-US" w:eastAsia="zh-CN"/>
        </w:rPr>
        <w:t>just say to reuse the existing 2Tx MSD requirements</w:t>
      </w:r>
      <w:r w:rsidR="00CF1ED9" w:rsidRPr="00503521">
        <w:rPr>
          <w:rFonts w:ascii="Times New Roman" w:hAnsi="Times New Roman"/>
          <w:b w:val="0"/>
          <w:lang w:val="en-US" w:eastAsia="zh-CN"/>
        </w:rPr>
        <w:t xml:space="preserve"> </w:t>
      </w:r>
      <w:r w:rsidR="001802E5" w:rsidRPr="00503521">
        <w:rPr>
          <w:rFonts w:ascii="Times New Roman" w:hAnsi="Times New Roman"/>
          <w:b w:val="0"/>
          <w:lang w:val="en-US" w:eastAsia="zh-CN"/>
        </w:rPr>
        <w:t>for</w:t>
      </w:r>
      <w:r w:rsidR="00CF1ED9" w:rsidRPr="00503521">
        <w:rPr>
          <w:rFonts w:ascii="Times New Roman" w:hAnsi="Times New Roman"/>
          <w:b w:val="0"/>
          <w:lang w:val="en-US" w:eastAsia="zh-CN"/>
        </w:rPr>
        <w:t xml:space="preserve"> MSD </w:t>
      </w:r>
      <w:r w:rsidR="00C03B14" w:rsidRPr="00503521">
        <w:rPr>
          <w:rFonts w:ascii="Times New Roman" w:hAnsi="Times New Roman"/>
          <w:b w:val="0"/>
          <w:lang w:val="en-US" w:eastAsia="zh-CN"/>
        </w:rPr>
        <w:t>type harmonic mixing, or cross band leakage or IMD</w:t>
      </w:r>
      <w:r w:rsidR="00F256ED" w:rsidRPr="00503521">
        <w:rPr>
          <w:rFonts w:ascii="Times New Roman" w:hAnsi="Times New Roman" w:hint="eastAsia"/>
          <w:b w:val="0"/>
          <w:lang w:val="en-US" w:eastAsia="zh-CN"/>
        </w:rPr>
        <w:t>.</w:t>
      </w:r>
    </w:p>
    <w:p w14:paraId="1E6A115D" w14:textId="2E22AA01" w:rsidR="00F25BDC" w:rsidRPr="00503521" w:rsidRDefault="00F25BDC" w:rsidP="00F25BDC">
      <w:pPr>
        <w:pStyle w:val="TH"/>
        <w:jc w:val="left"/>
        <w:rPr>
          <w:rFonts w:ascii="Times New Roman" w:hAnsi="Times New Roman"/>
          <w:b w:val="0"/>
          <w:lang w:eastAsia="zh-CN"/>
        </w:rPr>
      </w:pPr>
      <w:r w:rsidRPr="00503521">
        <w:rPr>
          <w:rFonts w:ascii="Times New Roman" w:hAnsi="Times New Roman" w:hint="eastAsia"/>
          <w:b w:val="0"/>
          <w:lang w:eastAsia="zh-CN"/>
        </w:rPr>
        <w:t>E</w:t>
      </w:r>
      <w:r w:rsidRPr="00503521">
        <w:rPr>
          <w:rFonts w:ascii="Times New Roman" w:hAnsi="Times New Roman"/>
          <w:b w:val="0"/>
          <w:lang w:eastAsia="zh-CN"/>
        </w:rPr>
        <w:t>d</w:t>
      </w:r>
      <w:r w:rsidRPr="00503521">
        <w:rPr>
          <w:rFonts w:ascii="Times New Roman" w:hAnsi="Times New Roman" w:hint="eastAsia"/>
          <w:b w:val="0"/>
          <w:lang w:eastAsia="zh-CN"/>
        </w:rPr>
        <w:t>i</w:t>
      </w:r>
      <w:r w:rsidRPr="00503521">
        <w:rPr>
          <w:rFonts w:ascii="Times New Roman" w:hAnsi="Times New Roman"/>
          <w:b w:val="0"/>
          <w:lang w:eastAsia="zh-CN"/>
        </w:rPr>
        <w:t xml:space="preserve">tor’s note3: If MSD is newly specified, </w:t>
      </w:r>
      <w:ins w:id="261" w:author="邢金强(Jinqiang Xing)" w:date="2025-05-26T14:13:00Z">
        <w:r w:rsidR="003A6CA3">
          <w:rPr>
            <w:rFonts w:ascii="Times New Roman" w:hAnsi="Times New Roman"/>
            <w:b w:val="0"/>
            <w:lang w:val="en-US" w:eastAsia="zh-CN"/>
          </w:rPr>
          <w:t>either the LUT (look up table) approach [7] or calculation can be used to get the MSD requirements, and if calculation is used</w:t>
        </w:r>
        <w:r w:rsidR="003A6CA3" w:rsidRPr="00503521">
          <w:rPr>
            <w:rFonts w:ascii="Times New Roman" w:hAnsi="Times New Roman"/>
            <w:b w:val="0"/>
            <w:lang w:eastAsia="zh-CN"/>
          </w:rPr>
          <w:t xml:space="preserve"> </w:t>
        </w:r>
      </w:ins>
      <w:r w:rsidR="0033087B" w:rsidRPr="00503521">
        <w:rPr>
          <w:rFonts w:ascii="Times New Roman" w:hAnsi="Times New Roman"/>
          <w:b w:val="0"/>
          <w:lang w:eastAsia="zh-CN"/>
        </w:rPr>
        <w:t>i</w:t>
      </w:r>
      <w:r w:rsidRPr="00503521">
        <w:rPr>
          <w:rFonts w:ascii="Times New Roman" w:hAnsi="Times New Roman"/>
          <w:b w:val="0"/>
          <w:lang w:eastAsia="zh-CN"/>
        </w:rPr>
        <w:t>t would be useful to give some key parameters as reference.</w:t>
      </w:r>
    </w:p>
    <w:p w14:paraId="3EBAEA2D" w14:textId="3D549970" w:rsidR="00D336C3" w:rsidRPr="00503521" w:rsidRDefault="00D336C3" w:rsidP="00D336C3">
      <w:pPr>
        <w:pStyle w:val="40"/>
      </w:pPr>
      <w:r w:rsidRPr="00503521">
        <w:t>5.x.4.</w:t>
      </w:r>
      <w:r w:rsidR="00006F5B">
        <w:t>1</w:t>
      </w:r>
      <w:r w:rsidRPr="00503521">
        <w:tab/>
        <w:t>REFSENS requirements for total power class 1.5</w:t>
      </w:r>
    </w:p>
    <w:p w14:paraId="2C1D47F3" w14:textId="77777777" w:rsidR="00F44194" w:rsidRPr="00503521" w:rsidRDefault="00F44194" w:rsidP="00B650BF">
      <w:bookmarkStart w:id="262" w:name="MCCQCTEMPBM_00000029"/>
      <w:bookmarkStart w:id="263" w:name="MCCQCTEMPBM_00000032"/>
      <w:bookmarkStart w:id="264" w:name="MCCQCTEMPBM_00000035"/>
      <w:bookmarkStart w:id="265" w:name="MCCQCTEMPBM_00000038"/>
    </w:p>
    <w:p w14:paraId="40B0BF05" w14:textId="77777777" w:rsidR="00AD70B5" w:rsidRPr="00503521" w:rsidRDefault="00AD70B5"/>
    <w:bookmarkEnd w:id="262"/>
    <w:bookmarkEnd w:id="263"/>
    <w:bookmarkEnd w:id="264"/>
    <w:bookmarkEnd w:id="265"/>
    <w:p w14:paraId="75DCE745" w14:textId="77777777" w:rsidR="006E561D" w:rsidRPr="00503521" w:rsidRDefault="006E561D">
      <w:pPr>
        <w:rPr>
          <w:rFonts w:ascii="Arial" w:eastAsia="Yu Mincho" w:hAnsi="Arial" w:cs="Arial"/>
          <w:sz w:val="32"/>
          <w:szCs w:val="32"/>
          <w:lang w:eastAsia="ja-JP"/>
        </w:rPr>
      </w:pPr>
    </w:p>
    <w:p w14:paraId="2D9E84B9" w14:textId="0230C424" w:rsidR="001B5B4D" w:rsidRPr="00503521" w:rsidRDefault="00722EEB" w:rsidP="00910C40">
      <w:pPr>
        <w:pStyle w:val="1"/>
      </w:pPr>
      <w:bookmarkStart w:id="266" w:name="_Toc16729"/>
      <w:bookmarkStart w:id="267" w:name="_Toc29476"/>
      <w:bookmarkStart w:id="268" w:name="_Toc4500"/>
      <w:bookmarkStart w:id="269" w:name="_Toc20528"/>
      <w:bookmarkStart w:id="270" w:name="_Toc24263"/>
      <w:bookmarkStart w:id="271" w:name="_Toc8630"/>
      <w:bookmarkStart w:id="272" w:name="_Toc3788"/>
      <w:bookmarkStart w:id="273" w:name="_Toc109047250"/>
      <w:bookmarkStart w:id="274" w:name="_Toc24942"/>
      <w:bookmarkStart w:id="275" w:name="_Toc16181"/>
      <w:bookmarkStart w:id="276" w:name="_Toc19950"/>
      <w:bookmarkStart w:id="277" w:name="_Toc168040484"/>
      <w:bookmarkStart w:id="278" w:name="_Toc168040551"/>
      <w:bookmarkStart w:id="279" w:name="_Toc173749960"/>
      <w:r w:rsidRPr="00503521">
        <w:lastRenderedPageBreak/>
        <w:t>6</w:t>
      </w:r>
      <w:r w:rsidR="00D14E2E" w:rsidRPr="00503521">
        <w:tab/>
      </w:r>
      <w:bookmarkEnd w:id="266"/>
      <w:bookmarkEnd w:id="267"/>
      <w:bookmarkEnd w:id="268"/>
      <w:bookmarkEnd w:id="269"/>
      <w:bookmarkEnd w:id="270"/>
      <w:bookmarkEnd w:id="271"/>
      <w:bookmarkEnd w:id="272"/>
      <w:bookmarkEnd w:id="273"/>
      <w:bookmarkEnd w:id="274"/>
      <w:bookmarkEnd w:id="275"/>
      <w:bookmarkEnd w:id="276"/>
      <w:bookmarkEnd w:id="277"/>
      <w:bookmarkEnd w:id="278"/>
      <w:r w:rsidR="001F5DCA">
        <w:t xml:space="preserve">PC1.5 </w:t>
      </w:r>
      <w:r w:rsidR="008A2BBB">
        <w:t xml:space="preserve">FDD+TDD </w:t>
      </w:r>
      <w:r w:rsidR="00264244">
        <w:t xml:space="preserve">NR </w:t>
      </w:r>
      <w:r w:rsidR="008A2BBB">
        <w:t>DC</w:t>
      </w:r>
      <w:r w:rsidR="008A2BBB" w:rsidRPr="00503521">
        <w:t xml:space="preserve"> band combinations</w:t>
      </w:r>
      <w:r w:rsidR="008A2BBB">
        <w:t xml:space="preserve"> with high power on both FDD and TDD bands</w:t>
      </w:r>
      <w:bookmarkEnd w:id="279"/>
    </w:p>
    <w:p w14:paraId="35566B8C" w14:textId="06A056CC" w:rsidR="00906EFB" w:rsidRPr="00503521" w:rsidRDefault="00906EFB" w:rsidP="00906EFB">
      <w:pPr>
        <w:pStyle w:val="2"/>
      </w:pPr>
      <w:bookmarkStart w:id="280" w:name="_Toc168040485"/>
      <w:bookmarkStart w:id="281" w:name="_Toc168040552"/>
      <w:bookmarkStart w:id="282" w:name="_Toc173749961"/>
      <w:r w:rsidRPr="00503521">
        <w:t>6.x</w:t>
      </w:r>
      <w:r w:rsidRPr="00503521">
        <w:tab/>
        <w:t>DC_</w:t>
      </w:r>
      <w:r w:rsidR="00264244">
        <w:t>n</w:t>
      </w:r>
      <w:r w:rsidRPr="00503521">
        <w:t>x</w:t>
      </w:r>
      <w:r w:rsidR="00264244">
        <w:t>-</w:t>
      </w:r>
      <w:r w:rsidRPr="00503521">
        <w:t>nY</w:t>
      </w:r>
      <w:r w:rsidR="00FD788F" w:rsidRPr="00503521">
        <w:t xml:space="preserve"> (Example)</w:t>
      </w:r>
      <w:bookmarkEnd w:id="280"/>
      <w:bookmarkEnd w:id="281"/>
      <w:bookmarkEnd w:id="282"/>
    </w:p>
    <w:p w14:paraId="4F68B87E" w14:textId="44D209BF" w:rsidR="00906EFB" w:rsidRPr="00503521" w:rsidRDefault="00906EFB" w:rsidP="00110B89">
      <w:pPr>
        <w:pStyle w:val="30"/>
      </w:pPr>
      <w:r w:rsidRPr="00503521">
        <w:t>6.x.1</w:t>
      </w:r>
      <w:r w:rsidRPr="00503521">
        <w:tab/>
        <w:t xml:space="preserve">Operating bands for </w:t>
      </w:r>
      <w:r w:rsidR="00264244">
        <w:t xml:space="preserve">NR </w:t>
      </w:r>
      <w:r w:rsidRPr="00503521">
        <w:t>DC</w:t>
      </w:r>
    </w:p>
    <w:p w14:paraId="7F7AA36B" w14:textId="4D2FD7D8" w:rsidR="00906EFB" w:rsidRPr="00503521" w:rsidRDefault="00906EFB" w:rsidP="00110B89">
      <w:pPr>
        <w:pStyle w:val="TH"/>
        <w:overflowPunct/>
        <w:autoSpaceDE/>
        <w:autoSpaceDN/>
        <w:adjustRightInd/>
        <w:textAlignment w:val="auto"/>
      </w:pPr>
      <w:r w:rsidRPr="00503521">
        <w:t>Table 6</w:t>
      </w:r>
      <w:r w:rsidRPr="00503521">
        <w:rPr>
          <w:rFonts w:hint="eastAsia"/>
        </w:rPr>
        <w:t>.x</w:t>
      </w:r>
      <w:r w:rsidRPr="00503521">
        <w:t xml:space="preserve">.1-1:  DC band combination of band </w:t>
      </w:r>
      <w:r w:rsidR="00264244">
        <w:t>n</w:t>
      </w:r>
      <w:r w:rsidRPr="00503521">
        <w:t>X+nY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503521" w:rsidRPr="00503521" w14:paraId="5534C052" w14:textId="77777777" w:rsidTr="00F30630">
        <w:trPr>
          <w:jc w:val="center"/>
        </w:trPr>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C446C" w14:textId="77777777" w:rsidR="00143A3E" w:rsidRPr="00503521" w:rsidRDefault="00143A3E" w:rsidP="005A3B45">
            <w:pPr>
              <w:pStyle w:val="TAH"/>
            </w:pPr>
            <w:r w:rsidRPr="00503521">
              <w:t>NR CA Band combination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9A327" w14:textId="77777777" w:rsidR="00143A3E" w:rsidRPr="00503521" w:rsidRDefault="00143A3E" w:rsidP="005A3B45">
            <w:pPr>
              <w:pStyle w:val="TAH"/>
            </w:pPr>
            <w:r w:rsidRPr="00503521">
              <w:t>Bands</w:t>
            </w:r>
          </w:p>
        </w:tc>
      </w:tr>
      <w:tr w:rsidR="00143A3E" w:rsidRPr="00503521" w14:paraId="7F79B2D5" w14:textId="77777777" w:rsidTr="005A3B45">
        <w:trPr>
          <w:jc w:val="center"/>
        </w:trPr>
        <w:tc>
          <w:tcPr>
            <w:tcW w:w="3364" w:type="dxa"/>
            <w:tcBorders>
              <w:top w:val="single" w:sz="4" w:space="0" w:color="auto"/>
              <w:left w:val="single" w:sz="4" w:space="0" w:color="auto"/>
              <w:bottom w:val="single" w:sz="4" w:space="0" w:color="auto"/>
              <w:right w:val="single" w:sz="4" w:space="0" w:color="auto"/>
            </w:tcBorders>
          </w:tcPr>
          <w:p w14:paraId="63C2E99F" w14:textId="66079F3F" w:rsidR="00143A3E" w:rsidRPr="00503521" w:rsidRDefault="00143A3E" w:rsidP="005A3B45">
            <w:pPr>
              <w:pStyle w:val="TAC"/>
              <w:rPr>
                <w:lang w:val="en-US" w:eastAsia="zh-CN"/>
              </w:rPr>
            </w:pPr>
            <w:r w:rsidRPr="00503521">
              <w:rPr>
                <w:lang w:val="en-US" w:eastAsia="zh-CN"/>
              </w:rPr>
              <w:t>DC</w:t>
            </w:r>
            <w:r w:rsidRPr="00503521">
              <w:rPr>
                <w:rFonts w:hint="eastAsia"/>
                <w:lang w:val="en-US" w:eastAsia="zh-CN"/>
              </w:rPr>
              <w:t>_</w:t>
            </w:r>
            <w:r w:rsidR="00264244">
              <w:rPr>
                <w:lang w:val="en-US" w:eastAsia="zh-CN"/>
              </w:rPr>
              <w:t>n</w:t>
            </w:r>
            <w:r w:rsidRPr="00503521">
              <w:rPr>
                <w:rFonts w:hint="eastAsia"/>
                <w:lang w:val="en-US" w:eastAsia="zh-CN"/>
              </w:rPr>
              <w:t>X</w:t>
            </w:r>
            <w:r w:rsidR="00264244">
              <w:rPr>
                <w:lang w:val="en-US" w:eastAsia="zh-CN"/>
              </w:rPr>
              <w:t>-</w:t>
            </w:r>
            <w:r w:rsidRPr="00503521">
              <w:rPr>
                <w:rFonts w:hint="eastAsia"/>
                <w:lang w:val="en-US" w:eastAsia="zh-CN"/>
              </w:rPr>
              <w:t>nY</w:t>
            </w:r>
          </w:p>
        </w:tc>
        <w:tc>
          <w:tcPr>
            <w:tcW w:w="2552" w:type="dxa"/>
            <w:tcBorders>
              <w:top w:val="single" w:sz="4" w:space="0" w:color="auto"/>
              <w:left w:val="single" w:sz="4" w:space="0" w:color="auto"/>
              <w:bottom w:val="single" w:sz="4" w:space="0" w:color="auto"/>
              <w:right w:val="single" w:sz="4" w:space="0" w:color="auto"/>
            </w:tcBorders>
          </w:tcPr>
          <w:p w14:paraId="478975D1" w14:textId="274A20C0" w:rsidR="00143A3E" w:rsidRPr="00503521" w:rsidRDefault="00264244" w:rsidP="005A3B45">
            <w:pPr>
              <w:pStyle w:val="TAC"/>
              <w:rPr>
                <w:lang w:val="en-US" w:eastAsia="zh-CN"/>
              </w:rPr>
            </w:pPr>
            <w:r>
              <w:rPr>
                <w:lang w:val="en-US" w:eastAsia="zh-CN"/>
              </w:rPr>
              <w:t>n</w:t>
            </w:r>
            <w:r w:rsidR="00143A3E" w:rsidRPr="00503521">
              <w:rPr>
                <w:rFonts w:hint="eastAsia"/>
                <w:lang w:val="en-US" w:eastAsia="zh-CN"/>
              </w:rPr>
              <w:t>X, nY</w:t>
            </w:r>
          </w:p>
        </w:tc>
      </w:tr>
    </w:tbl>
    <w:p w14:paraId="7ACE8265" w14:textId="77777777" w:rsidR="00906EFB" w:rsidRPr="00503521" w:rsidRDefault="00906EFB" w:rsidP="00906EFB">
      <w:pPr>
        <w:rPr>
          <w:lang w:eastAsia="zh-CN"/>
        </w:rPr>
      </w:pPr>
    </w:p>
    <w:p w14:paraId="5F6D67FB" w14:textId="2A9A56BA" w:rsidR="00906EFB" w:rsidRPr="00503521" w:rsidRDefault="00D8143B" w:rsidP="00110B89">
      <w:pPr>
        <w:pStyle w:val="30"/>
      </w:pPr>
      <w:r w:rsidRPr="00503521">
        <w:t>6</w:t>
      </w:r>
      <w:r w:rsidR="00906EFB" w:rsidRPr="00503521">
        <w:t>.x.</w:t>
      </w:r>
      <w:r w:rsidR="00B735A2" w:rsidRPr="00503521">
        <w:t>2</w:t>
      </w:r>
      <w:r w:rsidR="00906EFB" w:rsidRPr="00503521">
        <w:tab/>
        <w:t xml:space="preserve">Maximum output power for inter-band </w:t>
      </w:r>
      <w:r w:rsidR="00264244">
        <w:t xml:space="preserve">NR </w:t>
      </w:r>
      <w:r w:rsidR="00B735A2" w:rsidRPr="00503521">
        <w:t>DC</w:t>
      </w:r>
    </w:p>
    <w:p w14:paraId="033AFBCD" w14:textId="59B72877" w:rsidR="00906EFB" w:rsidRPr="00503521" w:rsidRDefault="00906EFB" w:rsidP="00110B89">
      <w:pPr>
        <w:pStyle w:val="TH"/>
        <w:overflowPunct/>
        <w:autoSpaceDE/>
        <w:autoSpaceDN/>
        <w:adjustRightInd/>
        <w:textAlignment w:val="auto"/>
      </w:pPr>
      <w:r w:rsidRPr="00503521">
        <w:t xml:space="preserve">Table </w:t>
      </w:r>
      <w:r w:rsidR="00D8143B" w:rsidRPr="00503521">
        <w:t>6</w:t>
      </w:r>
      <w:r w:rsidRPr="00503521">
        <w:rPr>
          <w:rFonts w:hint="eastAsia"/>
        </w:rPr>
        <w:t>.x</w:t>
      </w:r>
      <w:r w:rsidRPr="00503521">
        <w:t>.</w:t>
      </w:r>
      <w:r w:rsidR="00B735A2" w:rsidRPr="00503521">
        <w:t>2</w:t>
      </w:r>
      <w:r w:rsidRPr="00503521">
        <w:t xml:space="preserve">-1: UE Power Class for inter-band </w:t>
      </w:r>
      <w:r w:rsidR="00264244">
        <w:t xml:space="preserve">NR </w:t>
      </w:r>
      <w:r w:rsidR="00B735A2" w:rsidRPr="00503521">
        <w:t>DC</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684"/>
        <w:gridCol w:w="1285"/>
        <w:gridCol w:w="1515"/>
        <w:gridCol w:w="1362"/>
        <w:gridCol w:w="1588"/>
        <w:gridCol w:w="1320"/>
      </w:tblGrid>
      <w:tr w:rsidR="008C654E" w:rsidRPr="00503521" w14:paraId="5B27ED21" w14:textId="77777777" w:rsidTr="0000501C">
        <w:trPr>
          <w:trHeight w:val="172"/>
          <w:tblHeader/>
          <w:jc w:val="center"/>
        </w:trPr>
        <w:tc>
          <w:tcPr>
            <w:tcW w:w="1511" w:type="dxa"/>
            <w:shd w:val="clear" w:color="auto" w:fill="D9D9D9" w:themeFill="background1" w:themeFillShade="D9"/>
          </w:tcPr>
          <w:p w14:paraId="08DAA55E" w14:textId="26239DB3" w:rsidR="008C654E" w:rsidRPr="00503521" w:rsidRDefault="008C654E" w:rsidP="008C654E">
            <w:pPr>
              <w:pStyle w:val="TAH"/>
            </w:pPr>
            <w:r w:rsidRPr="00503521">
              <w:t>DC configuration</w:t>
            </w:r>
          </w:p>
        </w:tc>
        <w:tc>
          <w:tcPr>
            <w:tcW w:w="1684" w:type="dxa"/>
            <w:shd w:val="clear" w:color="auto" w:fill="D9D9D9" w:themeFill="background1" w:themeFillShade="D9"/>
          </w:tcPr>
          <w:p w14:paraId="194E72CE" w14:textId="6E5A2162" w:rsidR="008C654E" w:rsidRPr="00503521" w:rsidRDefault="008C654E" w:rsidP="008C654E">
            <w:pPr>
              <w:pStyle w:val="TAH"/>
            </w:pPr>
            <w:r w:rsidRPr="00503521">
              <w:t xml:space="preserve">Power class </w:t>
            </w:r>
            <w:r>
              <w:rPr>
                <w:lang w:eastAsia="zh-CN"/>
              </w:rPr>
              <w:t>1.5</w:t>
            </w:r>
          </w:p>
          <w:p w14:paraId="5C9CC38C" w14:textId="719712F0" w:rsidR="008C654E" w:rsidRPr="00503521" w:rsidRDefault="008C654E" w:rsidP="008C654E">
            <w:pPr>
              <w:pStyle w:val="TAH"/>
            </w:pPr>
            <w:r w:rsidRPr="00503521">
              <w:t>(dBm)</w:t>
            </w:r>
          </w:p>
        </w:tc>
        <w:tc>
          <w:tcPr>
            <w:tcW w:w="1285" w:type="dxa"/>
            <w:shd w:val="clear" w:color="auto" w:fill="D9D9D9" w:themeFill="background1" w:themeFillShade="D9"/>
          </w:tcPr>
          <w:p w14:paraId="13A14243" w14:textId="77777777" w:rsidR="008C654E" w:rsidRPr="00503521" w:rsidRDefault="008C654E" w:rsidP="008C654E">
            <w:pPr>
              <w:pStyle w:val="TAH"/>
            </w:pPr>
            <w:r w:rsidRPr="00503521">
              <w:t>Tolerance</w:t>
            </w:r>
          </w:p>
          <w:p w14:paraId="6F39BA64" w14:textId="2C77B1BF" w:rsidR="008C654E" w:rsidRPr="00503521" w:rsidRDefault="008C654E" w:rsidP="008C654E">
            <w:pPr>
              <w:pStyle w:val="TAH"/>
            </w:pPr>
            <w:r w:rsidRPr="00503521">
              <w:t>(dB)</w:t>
            </w:r>
          </w:p>
        </w:tc>
        <w:tc>
          <w:tcPr>
            <w:tcW w:w="1515" w:type="dxa"/>
            <w:shd w:val="clear" w:color="auto" w:fill="D9D9D9" w:themeFill="background1" w:themeFillShade="D9"/>
          </w:tcPr>
          <w:p w14:paraId="4706BBFA" w14:textId="0D757C99" w:rsidR="008C654E" w:rsidRPr="00503521" w:rsidRDefault="008C654E" w:rsidP="008C654E">
            <w:pPr>
              <w:pStyle w:val="TAH"/>
            </w:pPr>
            <w:r w:rsidRPr="00503521">
              <w:t xml:space="preserve">Power class </w:t>
            </w:r>
            <w:r w:rsidRPr="00503521">
              <w:rPr>
                <w:lang w:eastAsia="zh-CN"/>
              </w:rPr>
              <w:t>2</w:t>
            </w:r>
          </w:p>
          <w:p w14:paraId="68663276" w14:textId="77777777" w:rsidR="008C654E" w:rsidRPr="00503521" w:rsidRDefault="008C654E" w:rsidP="008C654E">
            <w:pPr>
              <w:pStyle w:val="TAH"/>
            </w:pPr>
            <w:r w:rsidRPr="00503521">
              <w:t>(dBm)</w:t>
            </w:r>
          </w:p>
        </w:tc>
        <w:tc>
          <w:tcPr>
            <w:tcW w:w="1362" w:type="dxa"/>
            <w:shd w:val="clear" w:color="auto" w:fill="D9D9D9" w:themeFill="background1" w:themeFillShade="D9"/>
          </w:tcPr>
          <w:p w14:paraId="33AAC2D1" w14:textId="77777777" w:rsidR="008C654E" w:rsidRPr="00503521" w:rsidRDefault="008C654E" w:rsidP="008C654E">
            <w:pPr>
              <w:pStyle w:val="TAH"/>
            </w:pPr>
            <w:r w:rsidRPr="00503521">
              <w:t>Tolerance</w:t>
            </w:r>
          </w:p>
          <w:p w14:paraId="39009F9F" w14:textId="77777777" w:rsidR="008C654E" w:rsidRPr="00503521" w:rsidRDefault="008C654E" w:rsidP="008C654E">
            <w:pPr>
              <w:pStyle w:val="TAH"/>
            </w:pPr>
            <w:r w:rsidRPr="00503521">
              <w:t>(dB)</w:t>
            </w:r>
          </w:p>
        </w:tc>
        <w:tc>
          <w:tcPr>
            <w:tcW w:w="1588" w:type="dxa"/>
            <w:shd w:val="clear" w:color="auto" w:fill="D9D9D9" w:themeFill="background1" w:themeFillShade="D9"/>
          </w:tcPr>
          <w:p w14:paraId="67F86C7A" w14:textId="77777777" w:rsidR="008C654E" w:rsidRPr="00503521" w:rsidRDefault="008C654E" w:rsidP="008C654E">
            <w:pPr>
              <w:pStyle w:val="TAH"/>
            </w:pPr>
            <w:r w:rsidRPr="00503521">
              <w:t>Power class 3</w:t>
            </w:r>
          </w:p>
          <w:p w14:paraId="40667CBB" w14:textId="77777777" w:rsidR="008C654E" w:rsidRPr="00503521" w:rsidRDefault="008C654E" w:rsidP="008C654E">
            <w:pPr>
              <w:pStyle w:val="TAH"/>
            </w:pPr>
            <w:r w:rsidRPr="00503521">
              <w:t>(dBm)</w:t>
            </w:r>
          </w:p>
        </w:tc>
        <w:tc>
          <w:tcPr>
            <w:tcW w:w="1317" w:type="dxa"/>
            <w:shd w:val="clear" w:color="auto" w:fill="D9D9D9" w:themeFill="background1" w:themeFillShade="D9"/>
          </w:tcPr>
          <w:p w14:paraId="36CBE7CD" w14:textId="77777777" w:rsidR="008C654E" w:rsidRPr="00503521" w:rsidRDefault="008C654E" w:rsidP="008C654E">
            <w:pPr>
              <w:pStyle w:val="TAH"/>
            </w:pPr>
            <w:r w:rsidRPr="00503521">
              <w:t>Tolerance</w:t>
            </w:r>
          </w:p>
          <w:p w14:paraId="47888375" w14:textId="77777777" w:rsidR="008C654E" w:rsidRPr="00503521" w:rsidRDefault="008C654E" w:rsidP="008C654E">
            <w:pPr>
              <w:pStyle w:val="TAH"/>
            </w:pPr>
            <w:r w:rsidRPr="00503521">
              <w:t>(dB)</w:t>
            </w:r>
          </w:p>
        </w:tc>
      </w:tr>
      <w:tr w:rsidR="008C654E" w:rsidRPr="00503521" w14:paraId="4819F28E" w14:textId="77777777" w:rsidTr="0000501C">
        <w:trPr>
          <w:trHeight w:val="172"/>
          <w:jc w:val="center"/>
        </w:trPr>
        <w:tc>
          <w:tcPr>
            <w:tcW w:w="1511" w:type="dxa"/>
          </w:tcPr>
          <w:p w14:paraId="25C0EBB9" w14:textId="55122FFA" w:rsidR="008C654E" w:rsidRPr="00503521" w:rsidRDefault="008C654E" w:rsidP="008C654E">
            <w:pPr>
              <w:pStyle w:val="TAC"/>
            </w:pPr>
            <w:r w:rsidRPr="00503521">
              <w:t>DC_</w:t>
            </w:r>
            <w:r>
              <w:t>nX</w:t>
            </w:r>
            <w:r w:rsidRPr="00503521">
              <w:t>A</w:t>
            </w:r>
            <w:r>
              <w:t>-nY</w:t>
            </w:r>
            <w:r w:rsidRPr="00503521">
              <w:t>A</w:t>
            </w:r>
          </w:p>
        </w:tc>
        <w:tc>
          <w:tcPr>
            <w:tcW w:w="1684" w:type="dxa"/>
          </w:tcPr>
          <w:p w14:paraId="706DD03A" w14:textId="2B6E967B" w:rsidR="008C654E" w:rsidRPr="00503521" w:rsidRDefault="008C654E" w:rsidP="008C654E">
            <w:pPr>
              <w:pStyle w:val="TAC"/>
            </w:pPr>
            <w:r w:rsidRPr="00503521">
              <w:t>2</w:t>
            </w:r>
            <w:r w:rsidR="0000501C">
              <w:t>9</w:t>
            </w:r>
            <w:r w:rsidR="007D549A">
              <w:rPr>
                <w:vertAlign w:val="superscript"/>
              </w:rPr>
              <w:t>a</w:t>
            </w:r>
          </w:p>
        </w:tc>
        <w:tc>
          <w:tcPr>
            <w:tcW w:w="1285" w:type="dxa"/>
          </w:tcPr>
          <w:p w14:paraId="55082130" w14:textId="06EAC914" w:rsidR="008C654E" w:rsidRPr="00503521" w:rsidRDefault="008C654E" w:rsidP="008C654E">
            <w:pPr>
              <w:pStyle w:val="TAC"/>
            </w:pPr>
            <w:r w:rsidRPr="00503521">
              <w:t>+2/-3</w:t>
            </w:r>
          </w:p>
        </w:tc>
        <w:tc>
          <w:tcPr>
            <w:tcW w:w="1515" w:type="dxa"/>
          </w:tcPr>
          <w:p w14:paraId="751FDEC9" w14:textId="14B0931B" w:rsidR="008C654E" w:rsidRPr="00503521" w:rsidRDefault="008C654E" w:rsidP="008C654E">
            <w:pPr>
              <w:pStyle w:val="TAC"/>
            </w:pPr>
            <w:r w:rsidRPr="00503521">
              <w:t>26</w:t>
            </w:r>
          </w:p>
        </w:tc>
        <w:tc>
          <w:tcPr>
            <w:tcW w:w="1362" w:type="dxa"/>
          </w:tcPr>
          <w:p w14:paraId="62B2C944" w14:textId="77777777" w:rsidR="008C654E" w:rsidRPr="00503521" w:rsidRDefault="008C654E" w:rsidP="008C654E">
            <w:pPr>
              <w:pStyle w:val="TAC"/>
            </w:pPr>
            <w:r w:rsidRPr="00503521">
              <w:t>+2/-3</w:t>
            </w:r>
          </w:p>
        </w:tc>
        <w:tc>
          <w:tcPr>
            <w:tcW w:w="1588" w:type="dxa"/>
          </w:tcPr>
          <w:p w14:paraId="7FE02677" w14:textId="77777777" w:rsidR="008C654E" w:rsidRPr="00503521" w:rsidRDefault="008C654E" w:rsidP="008C654E">
            <w:pPr>
              <w:pStyle w:val="TAC"/>
            </w:pPr>
            <w:r w:rsidRPr="00503521">
              <w:t>23</w:t>
            </w:r>
          </w:p>
        </w:tc>
        <w:tc>
          <w:tcPr>
            <w:tcW w:w="1317" w:type="dxa"/>
          </w:tcPr>
          <w:p w14:paraId="5530B198" w14:textId="77777777" w:rsidR="008C654E" w:rsidRPr="00503521" w:rsidRDefault="008C654E" w:rsidP="008C654E">
            <w:pPr>
              <w:pStyle w:val="TAC"/>
            </w:pPr>
            <w:r w:rsidRPr="00503521">
              <w:t>+2/-3</w:t>
            </w:r>
          </w:p>
        </w:tc>
      </w:tr>
      <w:tr w:rsidR="008C654E" w:rsidRPr="00503521" w14:paraId="7FB132B6" w14:textId="77777777" w:rsidTr="0000501C">
        <w:trPr>
          <w:trHeight w:val="172"/>
          <w:jc w:val="center"/>
        </w:trPr>
        <w:tc>
          <w:tcPr>
            <w:tcW w:w="10265" w:type="dxa"/>
            <w:gridSpan w:val="7"/>
          </w:tcPr>
          <w:p w14:paraId="556430CE" w14:textId="14E911B1" w:rsidR="008C654E" w:rsidRPr="00503521" w:rsidRDefault="008C654E" w:rsidP="00250D7B">
            <w:pPr>
              <w:pStyle w:val="TAN"/>
              <w:rPr>
                <w:lang w:eastAsia="zh-CN"/>
              </w:rPr>
            </w:pPr>
            <w:r w:rsidRPr="00503521">
              <w:t xml:space="preserve">NOTE </w:t>
            </w:r>
            <w:r w:rsidR="008E2F31">
              <w:t>a</w:t>
            </w:r>
            <w:r w:rsidRPr="00503521">
              <w:rPr>
                <w:lang w:eastAsia="zh-CN"/>
              </w:rPr>
              <w:t>:</w:t>
            </w:r>
            <w:r w:rsidRPr="00503521">
              <w:t xml:space="preserve"> </w:t>
            </w:r>
            <w:r w:rsidRPr="00503521">
              <w:tab/>
            </w:r>
            <w:r w:rsidR="00250D7B">
              <w:t xml:space="preserve">The maximum output power in NR band X and band Y </w:t>
            </w:r>
            <w:r w:rsidR="00C47E42">
              <w:rPr>
                <w:lang w:eastAsia="zh-CN"/>
              </w:rPr>
              <w:t>are</w:t>
            </w:r>
            <w:r w:rsidRPr="00503521">
              <w:rPr>
                <w:lang w:eastAsia="zh-CN"/>
              </w:rPr>
              <w:t xml:space="preserve"> </w:t>
            </w:r>
            <w:r w:rsidR="008E2F31">
              <w:rPr>
                <w:lang w:eastAsia="zh-CN"/>
              </w:rPr>
              <w:t>PC2</w:t>
            </w:r>
            <w:r w:rsidR="00250D7B">
              <w:rPr>
                <w:lang w:eastAsia="zh-CN"/>
              </w:rPr>
              <w:t xml:space="preserve"> or PC1.5</w:t>
            </w:r>
            <w:r w:rsidR="00C47E42">
              <w:rPr>
                <w:lang w:eastAsia="zh-CN"/>
              </w:rPr>
              <w:t>.</w:t>
            </w:r>
          </w:p>
        </w:tc>
      </w:tr>
    </w:tbl>
    <w:p w14:paraId="18F32A27" w14:textId="77777777" w:rsidR="00906F16" w:rsidRPr="00503521" w:rsidRDefault="00906F16" w:rsidP="00906F16"/>
    <w:p w14:paraId="43A4DA62" w14:textId="77777777" w:rsidR="00906EFB" w:rsidRPr="00503521" w:rsidRDefault="00D8143B" w:rsidP="00110B89">
      <w:pPr>
        <w:pStyle w:val="30"/>
      </w:pPr>
      <w:r w:rsidRPr="00503521">
        <w:t>6</w:t>
      </w:r>
      <w:r w:rsidR="00906EFB" w:rsidRPr="00503521">
        <w:t>.x.</w:t>
      </w:r>
      <w:r w:rsidR="00FE2261" w:rsidRPr="00503521">
        <w:t>3</w:t>
      </w:r>
      <w:r w:rsidR="00906EFB" w:rsidRPr="00503521">
        <w:tab/>
        <w:t>MSD scenario studies</w:t>
      </w:r>
    </w:p>
    <w:p w14:paraId="265AAEA1" w14:textId="77777777" w:rsidR="00906EFB" w:rsidRPr="00503521" w:rsidRDefault="00906EFB" w:rsidP="00906EFB">
      <w:pPr>
        <w:rPr>
          <w:rFonts w:eastAsia="MS Mincho"/>
          <w:lang w:eastAsia="zh-CN"/>
        </w:rPr>
      </w:pPr>
      <w:r w:rsidRPr="00503521">
        <w:rPr>
          <w:rFonts w:eastAsia="MS Mincho"/>
          <w:lang w:eastAsia="zh-CN"/>
        </w:rPr>
        <w:t xml:space="preserve">Table </w:t>
      </w:r>
      <w:r w:rsidR="00D8143B" w:rsidRPr="00503521">
        <w:rPr>
          <w:rFonts w:eastAsia="MS Mincho"/>
          <w:lang w:val="en-US" w:eastAsia="zh-CN"/>
        </w:rPr>
        <w:t>6</w:t>
      </w:r>
      <w:r w:rsidRPr="00503521">
        <w:rPr>
          <w:rFonts w:eastAsia="MS Mincho"/>
          <w:lang w:val="en-US" w:eastAsia="zh-CN"/>
        </w:rPr>
        <w:t>.x.</w:t>
      </w:r>
      <w:r w:rsidR="009212EB" w:rsidRPr="00503521">
        <w:rPr>
          <w:rFonts w:eastAsia="MS Mincho"/>
          <w:lang w:val="en-US" w:eastAsia="zh-CN"/>
        </w:rPr>
        <w:t>3</w:t>
      </w:r>
      <w:r w:rsidRPr="00503521">
        <w:rPr>
          <w:rFonts w:eastAsia="MS Mincho"/>
          <w:lang w:val="en-US" w:eastAsia="zh-CN"/>
        </w:rPr>
        <w:t>-1</w:t>
      </w:r>
      <w:r w:rsidRPr="00503521">
        <w:rPr>
          <w:rFonts w:eastAsia="MS Mincho"/>
          <w:lang w:eastAsia="zh-CN"/>
        </w:rPr>
        <w:t xml:space="preserve"> summarizes frequency ranges where harmonics mixing, cross band leakage, IMD interferences occur for </w:t>
      </w:r>
      <w:r w:rsidR="00B735A2" w:rsidRPr="00503521">
        <w:rPr>
          <w:rFonts w:eastAsia="MS Mincho"/>
          <w:lang w:eastAsia="zh-CN"/>
        </w:rPr>
        <w:t>DC</w:t>
      </w:r>
      <w:r w:rsidRPr="00503521">
        <w:rPr>
          <w:rFonts w:eastAsia="MS Mincho"/>
          <w:lang w:eastAsia="zh-CN"/>
        </w:rPr>
        <w:t>_</w:t>
      </w:r>
      <w:r w:rsidR="00B735A2" w:rsidRPr="00503521">
        <w:rPr>
          <w:rFonts w:eastAsia="MS Mincho"/>
          <w:lang w:val="en-US" w:eastAsia="zh-CN"/>
        </w:rPr>
        <w:t>b</w:t>
      </w:r>
      <w:r w:rsidRPr="00503521">
        <w:rPr>
          <w:rFonts w:eastAsia="MS Mincho"/>
          <w:lang w:val="en-US" w:eastAsia="zh-CN"/>
        </w:rPr>
        <w:t>X</w:t>
      </w:r>
      <w:r w:rsidRPr="00503521">
        <w:rPr>
          <w:rFonts w:eastAsia="MS Mincho"/>
          <w:lang w:eastAsia="zh-CN"/>
        </w:rPr>
        <w:t>-</w:t>
      </w:r>
      <w:r w:rsidRPr="00503521">
        <w:rPr>
          <w:rFonts w:eastAsia="MS Mincho"/>
          <w:lang w:val="en-US" w:eastAsia="zh-CN"/>
        </w:rPr>
        <w:t>nY</w:t>
      </w:r>
      <w:r w:rsidRPr="00503521">
        <w:rPr>
          <w:rFonts w:eastAsia="MS Mincho"/>
          <w:lang w:eastAsia="zh-CN"/>
        </w:rPr>
        <w:t xml:space="preserve">. </w:t>
      </w:r>
    </w:p>
    <w:p w14:paraId="7FEA25D5" w14:textId="2784E9D6" w:rsidR="00906EFB" w:rsidRPr="00503521" w:rsidRDefault="00906EFB" w:rsidP="00110B89">
      <w:pPr>
        <w:pStyle w:val="TH"/>
        <w:overflowPunct/>
        <w:autoSpaceDE/>
        <w:autoSpaceDN/>
        <w:adjustRightInd/>
        <w:textAlignment w:val="auto"/>
      </w:pPr>
      <w:r w:rsidRPr="00503521">
        <w:t xml:space="preserve"> Table </w:t>
      </w:r>
      <w:r w:rsidR="00D8143B" w:rsidRPr="00503521">
        <w:t>6</w:t>
      </w:r>
      <w:r w:rsidRPr="00503521">
        <w:rPr>
          <w:rFonts w:hint="eastAsia"/>
        </w:rPr>
        <w:t>.x</w:t>
      </w:r>
      <w:r w:rsidRPr="00503521">
        <w:t>.</w:t>
      </w:r>
      <w:r w:rsidR="00FE2261" w:rsidRPr="00503521">
        <w:t>3</w:t>
      </w:r>
      <w:r w:rsidRPr="00503521">
        <w:t xml:space="preserve">-1: MSD scenarios for </w:t>
      </w:r>
      <w:r w:rsidR="00B735A2" w:rsidRPr="00503521">
        <w:t>DC</w:t>
      </w:r>
      <w:r w:rsidRPr="00503521">
        <w:t>_</w:t>
      </w:r>
      <w:r w:rsidR="00B9058A">
        <w:t>n</w:t>
      </w:r>
      <w:r w:rsidRPr="00503521">
        <w:t>X-nY</w:t>
      </w:r>
      <w:r w:rsidR="00157C7C" w:rsidRPr="00503521">
        <w:t xml:space="preserve"> with total power class </w:t>
      </w:r>
      <w:r w:rsidR="007D549A">
        <w:t>1.5</w:t>
      </w:r>
    </w:p>
    <w:tbl>
      <w:tblPr>
        <w:tblStyle w:val="afffd"/>
        <w:tblW w:w="0" w:type="auto"/>
        <w:tblLook w:val="04A0" w:firstRow="1" w:lastRow="0" w:firstColumn="1" w:lastColumn="0" w:noHBand="0" w:noVBand="1"/>
      </w:tblPr>
      <w:tblGrid>
        <w:gridCol w:w="1795"/>
        <w:gridCol w:w="2878"/>
        <w:gridCol w:w="2552"/>
        <w:gridCol w:w="2406"/>
      </w:tblGrid>
      <w:tr w:rsidR="00503521" w:rsidRPr="00503521" w14:paraId="606C6C46" w14:textId="77777777" w:rsidTr="0067064C">
        <w:trPr>
          <w:trHeight w:val="527"/>
        </w:trPr>
        <w:tc>
          <w:tcPr>
            <w:tcW w:w="1795" w:type="dxa"/>
            <w:shd w:val="clear" w:color="auto" w:fill="D9D9D9" w:themeFill="background1" w:themeFillShade="D9"/>
          </w:tcPr>
          <w:p w14:paraId="54BA6A4B" w14:textId="77777777" w:rsidR="00123932" w:rsidRPr="00503521" w:rsidRDefault="00123932" w:rsidP="005A3B45">
            <w:pPr>
              <w:spacing w:after="0"/>
              <w:rPr>
                <w:b/>
                <w:lang w:eastAsia="zh-CN"/>
              </w:rPr>
            </w:pPr>
          </w:p>
        </w:tc>
        <w:tc>
          <w:tcPr>
            <w:tcW w:w="2878" w:type="dxa"/>
            <w:shd w:val="clear" w:color="auto" w:fill="D9D9D9" w:themeFill="background1" w:themeFillShade="D9"/>
          </w:tcPr>
          <w:p w14:paraId="0E8C9A4A" w14:textId="77777777" w:rsidR="00123932" w:rsidRPr="00503521" w:rsidRDefault="00123932" w:rsidP="0067064C">
            <w:pPr>
              <w:pStyle w:val="TAH"/>
            </w:pPr>
            <w:r w:rsidRPr="00503521">
              <w:t xml:space="preserve">Aggressor Tx </w:t>
            </w:r>
            <w:r w:rsidR="001C2147" w:rsidRPr="00503521">
              <w:t>band</w:t>
            </w:r>
          </w:p>
        </w:tc>
        <w:tc>
          <w:tcPr>
            <w:tcW w:w="2552" w:type="dxa"/>
            <w:shd w:val="clear" w:color="auto" w:fill="D9D9D9" w:themeFill="background1" w:themeFillShade="D9"/>
          </w:tcPr>
          <w:p w14:paraId="4307B098" w14:textId="77777777" w:rsidR="00123932" w:rsidRPr="00503521" w:rsidRDefault="00123932" w:rsidP="0067064C">
            <w:pPr>
              <w:pStyle w:val="TAH"/>
            </w:pPr>
            <w:r w:rsidRPr="00503521">
              <w:rPr>
                <w:rFonts w:hint="eastAsia"/>
              </w:rPr>
              <w:t>V</w:t>
            </w:r>
            <w:r w:rsidRPr="00503521">
              <w:t xml:space="preserve">ictim Rx </w:t>
            </w:r>
            <w:r w:rsidR="001C2147" w:rsidRPr="00503521">
              <w:t>band</w:t>
            </w:r>
          </w:p>
        </w:tc>
        <w:tc>
          <w:tcPr>
            <w:tcW w:w="2406" w:type="dxa"/>
            <w:shd w:val="clear" w:color="auto" w:fill="D9D9D9" w:themeFill="background1" w:themeFillShade="D9"/>
          </w:tcPr>
          <w:p w14:paraId="190E9B67" w14:textId="77777777" w:rsidR="00123932" w:rsidRPr="00503521" w:rsidRDefault="00123932" w:rsidP="0067064C">
            <w:pPr>
              <w:pStyle w:val="TAH"/>
            </w:pPr>
            <w:r w:rsidRPr="00503521">
              <w:rPr>
                <w:rFonts w:hint="eastAsia"/>
              </w:rPr>
              <w:t>W</w:t>
            </w:r>
            <w:r w:rsidRPr="00503521">
              <w:t>hether 2Tx requirements exists</w:t>
            </w:r>
          </w:p>
        </w:tc>
      </w:tr>
      <w:tr w:rsidR="00503521" w:rsidRPr="00503521" w14:paraId="1E15F807" w14:textId="77777777" w:rsidTr="0067064C">
        <w:trPr>
          <w:trHeight w:val="305"/>
        </w:trPr>
        <w:tc>
          <w:tcPr>
            <w:tcW w:w="1795" w:type="dxa"/>
            <w:vMerge w:val="restart"/>
          </w:tcPr>
          <w:p w14:paraId="3A829990" w14:textId="77777777" w:rsidR="00123932" w:rsidRPr="00503521" w:rsidRDefault="00123932" w:rsidP="0067064C">
            <w:pPr>
              <w:pStyle w:val="TAL"/>
              <w:rPr>
                <w:b/>
              </w:rPr>
            </w:pPr>
            <w:r w:rsidRPr="00503521">
              <w:rPr>
                <w:rFonts w:hint="eastAsia"/>
                <w:b/>
              </w:rPr>
              <w:t>H</w:t>
            </w:r>
            <w:r w:rsidRPr="00503521">
              <w:rPr>
                <w:b/>
              </w:rPr>
              <w:t>armonic mixing</w:t>
            </w:r>
          </w:p>
        </w:tc>
        <w:tc>
          <w:tcPr>
            <w:tcW w:w="2878" w:type="dxa"/>
          </w:tcPr>
          <w:p w14:paraId="3F4A04E0" w14:textId="77777777" w:rsidR="00123932" w:rsidRPr="00503521" w:rsidRDefault="00123932" w:rsidP="0067064C">
            <w:pPr>
              <w:pStyle w:val="TAL"/>
            </w:pPr>
            <w:r w:rsidRPr="00503521">
              <w:t xml:space="preserve">M order of </w:t>
            </w:r>
            <w:r w:rsidRPr="00503521">
              <w:rPr>
                <w:rFonts w:hint="eastAsia"/>
              </w:rPr>
              <w:t>n</w:t>
            </w:r>
            <w:r w:rsidRPr="00503521">
              <w:t>Y UL</w:t>
            </w:r>
          </w:p>
        </w:tc>
        <w:tc>
          <w:tcPr>
            <w:tcW w:w="2552" w:type="dxa"/>
          </w:tcPr>
          <w:p w14:paraId="15A9DDDE" w14:textId="77777777" w:rsidR="00123932" w:rsidRPr="00503521" w:rsidRDefault="00123932" w:rsidP="0067064C">
            <w:pPr>
              <w:pStyle w:val="TAL"/>
            </w:pPr>
            <w:r w:rsidRPr="00503521">
              <w:t xml:space="preserve">N order of </w:t>
            </w:r>
            <w:r w:rsidR="006432B1" w:rsidRPr="00503521">
              <w:t>b</w:t>
            </w:r>
            <w:r w:rsidRPr="00503521">
              <w:t>X DL</w:t>
            </w:r>
          </w:p>
        </w:tc>
        <w:tc>
          <w:tcPr>
            <w:tcW w:w="2406" w:type="dxa"/>
          </w:tcPr>
          <w:p w14:paraId="30B154FB" w14:textId="77777777" w:rsidR="00123932" w:rsidRPr="00503521" w:rsidRDefault="00123932" w:rsidP="0067064C">
            <w:pPr>
              <w:pStyle w:val="TAL"/>
            </w:pPr>
            <w:r w:rsidRPr="00503521">
              <w:rPr>
                <w:rFonts w:hint="eastAsia"/>
              </w:rPr>
              <w:t>Y</w:t>
            </w:r>
            <w:r w:rsidRPr="00503521">
              <w:t>es or No?</w:t>
            </w:r>
          </w:p>
        </w:tc>
      </w:tr>
      <w:tr w:rsidR="00503521" w:rsidRPr="00503521" w14:paraId="30274D4E" w14:textId="77777777" w:rsidTr="0067064C">
        <w:trPr>
          <w:trHeight w:val="305"/>
        </w:trPr>
        <w:tc>
          <w:tcPr>
            <w:tcW w:w="1795" w:type="dxa"/>
            <w:vMerge/>
          </w:tcPr>
          <w:p w14:paraId="4BD8EC06" w14:textId="77777777" w:rsidR="00123932" w:rsidRPr="00503521" w:rsidRDefault="00123932" w:rsidP="0067064C">
            <w:pPr>
              <w:pStyle w:val="TAL"/>
              <w:rPr>
                <w:b/>
              </w:rPr>
            </w:pPr>
          </w:p>
        </w:tc>
        <w:tc>
          <w:tcPr>
            <w:tcW w:w="2878" w:type="dxa"/>
          </w:tcPr>
          <w:p w14:paraId="5BE386F5" w14:textId="77777777" w:rsidR="00123932" w:rsidRPr="00503521" w:rsidRDefault="00123932" w:rsidP="0067064C">
            <w:pPr>
              <w:pStyle w:val="TAL"/>
            </w:pPr>
            <w:r w:rsidRPr="00503521">
              <w:t>…</w:t>
            </w:r>
          </w:p>
        </w:tc>
        <w:tc>
          <w:tcPr>
            <w:tcW w:w="2552" w:type="dxa"/>
          </w:tcPr>
          <w:p w14:paraId="42BD4A9B" w14:textId="77777777" w:rsidR="00123932" w:rsidRPr="00503521" w:rsidRDefault="00123932" w:rsidP="0067064C">
            <w:pPr>
              <w:pStyle w:val="TAL"/>
            </w:pPr>
            <w:r w:rsidRPr="00503521">
              <w:t>…</w:t>
            </w:r>
          </w:p>
        </w:tc>
        <w:tc>
          <w:tcPr>
            <w:tcW w:w="2406" w:type="dxa"/>
          </w:tcPr>
          <w:p w14:paraId="72E401D5" w14:textId="77777777" w:rsidR="00123932" w:rsidRPr="00503521" w:rsidRDefault="00123932" w:rsidP="0067064C">
            <w:pPr>
              <w:pStyle w:val="TAL"/>
            </w:pPr>
            <w:r w:rsidRPr="00503521">
              <w:t>…</w:t>
            </w:r>
          </w:p>
        </w:tc>
      </w:tr>
      <w:tr w:rsidR="00503521" w:rsidRPr="00503521" w14:paraId="30468CB9" w14:textId="77777777" w:rsidTr="0067064C">
        <w:trPr>
          <w:trHeight w:val="305"/>
        </w:trPr>
        <w:tc>
          <w:tcPr>
            <w:tcW w:w="1795" w:type="dxa"/>
            <w:vMerge w:val="restart"/>
            <w:vAlign w:val="center"/>
          </w:tcPr>
          <w:p w14:paraId="6ECD65CD" w14:textId="77777777" w:rsidR="00123932" w:rsidRPr="00503521" w:rsidRDefault="00123932" w:rsidP="0067064C">
            <w:pPr>
              <w:pStyle w:val="TAL"/>
              <w:rPr>
                <w:b/>
              </w:rPr>
            </w:pPr>
            <w:r w:rsidRPr="00503521">
              <w:rPr>
                <w:rFonts w:hint="eastAsia"/>
                <w:b/>
              </w:rPr>
              <w:t>C</w:t>
            </w:r>
            <w:r w:rsidRPr="00503521">
              <w:rPr>
                <w:b/>
              </w:rPr>
              <w:t>ross band leakage</w:t>
            </w:r>
          </w:p>
        </w:tc>
        <w:tc>
          <w:tcPr>
            <w:tcW w:w="2878" w:type="dxa"/>
          </w:tcPr>
          <w:p w14:paraId="58C759B7" w14:textId="77777777" w:rsidR="00123932" w:rsidRPr="00503521" w:rsidRDefault="00123932" w:rsidP="0067064C">
            <w:pPr>
              <w:pStyle w:val="TAL"/>
            </w:pPr>
            <w:r w:rsidRPr="00503521">
              <w:t>n</w:t>
            </w:r>
            <w:r w:rsidRPr="00503521">
              <w:rPr>
                <w:rFonts w:hint="eastAsia"/>
              </w:rPr>
              <w:t>Y</w:t>
            </w:r>
            <w:r w:rsidRPr="00503521">
              <w:t xml:space="preserve"> UL</w:t>
            </w:r>
          </w:p>
        </w:tc>
        <w:tc>
          <w:tcPr>
            <w:tcW w:w="2552" w:type="dxa"/>
          </w:tcPr>
          <w:p w14:paraId="72C99F37" w14:textId="77777777" w:rsidR="00123932" w:rsidRPr="00503521" w:rsidRDefault="006432B1" w:rsidP="0067064C">
            <w:pPr>
              <w:pStyle w:val="TAL"/>
            </w:pPr>
            <w:r w:rsidRPr="00503521">
              <w:t>b</w:t>
            </w:r>
            <w:r w:rsidR="00123932" w:rsidRPr="00503521">
              <w:t>X DL</w:t>
            </w:r>
          </w:p>
        </w:tc>
        <w:tc>
          <w:tcPr>
            <w:tcW w:w="2406" w:type="dxa"/>
          </w:tcPr>
          <w:p w14:paraId="3BEDE3BD" w14:textId="77777777" w:rsidR="00123932" w:rsidRPr="00503521" w:rsidRDefault="00123932" w:rsidP="0067064C">
            <w:pPr>
              <w:pStyle w:val="TAL"/>
            </w:pPr>
            <w:r w:rsidRPr="00503521">
              <w:rPr>
                <w:rFonts w:hint="eastAsia"/>
              </w:rPr>
              <w:t>Y</w:t>
            </w:r>
            <w:r w:rsidRPr="00503521">
              <w:t>es or No?</w:t>
            </w:r>
          </w:p>
        </w:tc>
      </w:tr>
      <w:tr w:rsidR="00503521" w:rsidRPr="00503521" w14:paraId="1663DEF3" w14:textId="77777777" w:rsidTr="0067064C">
        <w:trPr>
          <w:trHeight w:val="305"/>
        </w:trPr>
        <w:tc>
          <w:tcPr>
            <w:tcW w:w="1795" w:type="dxa"/>
            <w:vMerge/>
          </w:tcPr>
          <w:p w14:paraId="1D915E7D" w14:textId="77777777" w:rsidR="00123932" w:rsidRPr="00503521" w:rsidRDefault="00123932" w:rsidP="0067064C">
            <w:pPr>
              <w:pStyle w:val="TAL"/>
              <w:rPr>
                <w:b/>
              </w:rPr>
            </w:pPr>
          </w:p>
        </w:tc>
        <w:tc>
          <w:tcPr>
            <w:tcW w:w="2878" w:type="dxa"/>
          </w:tcPr>
          <w:p w14:paraId="6CE2AD9C" w14:textId="77777777" w:rsidR="00123932" w:rsidRPr="00503521" w:rsidRDefault="00123932" w:rsidP="0067064C">
            <w:pPr>
              <w:pStyle w:val="TAL"/>
            </w:pPr>
            <w:r w:rsidRPr="00503521">
              <w:t>…</w:t>
            </w:r>
          </w:p>
        </w:tc>
        <w:tc>
          <w:tcPr>
            <w:tcW w:w="2552" w:type="dxa"/>
          </w:tcPr>
          <w:p w14:paraId="4F2B2F75" w14:textId="77777777" w:rsidR="00123932" w:rsidRPr="00503521" w:rsidRDefault="00123932" w:rsidP="0067064C">
            <w:pPr>
              <w:pStyle w:val="TAL"/>
            </w:pPr>
            <w:r w:rsidRPr="00503521">
              <w:t>…</w:t>
            </w:r>
          </w:p>
        </w:tc>
        <w:tc>
          <w:tcPr>
            <w:tcW w:w="2406" w:type="dxa"/>
          </w:tcPr>
          <w:p w14:paraId="46C88A06" w14:textId="77777777" w:rsidR="00123932" w:rsidRPr="00503521" w:rsidRDefault="00123932" w:rsidP="0067064C">
            <w:pPr>
              <w:pStyle w:val="TAL"/>
            </w:pPr>
            <w:r w:rsidRPr="00503521">
              <w:t>…</w:t>
            </w:r>
          </w:p>
        </w:tc>
      </w:tr>
      <w:tr w:rsidR="00503521" w:rsidRPr="00503521" w14:paraId="3DD52878" w14:textId="77777777" w:rsidTr="0067064C">
        <w:trPr>
          <w:trHeight w:val="305"/>
        </w:trPr>
        <w:tc>
          <w:tcPr>
            <w:tcW w:w="1795" w:type="dxa"/>
            <w:vMerge w:val="restart"/>
          </w:tcPr>
          <w:p w14:paraId="106CD0CB" w14:textId="77777777" w:rsidR="00123932" w:rsidRPr="00503521" w:rsidRDefault="00123932" w:rsidP="0067064C">
            <w:pPr>
              <w:pStyle w:val="TAL"/>
              <w:rPr>
                <w:b/>
              </w:rPr>
            </w:pPr>
            <w:r w:rsidRPr="00503521">
              <w:rPr>
                <w:rFonts w:hint="eastAsia"/>
                <w:b/>
              </w:rPr>
              <w:t>I</w:t>
            </w:r>
            <w:r w:rsidRPr="00503521">
              <w:rPr>
                <w:b/>
              </w:rPr>
              <w:t>MD</w:t>
            </w:r>
          </w:p>
        </w:tc>
        <w:tc>
          <w:tcPr>
            <w:tcW w:w="2878" w:type="dxa"/>
          </w:tcPr>
          <w:p w14:paraId="3992BE48" w14:textId="77777777" w:rsidR="00123932" w:rsidRPr="00503521" w:rsidRDefault="00123932" w:rsidP="0067064C">
            <w:pPr>
              <w:pStyle w:val="TAL"/>
            </w:pPr>
            <w:r w:rsidRPr="00503521">
              <w:t xml:space="preserve">IMD order (M order of </w:t>
            </w:r>
            <w:r w:rsidR="006432B1" w:rsidRPr="00503521">
              <w:t>b</w:t>
            </w:r>
            <w:r w:rsidRPr="00503521">
              <w:t>X UL + N order of nY UL)</w:t>
            </w:r>
          </w:p>
        </w:tc>
        <w:tc>
          <w:tcPr>
            <w:tcW w:w="2552" w:type="dxa"/>
          </w:tcPr>
          <w:p w14:paraId="4D9AB562" w14:textId="77777777" w:rsidR="00123932" w:rsidRPr="00503521" w:rsidRDefault="006432B1" w:rsidP="0067064C">
            <w:pPr>
              <w:pStyle w:val="TAL"/>
            </w:pPr>
            <w:r w:rsidRPr="00503521">
              <w:t>b</w:t>
            </w:r>
            <w:r w:rsidR="00123932" w:rsidRPr="00503521">
              <w:t>X DL</w:t>
            </w:r>
          </w:p>
        </w:tc>
        <w:tc>
          <w:tcPr>
            <w:tcW w:w="2406" w:type="dxa"/>
          </w:tcPr>
          <w:p w14:paraId="432D59A7" w14:textId="77777777" w:rsidR="00123932" w:rsidRPr="00503521" w:rsidRDefault="00123932" w:rsidP="0067064C">
            <w:pPr>
              <w:pStyle w:val="TAL"/>
            </w:pPr>
            <w:r w:rsidRPr="00503521">
              <w:rPr>
                <w:rFonts w:hint="eastAsia"/>
              </w:rPr>
              <w:t>Y</w:t>
            </w:r>
            <w:r w:rsidRPr="00503521">
              <w:t>es or No?</w:t>
            </w:r>
          </w:p>
        </w:tc>
      </w:tr>
      <w:tr w:rsidR="00503521" w:rsidRPr="00503521" w14:paraId="59E47CA2" w14:textId="77777777" w:rsidTr="0067064C">
        <w:trPr>
          <w:trHeight w:val="305"/>
        </w:trPr>
        <w:tc>
          <w:tcPr>
            <w:tcW w:w="1795" w:type="dxa"/>
            <w:vMerge/>
          </w:tcPr>
          <w:p w14:paraId="357E6467" w14:textId="77777777" w:rsidR="00123932" w:rsidRPr="00503521" w:rsidRDefault="00123932" w:rsidP="005A3B45">
            <w:pPr>
              <w:spacing w:after="0"/>
              <w:rPr>
                <w:lang w:eastAsia="zh-CN"/>
              </w:rPr>
            </w:pPr>
          </w:p>
        </w:tc>
        <w:tc>
          <w:tcPr>
            <w:tcW w:w="2878" w:type="dxa"/>
          </w:tcPr>
          <w:p w14:paraId="4CDE90F8" w14:textId="77777777" w:rsidR="00123932" w:rsidRPr="00503521" w:rsidRDefault="00123932" w:rsidP="0067064C">
            <w:pPr>
              <w:pStyle w:val="TAL"/>
            </w:pPr>
            <w:r w:rsidRPr="00503521">
              <w:t>…</w:t>
            </w:r>
          </w:p>
        </w:tc>
        <w:tc>
          <w:tcPr>
            <w:tcW w:w="2552" w:type="dxa"/>
          </w:tcPr>
          <w:p w14:paraId="116C53DC" w14:textId="77777777" w:rsidR="00123932" w:rsidRPr="00503521" w:rsidRDefault="00123932" w:rsidP="0067064C">
            <w:pPr>
              <w:pStyle w:val="TAL"/>
            </w:pPr>
            <w:r w:rsidRPr="00503521">
              <w:t>…</w:t>
            </w:r>
          </w:p>
        </w:tc>
        <w:tc>
          <w:tcPr>
            <w:tcW w:w="2406" w:type="dxa"/>
          </w:tcPr>
          <w:p w14:paraId="03D9E9A1" w14:textId="77777777" w:rsidR="00123932" w:rsidRPr="00503521" w:rsidRDefault="00123932" w:rsidP="0067064C">
            <w:pPr>
              <w:pStyle w:val="TAL"/>
            </w:pPr>
            <w:r w:rsidRPr="00503521">
              <w:t>…</w:t>
            </w:r>
          </w:p>
        </w:tc>
      </w:tr>
    </w:tbl>
    <w:p w14:paraId="2D8E4711" w14:textId="77777777" w:rsidR="00906EFB" w:rsidRPr="00503521" w:rsidRDefault="00123932" w:rsidP="00906EFB">
      <w:pPr>
        <w:rPr>
          <w:lang w:val="en-US" w:eastAsia="zh-CN"/>
        </w:rPr>
      </w:pPr>
      <w:r w:rsidRPr="00503521">
        <w:rPr>
          <w:rFonts w:hint="eastAsia"/>
          <w:lang w:eastAsia="zh-CN"/>
        </w:rPr>
        <w:t xml:space="preserve">Editor's </w:t>
      </w:r>
      <w:r w:rsidRPr="00503521">
        <w:t xml:space="preserve">note: </w:t>
      </w:r>
      <w:r w:rsidRPr="00503521">
        <w:rPr>
          <w:lang w:val="en-US" w:eastAsia="zh-CN"/>
        </w:rPr>
        <w:t>only list the MSD scenario that exist</w:t>
      </w:r>
      <w:r w:rsidR="005837E4" w:rsidRPr="00503521">
        <w:rPr>
          <w:lang w:val="en-US" w:eastAsia="zh-CN"/>
        </w:rPr>
        <w:t>s</w:t>
      </w:r>
      <w:r w:rsidRPr="00503521">
        <w:rPr>
          <w:lang w:val="en-US" w:eastAsia="zh-CN"/>
        </w:rPr>
        <w:t xml:space="preserve"> for this band combination.</w:t>
      </w:r>
    </w:p>
    <w:p w14:paraId="46492673" w14:textId="77777777" w:rsidR="00123932" w:rsidRPr="00503521" w:rsidRDefault="00123932" w:rsidP="00906EFB"/>
    <w:p w14:paraId="7F54EA5B" w14:textId="77777777" w:rsidR="00906EFB" w:rsidRPr="00503521" w:rsidRDefault="00D8143B" w:rsidP="00110B89">
      <w:pPr>
        <w:pStyle w:val="30"/>
      </w:pPr>
      <w:r w:rsidRPr="00503521">
        <w:t>6</w:t>
      </w:r>
      <w:r w:rsidR="00906EFB" w:rsidRPr="00503521">
        <w:t>.x.</w:t>
      </w:r>
      <w:r w:rsidR="00FE2261" w:rsidRPr="00503521">
        <w:t>4</w:t>
      </w:r>
      <w:r w:rsidR="00906EFB" w:rsidRPr="00503521">
        <w:tab/>
        <w:t>REFSENS requirements</w:t>
      </w:r>
    </w:p>
    <w:p w14:paraId="77AFAA6E" w14:textId="77777777" w:rsidR="00906EFB" w:rsidRPr="00503521" w:rsidRDefault="00906EFB" w:rsidP="00906EFB">
      <w:pPr>
        <w:pStyle w:val="TH"/>
        <w:jc w:val="left"/>
        <w:rPr>
          <w:rFonts w:ascii="Times New Roman" w:hAnsi="Times New Roman"/>
          <w:b w:val="0"/>
          <w:lang w:eastAsia="zh-CN"/>
        </w:rPr>
      </w:pPr>
      <w:r w:rsidRPr="00503521">
        <w:rPr>
          <w:rFonts w:ascii="Times New Roman" w:hAnsi="Times New Roman"/>
          <w:b w:val="0"/>
          <w:lang w:eastAsia="zh-CN"/>
        </w:rPr>
        <w:t xml:space="preserve">Editor's note1: </w:t>
      </w:r>
      <w:r w:rsidRPr="00503521">
        <w:rPr>
          <w:rFonts w:ascii="Times New Roman" w:hAnsi="Times New Roman"/>
          <w:lang w:eastAsia="zh-CN"/>
        </w:rPr>
        <w:t>Make it clear whether the existing 2Tx requirements are reused or newly analysed</w:t>
      </w:r>
      <w:r w:rsidRPr="00503521">
        <w:rPr>
          <w:rFonts w:ascii="Times New Roman" w:hAnsi="Times New Roman"/>
          <w:b w:val="0"/>
          <w:lang w:eastAsia="zh-CN"/>
        </w:rPr>
        <w:t xml:space="preserve"> due to for example missing of the 2Tx requirements.</w:t>
      </w:r>
    </w:p>
    <w:p w14:paraId="292A2417" w14:textId="77777777" w:rsidR="00DE5DD5" w:rsidRPr="00503521" w:rsidRDefault="00DE5DD5" w:rsidP="00DE5DD5">
      <w:pPr>
        <w:pStyle w:val="TH"/>
        <w:jc w:val="left"/>
        <w:rPr>
          <w:rFonts w:ascii="Times New Roman" w:hAnsi="Times New Roman"/>
          <w:b w:val="0"/>
          <w:lang w:val="en-US" w:eastAsia="zh-CN"/>
        </w:rPr>
      </w:pPr>
      <w:r w:rsidRPr="00503521">
        <w:rPr>
          <w:rFonts w:ascii="Times New Roman" w:hAnsi="Times New Roman"/>
          <w:b w:val="0"/>
          <w:lang w:eastAsia="zh-CN"/>
        </w:rPr>
        <w:t xml:space="preserve">Editor's note2: If reused, </w:t>
      </w:r>
      <w:r w:rsidRPr="00503521">
        <w:rPr>
          <w:rFonts w:ascii="Times New Roman" w:hAnsi="Times New Roman" w:hint="eastAsia"/>
          <w:b w:val="0"/>
          <w:lang w:val="en-US" w:eastAsia="zh-CN"/>
        </w:rPr>
        <w:t>just say to reuse the existing 2Tx MSD requirements</w:t>
      </w:r>
      <w:r w:rsidRPr="00503521">
        <w:rPr>
          <w:rFonts w:ascii="Times New Roman" w:hAnsi="Times New Roman"/>
          <w:b w:val="0"/>
          <w:lang w:val="en-US" w:eastAsia="zh-CN"/>
        </w:rPr>
        <w:t xml:space="preserve"> for MSD type harmonic mixing, or cross band leakage or IMD</w:t>
      </w:r>
      <w:r w:rsidRPr="00503521">
        <w:rPr>
          <w:rFonts w:ascii="Times New Roman" w:hAnsi="Times New Roman" w:hint="eastAsia"/>
          <w:b w:val="0"/>
          <w:lang w:val="en-US" w:eastAsia="zh-CN"/>
        </w:rPr>
        <w:t>.</w:t>
      </w:r>
    </w:p>
    <w:p w14:paraId="50B75002" w14:textId="77777777" w:rsidR="00016F6C" w:rsidRPr="00503521" w:rsidRDefault="00016F6C" w:rsidP="00016F6C">
      <w:pPr>
        <w:pStyle w:val="TH"/>
        <w:jc w:val="left"/>
        <w:rPr>
          <w:rFonts w:ascii="Times New Roman" w:hAnsi="Times New Roman"/>
          <w:b w:val="0"/>
          <w:lang w:eastAsia="zh-CN"/>
        </w:rPr>
      </w:pPr>
      <w:r w:rsidRPr="00503521">
        <w:rPr>
          <w:rFonts w:ascii="Times New Roman" w:hAnsi="Times New Roman" w:hint="eastAsia"/>
          <w:b w:val="0"/>
          <w:lang w:eastAsia="zh-CN"/>
        </w:rPr>
        <w:t>E</w:t>
      </w:r>
      <w:r w:rsidRPr="00503521">
        <w:rPr>
          <w:rFonts w:ascii="Times New Roman" w:hAnsi="Times New Roman"/>
          <w:b w:val="0"/>
          <w:lang w:eastAsia="zh-CN"/>
        </w:rPr>
        <w:t>d</w:t>
      </w:r>
      <w:r w:rsidRPr="00503521">
        <w:rPr>
          <w:rFonts w:ascii="Times New Roman" w:hAnsi="Times New Roman" w:hint="eastAsia"/>
          <w:b w:val="0"/>
          <w:lang w:eastAsia="zh-CN"/>
        </w:rPr>
        <w:t>i</w:t>
      </w:r>
      <w:r w:rsidRPr="00503521">
        <w:rPr>
          <w:rFonts w:ascii="Times New Roman" w:hAnsi="Times New Roman"/>
          <w:b w:val="0"/>
          <w:lang w:eastAsia="zh-CN"/>
        </w:rPr>
        <w:t xml:space="preserve">tor’s note3: If MSD is newly specified, </w:t>
      </w:r>
      <w:r w:rsidR="0033087B" w:rsidRPr="00503521">
        <w:rPr>
          <w:rFonts w:ascii="Times New Roman" w:hAnsi="Times New Roman"/>
          <w:b w:val="0"/>
          <w:lang w:eastAsia="zh-CN"/>
        </w:rPr>
        <w:t>i</w:t>
      </w:r>
      <w:r w:rsidRPr="00503521">
        <w:rPr>
          <w:rFonts w:ascii="Times New Roman" w:hAnsi="Times New Roman"/>
          <w:b w:val="0"/>
          <w:lang w:eastAsia="zh-CN"/>
        </w:rPr>
        <w:t>t would be useful to give some key parameters as reference.</w:t>
      </w:r>
    </w:p>
    <w:p w14:paraId="23854BC6" w14:textId="3C3397D2" w:rsidR="006F717E" w:rsidRPr="00503521" w:rsidRDefault="006F717E" w:rsidP="006F717E">
      <w:pPr>
        <w:pStyle w:val="40"/>
      </w:pPr>
      <w:r w:rsidRPr="00503521">
        <w:t>6.x.4.1</w:t>
      </w:r>
      <w:r w:rsidRPr="00503521">
        <w:tab/>
        <w:t xml:space="preserve">REFSENS requirements for total power class </w:t>
      </w:r>
      <w:r w:rsidR="00006F5B">
        <w:t>1.5</w:t>
      </w:r>
    </w:p>
    <w:p w14:paraId="4BB8A5BF" w14:textId="77777777" w:rsidR="006F717E" w:rsidRPr="00503521" w:rsidRDefault="006F717E" w:rsidP="006F717E"/>
    <w:p w14:paraId="0C6E1037" w14:textId="77777777" w:rsidR="00B23892" w:rsidRPr="00503521" w:rsidRDefault="00B23892"/>
    <w:p w14:paraId="78593D67" w14:textId="77777777" w:rsidR="000B471D" w:rsidRPr="000B471D" w:rsidRDefault="000B471D" w:rsidP="000B471D">
      <w:bookmarkStart w:id="283" w:name="_Toc15513"/>
      <w:bookmarkStart w:id="284" w:name="_Toc3921"/>
      <w:bookmarkStart w:id="285" w:name="_Toc12214"/>
      <w:bookmarkStart w:id="286" w:name="_Toc109047254"/>
      <w:bookmarkStart w:id="287" w:name="_Toc25776"/>
      <w:bookmarkStart w:id="288" w:name="_Toc2931"/>
      <w:bookmarkStart w:id="289" w:name="_Toc20497"/>
      <w:bookmarkStart w:id="290" w:name="_Toc31005"/>
      <w:bookmarkStart w:id="291" w:name="_Toc10647"/>
      <w:bookmarkStart w:id="292" w:name="_Toc20234"/>
      <w:bookmarkStart w:id="293" w:name="_Toc22855"/>
      <w:bookmarkStart w:id="294" w:name="_Toc168040491"/>
      <w:bookmarkStart w:id="295" w:name="_Toc168040558"/>
      <w:bookmarkStart w:id="296" w:name="_Toc173749962"/>
    </w:p>
    <w:p w14:paraId="4B18414E" w14:textId="77777777" w:rsidR="00B60F7F" w:rsidRDefault="00B60F7F" w:rsidP="00B60F7F">
      <w:pPr>
        <w:pStyle w:val="8"/>
        <w:numPr>
          <w:ilvl w:val="7"/>
          <w:numId w:val="0"/>
        </w:numPr>
      </w:pPr>
      <w:bookmarkStart w:id="297" w:name="_Toc115167936"/>
      <w:r>
        <w:rPr>
          <w:rFonts w:eastAsia="宋体" w:hint="eastAsia"/>
          <w:lang w:val="en-US" w:eastAsia="zh-CN"/>
        </w:rPr>
        <w:lastRenderedPageBreak/>
        <w:t>Annex A:</w:t>
      </w:r>
      <w:r>
        <w:rPr>
          <w:rFonts w:eastAsia="宋体" w:hint="eastAsia"/>
          <w:lang w:val="en-US" w:eastAsia="zh-CN"/>
        </w:rPr>
        <w:tab/>
      </w:r>
      <w:r>
        <w:rPr>
          <w:rFonts w:eastAsia="宋体" w:hint="eastAsia"/>
          <w:lang w:val="en-US" w:eastAsia="zh-CN"/>
        </w:rPr>
        <w:tab/>
      </w:r>
      <w:r>
        <w:rPr>
          <w:rFonts w:hint="eastAsia"/>
          <w:lang w:val="en-US" w:eastAsia="zh-CN"/>
        </w:rPr>
        <w:t>Valid UL configurations</w:t>
      </w:r>
    </w:p>
    <w:p w14:paraId="7C8E194F" w14:textId="77777777" w:rsidR="00B60F7F" w:rsidRDefault="00B60F7F" w:rsidP="001C6344">
      <w:pPr>
        <w:keepNext/>
        <w:keepLines/>
        <w:spacing w:before="120" w:after="120"/>
        <w:rPr>
          <w:lang w:val="en-US" w:eastAsia="zh-CN"/>
        </w:rPr>
      </w:pPr>
      <w:r>
        <w:rPr>
          <w:rFonts w:hint="eastAsia"/>
          <w:lang w:val="en-US" w:eastAsia="zh-CN"/>
        </w:rPr>
        <w:t xml:space="preserve">For 3Tx </w:t>
      </w:r>
      <w:r>
        <w:rPr>
          <w:lang w:val="en-US" w:eastAsia="zh-CN"/>
        </w:rPr>
        <w:t xml:space="preserve">PC1.5 inter-band UL CA </w:t>
      </w:r>
      <w:r>
        <w:rPr>
          <w:rFonts w:hint="eastAsia"/>
          <w:lang w:val="en-US" w:eastAsia="zh-CN"/>
        </w:rPr>
        <w:t xml:space="preserve">with 2 bands UL, </w:t>
      </w:r>
      <w:r>
        <w:rPr>
          <w:lang w:val="en-US"/>
        </w:rPr>
        <w:t>the following UL configurations are applicable:</w:t>
      </w:r>
    </w:p>
    <w:p w14:paraId="726DF2F1" w14:textId="77777777" w:rsidR="00B60F7F" w:rsidRDefault="00B60F7F" w:rsidP="00B60F7F">
      <w:pPr>
        <w:keepNext/>
        <w:keepLines/>
        <w:snapToGrid w:val="0"/>
        <w:spacing w:after="120"/>
        <w:rPr>
          <w:lang w:val="en-US"/>
        </w:rPr>
      </w:pPr>
      <w:r>
        <w:rPr>
          <w:rFonts w:eastAsia="宋体"/>
          <w:lang w:val="en-US" w:eastAsia="zh-CN"/>
        </w:rPr>
        <w:t xml:space="preserve">-  </w:t>
      </w:r>
      <w:r>
        <w:rPr>
          <w:lang w:val="en-US"/>
        </w:rPr>
        <w:t>two band UL with one CC per band: CA_nXA-nYA</w:t>
      </w:r>
    </w:p>
    <w:p w14:paraId="7F0E0281" w14:textId="77777777" w:rsidR="00B60F7F" w:rsidRDefault="00B60F7F" w:rsidP="00B60F7F">
      <w:pPr>
        <w:keepNext/>
        <w:keepLines/>
        <w:snapToGrid w:val="0"/>
        <w:spacing w:after="120"/>
        <w:rPr>
          <w:lang w:val="en-US"/>
        </w:rPr>
      </w:pPr>
      <w:r>
        <w:rPr>
          <w:rFonts w:eastAsia="宋体"/>
          <w:lang w:val="en-US" w:eastAsia="zh-CN"/>
        </w:rPr>
        <w:t xml:space="preserve">-  </w:t>
      </w:r>
      <w:r>
        <w:rPr>
          <w:lang w:val="en-US"/>
        </w:rPr>
        <w:t>two band UL with two CC in one band: CA_nXB-nYA, CA_nXC-nYA, CA_nXA-nYB, CA_nXA-nYC</w:t>
      </w:r>
    </w:p>
    <w:p w14:paraId="578311E9" w14:textId="77777777" w:rsidR="00B60F7F" w:rsidRDefault="00B60F7F" w:rsidP="00B60F7F">
      <w:pPr>
        <w:keepNext/>
        <w:keepLines/>
        <w:spacing w:before="120" w:after="120"/>
        <w:rPr>
          <w:lang w:val="en-US"/>
        </w:rPr>
      </w:pPr>
      <w:r>
        <w:rPr>
          <w:lang w:val="en-US"/>
        </w:rPr>
        <w:t>The following three UL cluster cases are not supported: CA_nX(2A)-nYA, CA_nXA-nY(2A)</w:t>
      </w:r>
    </w:p>
    <w:p w14:paraId="5A530C02" w14:textId="77777777" w:rsidR="00B60F7F" w:rsidRDefault="00B60F7F" w:rsidP="00B60F7F">
      <w:pPr>
        <w:keepNext/>
        <w:keepLines/>
        <w:spacing w:before="120" w:after="120"/>
        <w:rPr>
          <w:lang w:val="en-US"/>
        </w:rPr>
      </w:pPr>
      <w:r>
        <w:rPr>
          <w:lang w:val="en-US"/>
        </w:rPr>
        <w:t>Combinations with four UL CCs are not supported.</w:t>
      </w:r>
    </w:p>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14:paraId="13D70F2A" w14:textId="258F9065" w:rsidR="00B60F7F" w:rsidRDefault="00B60F7F" w:rsidP="00B60F7F">
      <w:pPr>
        <w:keepNext/>
        <w:keepLines/>
        <w:pBdr>
          <w:top w:val="single" w:sz="12" w:space="3" w:color="auto"/>
        </w:pBdr>
        <w:spacing w:before="240"/>
        <w:ind w:left="1134" w:hanging="1134"/>
        <w:outlineLvl w:val="0"/>
        <w:rPr>
          <w:rFonts w:ascii="Arial" w:hAnsi="Arial"/>
          <w:sz w:val="36"/>
        </w:rPr>
      </w:pPr>
      <w:r>
        <w:rPr>
          <w:rFonts w:ascii="Arial" w:hAnsi="Arial"/>
          <w:sz w:val="36"/>
        </w:rPr>
        <w:t xml:space="preserve">Annex </w:t>
      </w:r>
      <w:r>
        <w:rPr>
          <w:rFonts w:ascii="Arial" w:eastAsia="宋体" w:hAnsi="Arial" w:hint="eastAsia"/>
          <w:sz w:val="36"/>
          <w:lang w:val="en-US" w:eastAsia="zh-CN"/>
        </w:rPr>
        <w:t>B</w:t>
      </w:r>
      <w:r>
        <w:rPr>
          <w:rFonts w:ascii="Arial" w:hAnsi="Arial"/>
          <w:sz w:val="36"/>
        </w:rPr>
        <w:t xml:space="preserve"> (informative): Change history</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61"/>
        <w:gridCol w:w="1085"/>
        <w:gridCol w:w="456"/>
        <w:gridCol w:w="426"/>
        <w:gridCol w:w="425"/>
        <w:gridCol w:w="4678"/>
        <w:gridCol w:w="708"/>
      </w:tblGrid>
      <w:tr w:rsidR="00503521" w:rsidRPr="00503521" w14:paraId="33BEC2F6" w14:textId="77777777">
        <w:trPr>
          <w:cantSplit/>
        </w:trPr>
        <w:tc>
          <w:tcPr>
            <w:tcW w:w="9639" w:type="dxa"/>
            <w:gridSpan w:val="8"/>
            <w:tcBorders>
              <w:bottom w:val="nil"/>
            </w:tcBorders>
            <w:shd w:val="solid" w:color="FFFFFF" w:fill="auto"/>
          </w:tcPr>
          <w:p w14:paraId="1A7C75C5" w14:textId="77777777" w:rsidR="001B5B4D" w:rsidRPr="00503521" w:rsidRDefault="00D14E2E">
            <w:pPr>
              <w:pStyle w:val="TAH"/>
              <w:rPr>
                <w:sz w:val="16"/>
              </w:rPr>
            </w:pPr>
            <w:bookmarkStart w:id="298" w:name="historyclause"/>
            <w:bookmarkEnd w:id="298"/>
            <w:r w:rsidRPr="00503521">
              <w:t>Change history</w:t>
            </w:r>
          </w:p>
        </w:tc>
      </w:tr>
      <w:tr w:rsidR="00503521" w:rsidRPr="00503521" w14:paraId="16EF7C21" w14:textId="77777777">
        <w:tc>
          <w:tcPr>
            <w:tcW w:w="800" w:type="dxa"/>
            <w:shd w:val="pct10" w:color="auto" w:fill="FFFFFF"/>
          </w:tcPr>
          <w:p w14:paraId="384A3148" w14:textId="77777777" w:rsidR="001B5B4D" w:rsidRPr="00503521" w:rsidRDefault="00D14E2E">
            <w:pPr>
              <w:pStyle w:val="TAH"/>
              <w:rPr>
                <w:sz w:val="16"/>
                <w:szCs w:val="16"/>
              </w:rPr>
            </w:pPr>
            <w:r w:rsidRPr="00503521">
              <w:rPr>
                <w:sz w:val="16"/>
                <w:szCs w:val="16"/>
              </w:rPr>
              <w:t>Date</w:t>
            </w:r>
          </w:p>
        </w:tc>
        <w:tc>
          <w:tcPr>
            <w:tcW w:w="1061" w:type="dxa"/>
            <w:shd w:val="pct10" w:color="auto" w:fill="FFFFFF"/>
          </w:tcPr>
          <w:p w14:paraId="11516FCD" w14:textId="77777777" w:rsidR="001B5B4D" w:rsidRPr="00503521" w:rsidRDefault="00D14E2E">
            <w:pPr>
              <w:pStyle w:val="TAH"/>
              <w:rPr>
                <w:sz w:val="16"/>
                <w:szCs w:val="16"/>
              </w:rPr>
            </w:pPr>
            <w:r w:rsidRPr="00503521">
              <w:rPr>
                <w:sz w:val="16"/>
                <w:szCs w:val="16"/>
              </w:rPr>
              <w:t>Meeting</w:t>
            </w:r>
          </w:p>
        </w:tc>
        <w:tc>
          <w:tcPr>
            <w:tcW w:w="1085" w:type="dxa"/>
            <w:shd w:val="pct10" w:color="auto" w:fill="FFFFFF"/>
          </w:tcPr>
          <w:p w14:paraId="7C3ABA60" w14:textId="77777777" w:rsidR="001B5B4D" w:rsidRPr="00503521" w:rsidRDefault="00D14E2E">
            <w:pPr>
              <w:pStyle w:val="TAH"/>
              <w:rPr>
                <w:sz w:val="16"/>
                <w:szCs w:val="16"/>
              </w:rPr>
            </w:pPr>
            <w:r w:rsidRPr="00503521">
              <w:rPr>
                <w:sz w:val="16"/>
                <w:szCs w:val="16"/>
              </w:rPr>
              <w:t>TDoc</w:t>
            </w:r>
          </w:p>
        </w:tc>
        <w:tc>
          <w:tcPr>
            <w:tcW w:w="456" w:type="dxa"/>
            <w:shd w:val="pct10" w:color="auto" w:fill="FFFFFF"/>
          </w:tcPr>
          <w:p w14:paraId="740CE9D6" w14:textId="77777777" w:rsidR="001B5B4D" w:rsidRPr="00503521" w:rsidRDefault="00D14E2E">
            <w:pPr>
              <w:pStyle w:val="TAH"/>
              <w:rPr>
                <w:sz w:val="16"/>
                <w:szCs w:val="16"/>
              </w:rPr>
            </w:pPr>
            <w:r w:rsidRPr="00503521">
              <w:rPr>
                <w:sz w:val="16"/>
                <w:szCs w:val="16"/>
              </w:rPr>
              <w:t>CR</w:t>
            </w:r>
          </w:p>
        </w:tc>
        <w:tc>
          <w:tcPr>
            <w:tcW w:w="426" w:type="dxa"/>
            <w:shd w:val="pct10" w:color="auto" w:fill="FFFFFF"/>
          </w:tcPr>
          <w:p w14:paraId="2E73A56A" w14:textId="77777777" w:rsidR="001B5B4D" w:rsidRPr="00503521" w:rsidRDefault="00D14E2E">
            <w:pPr>
              <w:pStyle w:val="TAH"/>
              <w:rPr>
                <w:sz w:val="16"/>
                <w:szCs w:val="16"/>
              </w:rPr>
            </w:pPr>
            <w:r w:rsidRPr="00503521">
              <w:rPr>
                <w:sz w:val="16"/>
                <w:szCs w:val="16"/>
              </w:rPr>
              <w:t>Rev</w:t>
            </w:r>
          </w:p>
        </w:tc>
        <w:tc>
          <w:tcPr>
            <w:tcW w:w="425" w:type="dxa"/>
            <w:shd w:val="pct10" w:color="auto" w:fill="FFFFFF"/>
          </w:tcPr>
          <w:p w14:paraId="259D91ED" w14:textId="77777777" w:rsidR="001B5B4D" w:rsidRPr="00503521" w:rsidRDefault="00D14E2E">
            <w:pPr>
              <w:pStyle w:val="TAH"/>
              <w:rPr>
                <w:sz w:val="16"/>
                <w:szCs w:val="16"/>
              </w:rPr>
            </w:pPr>
            <w:r w:rsidRPr="00503521">
              <w:rPr>
                <w:sz w:val="16"/>
                <w:szCs w:val="16"/>
              </w:rPr>
              <w:t>Cat</w:t>
            </w:r>
          </w:p>
        </w:tc>
        <w:tc>
          <w:tcPr>
            <w:tcW w:w="4678" w:type="dxa"/>
            <w:shd w:val="pct10" w:color="auto" w:fill="FFFFFF"/>
          </w:tcPr>
          <w:p w14:paraId="28F3F057" w14:textId="77777777" w:rsidR="001B5B4D" w:rsidRPr="00503521" w:rsidRDefault="00D14E2E">
            <w:pPr>
              <w:pStyle w:val="TAH"/>
              <w:rPr>
                <w:sz w:val="16"/>
                <w:szCs w:val="16"/>
              </w:rPr>
            </w:pPr>
            <w:r w:rsidRPr="00503521">
              <w:rPr>
                <w:sz w:val="16"/>
                <w:szCs w:val="16"/>
              </w:rPr>
              <w:t>Subject/Comment</w:t>
            </w:r>
          </w:p>
        </w:tc>
        <w:tc>
          <w:tcPr>
            <w:tcW w:w="708" w:type="dxa"/>
            <w:shd w:val="pct10" w:color="auto" w:fill="FFFFFF"/>
          </w:tcPr>
          <w:p w14:paraId="3157F8C5" w14:textId="77777777" w:rsidR="001B5B4D" w:rsidRPr="00503521" w:rsidRDefault="00D14E2E">
            <w:pPr>
              <w:pStyle w:val="TAH"/>
              <w:rPr>
                <w:sz w:val="16"/>
                <w:szCs w:val="16"/>
              </w:rPr>
            </w:pPr>
            <w:r w:rsidRPr="00503521">
              <w:rPr>
                <w:sz w:val="16"/>
                <w:szCs w:val="16"/>
              </w:rPr>
              <w:t>New version</w:t>
            </w:r>
          </w:p>
        </w:tc>
      </w:tr>
      <w:tr w:rsidR="00503521" w:rsidRPr="00503521" w14:paraId="47C26325" w14:textId="77777777">
        <w:tc>
          <w:tcPr>
            <w:tcW w:w="800" w:type="dxa"/>
            <w:shd w:val="solid" w:color="FFFFFF" w:fill="auto"/>
          </w:tcPr>
          <w:p w14:paraId="7C79BA4D" w14:textId="6D3DCD02" w:rsidR="001B5B4D" w:rsidRPr="00503521" w:rsidRDefault="00D14E2E" w:rsidP="00AF0ABB">
            <w:pPr>
              <w:pStyle w:val="TAC"/>
              <w:jc w:val="left"/>
              <w:rPr>
                <w:sz w:val="16"/>
                <w:szCs w:val="16"/>
              </w:rPr>
            </w:pPr>
            <w:r w:rsidRPr="00503521">
              <w:rPr>
                <w:rFonts w:eastAsia="宋体" w:hint="eastAsia"/>
                <w:sz w:val="16"/>
                <w:szCs w:val="16"/>
                <w:lang w:val="en-US" w:eastAsia="zh-CN"/>
              </w:rPr>
              <w:t>202</w:t>
            </w:r>
            <w:r w:rsidR="00863D2A">
              <w:rPr>
                <w:rFonts w:eastAsia="宋体"/>
                <w:sz w:val="16"/>
                <w:szCs w:val="16"/>
                <w:lang w:val="en-US" w:eastAsia="zh-CN"/>
              </w:rPr>
              <w:t>4</w:t>
            </w:r>
            <w:r w:rsidRPr="00503521">
              <w:rPr>
                <w:rFonts w:eastAsia="宋体" w:hint="eastAsia"/>
                <w:sz w:val="16"/>
                <w:szCs w:val="16"/>
                <w:lang w:val="en-US" w:eastAsia="zh-CN"/>
              </w:rPr>
              <w:t>-</w:t>
            </w:r>
            <w:r w:rsidR="00863D2A">
              <w:rPr>
                <w:rFonts w:eastAsia="宋体"/>
                <w:sz w:val="16"/>
                <w:szCs w:val="16"/>
                <w:lang w:val="en-US" w:eastAsia="zh-CN"/>
              </w:rPr>
              <w:t>08</w:t>
            </w:r>
          </w:p>
        </w:tc>
        <w:tc>
          <w:tcPr>
            <w:tcW w:w="1061" w:type="dxa"/>
            <w:shd w:val="solid" w:color="FFFFFF" w:fill="auto"/>
          </w:tcPr>
          <w:p w14:paraId="64ED24A4" w14:textId="77767770" w:rsidR="001B5B4D" w:rsidRPr="00503521" w:rsidRDefault="00D14E2E" w:rsidP="00AF0ABB">
            <w:pPr>
              <w:pStyle w:val="TAC"/>
              <w:jc w:val="left"/>
              <w:rPr>
                <w:sz w:val="16"/>
                <w:szCs w:val="16"/>
              </w:rPr>
            </w:pPr>
            <w:r w:rsidRPr="00503521">
              <w:rPr>
                <w:rFonts w:eastAsia="宋体" w:hint="eastAsia"/>
                <w:sz w:val="16"/>
                <w:szCs w:val="16"/>
                <w:lang w:val="en-US" w:eastAsia="zh-CN"/>
              </w:rPr>
              <w:t>RAN4 #1</w:t>
            </w:r>
            <w:r w:rsidR="00863D2A">
              <w:rPr>
                <w:rFonts w:eastAsia="宋体"/>
                <w:sz w:val="16"/>
                <w:szCs w:val="16"/>
                <w:lang w:val="en-US" w:eastAsia="zh-CN"/>
              </w:rPr>
              <w:t>12</w:t>
            </w:r>
          </w:p>
        </w:tc>
        <w:tc>
          <w:tcPr>
            <w:tcW w:w="1085" w:type="dxa"/>
            <w:shd w:val="solid" w:color="FFFFFF" w:fill="auto"/>
          </w:tcPr>
          <w:p w14:paraId="78A38D67" w14:textId="6D0831EC" w:rsidR="001B5B4D" w:rsidRPr="00503521" w:rsidRDefault="00D14E2E" w:rsidP="00AF0ABB">
            <w:pPr>
              <w:pStyle w:val="TAC"/>
              <w:jc w:val="left"/>
              <w:rPr>
                <w:sz w:val="16"/>
                <w:szCs w:val="16"/>
              </w:rPr>
            </w:pPr>
            <w:r w:rsidRPr="00503521">
              <w:rPr>
                <w:rFonts w:eastAsia="宋体" w:hint="eastAsia"/>
                <w:sz w:val="16"/>
                <w:szCs w:val="16"/>
                <w:lang w:val="en-US" w:eastAsia="zh-CN"/>
              </w:rPr>
              <w:t>R4-2</w:t>
            </w:r>
            <w:r w:rsidR="00A8393F">
              <w:rPr>
                <w:rFonts w:eastAsia="宋体"/>
                <w:sz w:val="16"/>
                <w:szCs w:val="16"/>
                <w:lang w:val="en-US" w:eastAsia="zh-CN"/>
              </w:rPr>
              <w:t>4xxxxx</w:t>
            </w:r>
          </w:p>
        </w:tc>
        <w:tc>
          <w:tcPr>
            <w:tcW w:w="456" w:type="dxa"/>
            <w:shd w:val="solid" w:color="FFFFFF" w:fill="auto"/>
          </w:tcPr>
          <w:p w14:paraId="3574A2DA" w14:textId="77777777" w:rsidR="001B5B4D" w:rsidRPr="00503521" w:rsidRDefault="001B5B4D" w:rsidP="00AF0ABB">
            <w:pPr>
              <w:pStyle w:val="TAC"/>
              <w:jc w:val="left"/>
              <w:rPr>
                <w:sz w:val="16"/>
                <w:szCs w:val="16"/>
              </w:rPr>
            </w:pPr>
          </w:p>
        </w:tc>
        <w:tc>
          <w:tcPr>
            <w:tcW w:w="426" w:type="dxa"/>
            <w:shd w:val="solid" w:color="FFFFFF" w:fill="auto"/>
          </w:tcPr>
          <w:p w14:paraId="5698578A" w14:textId="77777777" w:rsidR="001B5B4D" w:rsidRPr="00503521" w:rsidRDefault="001B5B4D" w:rsidP="00AF0ABB">
            <w:pPr>
              <w:pStyle w:val="TAC"/>
              <w:jc w:val="left"/>
              <w:rPr>
                <w:sz w:val="16"/>
                <w:szCs w:val="16"/>
              </w:rPr>
            </w:pPr>
          </w:p>
        </w:tc>
        <w:tc>
          <w:tcPr>
            <w:tcW w:w="425" w:type="dxa"/>
            <w:shd w:val="solid" w:color="FFFFFF" w:fill="auto"/>
          </w:tcPr>
          <w:p w14:paraId="2D633AE0" w14:textId="77777777" w:rsidR="001B5B4D" w:rsidRPr="00503521" w:rsidRDefault="001B5B4D" w:rsidP="00AF0ABB">
            <w:pPr>
              <w:pStyle w:val="TAC"/>
              <w:jc w:val="left"/>
              <w:rPr>
                <w:sz w:val="16"/>
                <w:szCs w:val="16"/>
              </w:rPr>
            </w:pPr>
          </w:p>
        </w:tc>
        <w:tc>
          <w:tcPr>
            <w:tcW w:w="4678" w:type="dxa"/>
            <w:shd w:val="solid" w:color="FFFFFF" w:fill="auto"/>
          </w:tcPr>
          <w:p w14:paraId="52D672E0" w14:textId="60124524" w:rsidR="001B5B4D" w:rsidRPr="00503521" w:rsidRDefault="00D14E2E" w:rsidP="00AF0ABB">
            <w:pPr>
              <w:pStyle w:val="TAL"/>
              <w:rPr>
                <w:sz w:val="16"/>
                <w:szCs w:val="16"/>
              </w:rPr>
            </w:pPr>
            <w:r w:rsidRPr="00503521">
              <w:rPr>
                <w:rFonts w:eastAsia="宋体" w:hint="eastAsia"/>
                <w:sz w:val="16"/>
                <w:szCs w:val="16"/>
                <w:lang w:val="en-US" w:eastAsia="zh-CN"/>
              </w:rPr>
              <w:t>TR skeleton</w:t>
            </w:r>
          </w:p>
        </w:tc>
        <w:tc>
          <w:tcPr>
            <w:tcW w:w="708" w:type="dxa"/>
            <w:shd w:val="solid" w:color="FFFFFF" w:fill="auto"/>
          </w:tcPr>
          <w:p w14:paraId="0801CA81" w14:textId="042E07D1" w:rsidR="001B5B4D" w:rsidRPr="00503521" w:rsidRDefault="00D14E2E">
            <w:pPr>
              <w:pStyle w:val="TAC"/>
              <w:rPr>
                <w:sz w:val="16"/>
                <w:szCs w:val="16"/>
                <w:lang w:val="en-US"/>
              </w:rPr>
            </w:pPr>
            <w:r w:rsidRPr="00503521">
              <w:rPr>
                <w:rFonts w:eastAsia="宋体" w:hint="eastAsia"/>
                <w:sz w:val="16"/>
                <w:szCs w:val="16"/>
                <w:lang w:val="en-US" w:eastAsia="zh-CN"/>
              </w:rPr>
              <w:t>0.</w:t>
            </w:r>
            <w:r w:rsidR="00F6565A">
              <w:rPr>
                <w:rFonts w:eastAsia="宋体"/>
                <w:sz w:val="16"/>
                <w:szCs w:val="16"/>
                <w:lang w:val="en-US" w:eastAsia="zh-CN"/>
              </w:rPr>
              <w:t>0</w:t>
            </w:r>
            <w:r w:rsidRPr="00503521">
              <w:rPr>
                <w:rFonts w:eastAsia="宋体" w:hint="eastAsia"/>
                <w:sz w:val="16"/>
                <w:szCs w:val="16"/>
                <w:lang w:val="en-US" w:eastAsia="zh-CN"/>
              </w:rPr>
              <w:t>.</w:t>
            </w:r>
            <w:r w:rsidR="00F6565A">
              <w:rPr>
                <w:rFonts w:eastAsia="宋体"/>
                <w:sz w:val="16"/>
                <w:szCs w:val="16"/>
                <w:lang w:val="en-US" w:eastAsia="zh-CN"/>
              </w:rPr>
              <w:t>1</w:t>
            </w:r>
          </w:p>
        </w:tc>
      </w:tr>
      <w:tr w:rsidR="00503521" w:rsidRPr="00503521" w14:paraId="66C03B84" w14:textId="77777777">
        <w:tc>
          <w:tcPr>
            <w:tcW w:w="800" w:type="dxa"/>
            <w:shd w:val="solid" w:color="FFFFFF" w:fill="auto"/>
          </w:tcPr>
          <w:p w14:paraId="076269B2" w14:textId="6B89EAAD" w:rsidR="004E489E" w:rsidRPr="00503521" w:rsidRDefault="00C006F0" w:rsidP="00AF0ABB">
            <w:pPr>
              <w:pStyle w:val="TAC"/>
              <w:jc w:val="left"/>
              <w:rPr>
                <w:rFonts w:eastAsia="宋体"/>
                <w:sz w:val="16"/>
                <w:szCs w:val="16"/>
                <w:lang w:val="en-US" w:eastAsia="zh-CN"/>
              </w:rPr>
            </w:pPr>
            <w:r>
              <w:rPr>
                <w:rFonts w:eastAsia="宋体" w:hint="eastAsia"/>
                <w:sz w:val="16"/>
                <w:szCs w:val="16"/>
                <w:lang w:val="en-US" w:eastAsia="zh-CN"/>
              </w:rPr>
              <w:t>2</w:t>
            </w:r>
            <w:r>
              <w:rPr>
                <w:rFonts w:eastAsia="宋体"/>
                <w:sz w:val="16"/>
                <w:szCs w:val="16"/>
                <w:lang w:val="en-US" w:eastAsia="zh-CN"/>
              </w:rPr>
              <w:t>024-11</w:t>
            </w:r>
          </w:p>
        </w:tc>
        <w:tc>
          <w:tcPr>
            <w:tcW w:w="1061" w:type="dxa"/>
            <w:shd w:val="solid" w:color="FFFFFF" w:fill="auto"/>
          </w:tcPr>
          <w:p w14:paraId="657D90AD" w14:textId="284D7DA8" w:rsidR="004E489E" w:rsidRPr="00503521" w:rsidRDefault="00C006F0" w:rsidP="00AF0ABB">
            <w:pPr>
              <w:pStyle w:val="TAC"/>
              <w:jc w:val="left"/>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AN4#113</w:t>
            </w:r>
          </w:p>
        </w:tc>
        <w:tc>
          <w:tcPr>
            <w:tcW w:w="1085" w:type="dxa"/>
            <w:shd w:val="solid" w:color="FFFFFF" w:fill="auto"/>
          </w:tcPr>
          <w:p w14:paraId="1D2433D6" w14:textId="09DC1665" w:rsidR="004E489E" w:rsidRPr="00503521" w:rsidRDefault="00C006F0" w:rsidP="00AF0ABB">
            <w:pPr>
              <w:pStyle w:val="TAC"/>
              <w:jc w:val="left"/>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4-2417918</w:t>
            </w:r>
          </w:p>
        </w:tc>
        <w:tc>
          <w:tcPr>
            <w:tcW w:w="456" w:type="dxa"/>
            <w:shd w:val="solid" w:color="FFFFFF" w:fill="auto"/>
          </w:tcPr>
          <w:p w14:paraId="10E55D4E" w14:textId="77777777" w:rsidR="004E489E" w:rsidRPr="00503521" w:rsidRDefault="004E489E" w:rsidP="00AF0ABB">
            <w:pPr>
              <w:pStyle w:val="TAC"/>
              <w:jc w:val="left"/>
              <w:rPr>
                <w:sz w:val="16"/>
                <w:szCs w:val="16"/>
              </w:rPr>
            </w:pPr>
          </w:p>
        </w:tc>
        <w:tc>
          <w:tcPr>
            <w:tcW w:w="426" w:type="dxa"/>
            <w:shd w:val="solid" w:color="FFFFFF" w:fill="auto"/>
          </w:tcPr>
          <w:p w14:paraId="4A393487" w14:textId="77777777" w:rsidR="004E489E" w:rsidRPr="00503521" w:rsidRDefault="004E489E" w:rsidP="00AF0ABB">
            <w:pPr>
              <w:pStyle w:val="TAC"/>
              <w:jc w:val="left"/>
              <w:rPr>
                <w:sz w:val="16"/>
                <w:szCs w:val="16"/>
              </w:rPr>
            </w:pPr>
          </w:p>
        </w:tc>
        <w:tc>
          <w:tcPr>
            <w:tcW w:w="425" w:type="dxa"/>
            <w:shd w:val="solid" w:color="FFFFFF" w:fill="auto"/>
          </w:tcPr>
          <w:p w14:paraId="0FA10BEB" w14:textId="77777777" w:rsidR="004E489E" w:rsidRPr="00503521" w:rsidRDefault="004E489E" w:rsidP="00AF0ABB">
            <w:pPr>
              <w:pStyle w:val="TAC"/>
              <w:jc w:val="left"/>
              <w:rPr>
                <w:sz w:val="16"/>
                <w:szCs w:val="16"/>
              </w:rPr>
            </w:pPr>
          </w:p>
        </w:tc>
        <w:tc>
          <w:tcPr>
            <w:tcW w:w="4678" w:type="dxa"/>
            <w:shd w:val="solid" w:color="FFFFFF" w:fill="auto"/>
          </w:tcPr>
          <w:p w14:paraId="3052E6ED" w14:textId="0EB321D2" w:rsidR="004E489E" w:rsidRPr="00503521" w:rsidRDefault="00C006F0" w:rsidP="00AF0ABB">
            <w:pPr>
              <w:pStyle w:val="TAL"/>
              <w:rPr>
                <w:rFonts w:eastAsia="宋体"/>
                <w:sz w:val="16"/>
                <w:szCs w:val="16"/>
                <w:lang w:val="en-US" w:eastAsia="zh-CN"/>
              </w:rPr>
            </w:pPr>
            <w:r>
              <w:rPr>
                <w:rFonts w:eastAsia="宋体"/>
                <w:sz w:val="16"/>
                <w:szCs w:val="16"/>
                <w:lang w:val="en-US" w:eastAsia="zh-CN"/>
              </w:rPr>
              <w:t xml:space="preserve">Capture the TP to TR from </w:t>
            </w:r>
            <w:r w:rsidRPr="00C006F0">
              <w:rPr>
                <w:rFonts w:eastAsia="宋体"/>
                <w:sz w:val="16"/>
                <w:szCs w:val="16"/>
                <w:lang w:val="en-US" w:eastAsia="zh-CN"/>
              </w:rPr>
              <w:t>R4-2418709</w:t>
            </w:r>
          </w:p>
        </w:tc>
        <w:tc>
          <w:tcPr>
            <w:tcW w:w="708" w:type="dxa"/>
            <w:shd w:val="solid" w:color="FFFFFF" w:fill="auto"/>
          </w:tcPr>
          <w:p w14:paraId="7771E08B" w14:textId="6B055F3B" w:rsidR="004E489E" w:rsidRPr="00503521" w:rsidRDefault="00C006F0" w:rsidP="004E489E">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w:t>
            </w:r>
            <w:r w:rsidR="006A7232">
              <w:rPr>
                <w:rFonts w:eastAsia="宋体"/>
                <w:sz w:val="16"/>
                <w:szCs w:val="16"/>
                <w:lang w:val="en-US" w:eastAsia="zh-CN"/>
              </w:rPr>
              <w:t>1</w:t>
            </w:r>
            <w:r>
              <w:rPr>
                <w:rFonts w:eastAsia="宋体"/>
                <w:sz w:val="16"/>
                <w:szCs w:val="16"/>
                <w:lang w:val="en-US" w:eastAsia="zh-CN"/>
              </w:rPr>
              <w:t>.</w:t>
            </w:r>
            <w:r w:rsidR="006A7232">
              <w:rPr>
                <w:rFonts w:eastAsia="宋体"/>
                <w:sz w:val="16"/>
                <w:szCs w:val="16"/>
                <w:lang w:val="en-US" w:eastAsia="zh-CN"/>
              </w:rPr>
              <w:t>0</w:t>
            </w:r>
          </w:p>
        </w:tc>
      </w:tr>
      <w:tr w:rsidR="00503521" w:rsidRPr="00503521" w14:paraId="5337368E" w14:textId="77777777">
        <w:tc>
          <w:tcPr>
            <w:tcW w:w="800" w:type="dxa"/>
            <w:shd w:val="solid" w:color="FFFFFF" w:fill="auto"/>
          </w:tcPr>
          <w:p w14:paraId="77B81D14" w14:textId="75F71631" w:rsidR="000C1CAA" w:rsidRPr="00503521" w:rsidRDefault="003A6CA3" w:rsidP="000C1CAA">
            <w:pPr>
              <w:pStyle w:val="TAC"/>
              <w:jc w:val="left"/>
              <w:rPr>
                <w:rFonts w:eastAsia="宋体"/>
                <w:sz w:val="16"/>
                <w:szCs w:val="16"/>
                <w:lang w:val="en-US" w:eastAsia="zh-CN"/>
              </w:rPr>
            </w:pPr>
            <w:ins w:id="299" w:author="邢金强(Jinqiang Xing)" w:date="2025-05-26T14:13:00Z">
              <w:r>
                <w:rPr>
                  <w:rFonts w:eastAsia="宋体" w:hint="eastAsia"/>
                  <w:sz w:val="16"/>
                  <w:szCs w:val="16"/>
                  <w:lang w:val="en-US" w:eastAsia="zh-CN"/>
                </w:rPr>
                <w:t>2</w:t>
              </w:r>
              <w:r>
                <w:rPr>
                  <w:rFonts w:eastAsia="宋体"/>
                  <w:sz w:val="16"/>
                  <w:szCs w:val="16"/>
                  <w:lang w:val="en-US" w:eastAsia="zh-CN"/>
                </w:rPr>
                <w:t>025-05</w:t>
              </w:r>
            </w:ins>
          </w:p>
        </w:tc>
        <w:tc>
          <w:tcPr>
            <w:tcW w:w="1061" w:type="dxa"/>
            <w:shd w:val="solid" w:color="FFFFFF" w:fill="auto"/>
          </w:tcPr>
          <w:p w14:paraId="6D407835" w14:textId="2D8AE573" w:rsidR="000C1CAA" w:rsidRPr="00503521" w:rsidRDefault="003A6CA3" w:rsidP="000C1CAA">
            <w:pPr>
              <w:pStyle w:val="TAC"/>
              <w:jc w:val="left"/>
              <w:rPr>
                <w:rFonts w:eastAsia="宋体"/>
                <w:sz w:val="16"/>
                <w:szCs w:val="16"/>
                <w:lang w:val="en-US" w:eastAsia="zh-CN"/>
              </w:rPr>
            </w:pPr>
            <w:ins w:id="300" w:author="邢金强(Jinqiang Xing)" w:date="2025-05-26T14:13:00Z">
              <w:r>
                <w:rPr>
                  <w:rFonts w:eastAsia="宋体" w:hint="eastAsia"/>
                  <w:sz w:val="16"/>
                  <w:szCs w:val="16"/>
                  <w:lang w:val="en-US" w:eastAsia="zh-CN"/>
                </w:rPr>
                <w:t>R</w:t>
              </w:r>
              <w:r>
                <w:rPr>
                  <w:rFonts w:eastAsia="宋体"/>
                  <w:sz w:val="16"/>
                  <w:szCs w:val="16"/>
                  <w:lang w:val="en-US" w:eastAsia="zh-CN"/>
                </w:rPr>
                <w:t>A</w:t>
              </w:r>
            </w:ins>
            <w:ins w:id="301" w:author="邢金强(Jinqiang Xing)" w:date="2025-05-26T14:14:00Z">
              <w:r>
                <w:rPr>
                  <w:rFonts w:eastAsia="宋体"/>
                  <w:sz w:val="16"/>
                  <w:szCs w:val="16"/>
                  <w:lang w:val="en-US" w:eastAsia="zh-CN"/>
                </w:rPr>
                <w:t>N4#115</w:t>
              </w:r>
            </w:ins>
          </w:p>
        </w:tc>
        <w:tc>
          <w:tcPr>
            <w:tcW w:w="1085" w:type="dxa"/>
            <w:shd w:val="solid" w:color="FFFFFF" w:fill="auto"/>
          </w:tcPr>
          <w:p w14:paraId="5D50717A" w14:textId="475209F1" w:rsidR="000C1CAA" w:rsidRPr="00503521" w:rsidRDefault="003A6CA3" w:rsidP="000C1CAA">
            <w:pPr>
              <w:pStyle w:val="TAC"/>
              <w:jc w:val="left"/>
              <w:rPr>
                <w:rFonts w:eastAsia="宋体"/>
                <w:sz w:val="16"/>
                <w:szCs w:val="16"/>
                <w:lang w:val="en-US" w:eastAsia="zh-CN"/>
              </w:rPr>
            </w:pPr>
            <w:ins w:id="302" w:author="邢金强(Jinqiang Xing)" w:date="2025-05-26T14:14:00Z">
              <w:r w:rsidRPr="003A6CA3">
                <w:rPr>
                  <w:rFonts w:eastAsia="宋体"/>
                  <w:sz w:val="16"/>
                  <w:szCs w:val="16"/>
                  <w:lang w:val="en-US" w:eastAsia="zh-CN"/>
                </w:rPr>
                <w:t>R4-2508043</w:t>
              </w:r>
            </w:ins>
          </w:p>
        </w:tc>
        <w:tc>
          <w:tcPr>
            <w:tcW w:w="456" w:type="dxa"/>
            <w:shd w:val="solid" w:color="FFFFFF" w:fill="auto"/>
          </w:tcPr>
          <w:p w14:paraId="721E48A2" w14:textId="77777777" w:rsidR="000C1CAA" w:rsidRPr="00503521" w:rsidRDefault="000C1CAA" w:rsidP="000C1CAA">
            <w:pPr>
              <w:pStyle w:val="TAC"/>
              <w:jc w:val="left"/>
              <w:rPr>
                <w:sz w:val="16"/>
                <w:szCs w:val="16"/>
              </w:rPr>
            </w:pPr>
          </w:p>
        </w:tc>
        <w:tc>
          <w:tcPr>
            <w:tcW w:w="426" w:type="dxa"/>
            <w:shd w:val="solid" w:color="FFFFFF" w:fill="auto"/>
          </w:tcPr>
          <w:p w14:paraId="0ED55D99" w14:textId="77777777" w:rsidR="000C1CAA" w:rsidRPr="00503521" w:rsidRDefault="000C1CAA" w:rsidP="000C1CAA">
            <w:pPr>
              <w:pStyle w:val="TAC"/>
              <w:jc w:val="left"/>
              <w:rPr>
                <w:sz w:val="16"/>
                <w:szCs w:val="16"/>
              </w:rPr>
            </w:pPr>
          </w:p>
        </w:tc>
        <w:tc>
          <w:tcPr>
            <w:tcW w:w="425" w:type="dxa"/>
            <w:shd w:val="solid" w:color="FFFFFF" w:fill="auto"/>
          </w:tcPr>
          <w:p w14:paraId="2A747C0B" w14:textId="77777777" w:rsidR="000C1CAA" w:rsidRPr="00503521" w:rsidRDefault="000C1CAA" w:rsidP="000C1CAA">
            <w:pPr>
              <w:pStyle w:val="TAC"/>
              <w:jc w:val="left"/>
              <w:rPr>
                <w:sz w:val="16"/>
                <w:szCs w:val="16"/>
              </w:rPr>
            </w:pPr>
          </w:p>
        </w:tc>
        <w:tc>
          <w:tcPr>
            <w:tcW w:w="4678" w:type="dxa"/>
            <w:shd w:val="solid" w:color="FFFFFF" w:fill="auto"/>
          </w:tcPr>
          <w:p w14:paraId="51C77415" w14:textId="5E74A698" w:rsidR="000C1CAA" w:rsidRPr="00503521" w:rsidRDefault="003A6CA3" w:rsidP="000C1CAA">
            <w:pPr>
              <w:pStyle w:val="TAL"/>
              <w:rPr>
                <w:rFonts w:eastAsia="宋体"/>
                <w:sz w:val="16"/>
                <w:szCs w:val="16"/>
                <w:lang w:val="en-US" w:eastAsia="zh-CN"/>
              </w:rPr>
            </w:pPr>
            <w:ins w:id="303" w:author="邢金强(Jinqiang Xing)" w:date="2025-05-26T14:14:00Z">
              <w:r w:rsidRPr="003A6CA3">
                <w:rPr>
                  <w:rFonts w:eastAsia="宋体"/>
                  <w:sz w:val="16"/>
                  <w:szCs w:val="16"/>
                  <w:lang w:val="en-US" w:eastAsia="zh-CN"/>
                </w:rPr>
                <w:t>TP to TR38.792 on MSD definition approach for PC1.5 with HPUE on both FDD and TDD</w:t>
              </w:r>
            </w:ins>
          </w:p>
        </w:tc>
        <w:tc>
          <w:tcPr>
            <w:tcW w:w="708" w:type="dxa"/>
            <w:shd w:val="solid" w:color="FFFFFF" w:fill="auto"/>
          </w:tcPr>
          <w:p w14:paraId="6BBD2B68" w14:textId="387EAB28" w:rsidR="000C1CAA" w:rsidRPr="00503521" w:rsidRDefault="003A6CA3" w:rsidP="000C1CAA">
            <w:pPr>
              <w:pStyle w:val="TAC"/>
              <w:rPr>
                <w:rFonts w:eastAsia="宋体"/>
                <w:sz w:val="16"/>
                <w:szCs w:val="16"/>
                <w:lang w:val="en-US" w:eastAsia="zh-CN"/>
              </w:rPr>
            </w:pPr>
            <w:ins w:id="304" w:author="邢金强(Jinqiang Xing)" w:date="2025-05-26T14:14:00Z">
              <w:r>
                <w:rPr>
                  <w:rFonts w:eastAsia="宋体" w:hint="eastAsia"/>
                  <w:sz w:val="16"/>
                  <w:szCs w:val="16"/>
                  <w:lang w:val="en-US" w:eastAsia="zh-CN"/>
                </w:rPr>
                <w:t>0</w:t>
              </w:r>
              <w:r>
                <w:rPr>
                  <w:rFonts w:eastAsia="宋体"/>
                  <w:sz w:val="16"/>
                  <w:szCs w:val="16"/>
                  <w:lang w:val="en-US" w:eastAsia="zh-CN"/>
                </w:rPr>
                <w:t>.2.0</w:t>
              </w:r>
            </w:ins>
          </w:p>
        </w:tc>
      </w:tr>
      <w:tr w:rsidR="00503521" w:rsidRPr="00503521" w14:paraId="70CADC9C" w14:textId="77777777">
        <w:tc>
          <w:tcPr>
            <w:tcW w:w="800" w:type="dxa"/>
            <w:shd w:val="solid" w:color="FFFFFF" w:fill="auto"/>
          </w:tcPr>
          <w:p w14:paraId="0834D682" w14:textId="7542D6F8" w:rsidR="000C1CAA" w:rsidRPr="00503521" w:rsidRDefault="000C1CAA" w:rsidP="000C1CAA">
            <w:pPr>
              <w:pStyle w:val="TAC"/>
              <w:jc w:val="left"/>
              <w:rPr>
                <w:rFonts w:eastAsia="宋体"/>
                <w:sz w:val="16"/>
                <w:szCs w:val="16"/>
                <w:lang w:val="en-US" w:eastAsia="zh-CN"/>
              </w:rPr>
            </w:pPr>
          </w:p>
        </w:tc>
        <w:tc>
          <w:tcPr>
            <w:tcW w:w="1061" w:type="dxa"/>
            <w:shd w:val="solid" w:color="FFFFFF" w:fill="auto"/>
          </w:tcPr>
          <w:p w14:paraId="6E15E26F" w14:textId="70728AC7" w:rsidR="000C1CAA" w:rsidRPr="00503521" w:rsidRDefault="000C1CAA" w:rsidP="000C1CAA">
            <w:pPr>
              <w:pStyle w:val="TAC"/>
              <w:jc w:val="left"/>
              <w:rPr>
                <w:rFonts w:eastAsia="宋体"/>
                <w:sz w:val="16"/>
                <w:szCs w:val="16"/>
                <w:lang w:val="en-US" w:eastAsia="zh-CN"/>
              </w:rPr>
            </w:pPr>
          </w:p>
        </w:tc>
        <w:tc>
          <w:tcPr>
            <w:tcW w:w="1085" w:type="dxa"/>
            <w:shd w:val="solid" w:color="FFFFFF" w:fill="auto"/>
          </w:tcPr>
          <w:p w14:paraId="589CB8C7" w14:textId="05322999" w:rsidR="000C1CAA" w:rsidRPr="00503521" w:rsidRDefault="000C1CAA" w:rsidP="000C1CAA">
            <w:pPr>
              <w:pStyle w:val="TAC"/>
              <w:jc w:val="left"/>
              <w:rPr>
                <w:rFonts w:eastAsia="宋体"/>
                <w:sz w:val="16"/>
                <w:szCs w:val="16"/>
                <w:lang w:val="en-US" w:eastAsia="zh-CN"/>
              </w:rPr>
            </w:pPr>
          </w:p>
        </w:tc>
        <w:tc>
          <w:tcPr>
            <w:tcW w:w="456" w:type="dxa"/>
            <w:shd w:val="solid" w:color="FFFFFF" w:fill="auto"/>
          </w:tcPr>
          <w:p w14:paraId="0F699F42" w14:textId="77777777" w:rsidR="000C1CAA" w:rsidRPr="00503521" w:rsidRDefault="000C1CAA" w:rsidP="000C1CAA">
            <w:pPr>
              <w:pStyle w:val="TAC"/>
              <w:jc w:val="left"/>
              <w:rPr>
                <w:sz w:val="16"/>
                <w:szCs w:val="16"/>
              </w:rPr>
            </w:pPr>
          </w:p>
        </w:tc>
        <w:tc>
          <w:tcPr>
            <w:tcW w:w="426" w:type="dxa"/>
            <w:shd w:val="solid" w:color="FFFFFF" w:fill="auto"/>
          </w:tcPr>
          <w:p w14:paraId="620F6F35" w14:textId="77777777" w:rsidR="000C1CAA" w:rsidRPr="00503521" w:rsidRDefault="000C1CAA" w:rsidP="000C1CAA">
            <w:pPr>
              <w:pStyle w:val="TAC"/>
              <w:jc w:val="left"/>
              <w:rPr>
                <w:sz w:val="16"/>
                <w:szCs w:val="16"/>
              </w:rPr>
            </w:pPr>
          </w:p>
        </w:tc>
        <w:tc>
          <w:tcPr>
            <w:tcW w:w="425" w:type="dxa"/>
            <w:shd w:val="solid" w:color="FFFFFF" w:fill="auto"/>
          </w:tcPr>
          <w:p w14:paraId="052A21FE" w14:textId="77777777" w:rsidR="000C1CAA" w:rsidRPr="00503521" w:rsidRDefault="000C1CAA" w:rsidP="000C1CAA">
            <w:pPr>
              <w:pStyle w:val="TAC"/>
              <w:jc w:val="left"/>
              <w:rPr>
                <w:sz w:val="16"/>
                <w:szCs w:val="16"/>
              </w:rPr>
            </w:pPr>
          </w:p>
        </w:tc>
        <w:tc>
          <w:tcPr>
            <w:tcW w:w="4678" w:type="dxa"/>
            <w:shd w:val="solid" w:color="FFFFFF" w:fill="auto"/>
          </w:tcPr>
          <w:p w14:paraId="3C66C9AB" w14:textId="175DD146" w:rsidR="000C1CAA" w:rsidRPr="00503521" w:rsidRDefault="000C1CAA" w:rsidP="000C1CAA">
            <w:pPr>
              <w:pStyle w:val="TAL"/>
              <w:rPr>
                <w:rFonts w:eastAsia="宋体"/>
                <w:sz w:val="16"/>
                <w:szCs w:val="16"/>
                <w:lang w:val="en-US" w:eastAsia="zh-CN"/>
              </w:rPr>
            </w:pPr>
          </w:p>
        </w:tc>
        <w:tc>
          <w:tcPr>
            <w:tcW w:w="708" w:type="dxa"/>
            <w:shd w:val="solid" w:color="FFFFFF" w:fill="auto"/>
          </w:tcPr>
          <w:p w14:paraId="4E536808" w14:textId="672F29A7" w:rsidR="000C1CAA" w:rsidRPr="00503521" w:rsidRDefault="000C1CAA" w:rsidP="000C1CAA">
            <w:pPr>
              <w:pStyle w:val="TAC"/>
              <w:rPr>
                <w:rFonts w:eastAsia="宋体"/>
                <w:sz w:val="16"/>
                <w:szCs w:val="16"/>
                <w:lang w:val="en-US" w:eastAsia="zh-CN"/>
              </w:rPr>
            </w:pPr>
          </w:p>
        </w:tc>
      </w:tr>
      <w:tr w:rsidR="00503521" w:rsidRPr="00503521" w14:paraId="6A2528C7" w14:textId="77777777">
        <w:tc>
          <w:tcPr>
            <w:tcW w:w="800" w:type="dxa"/>
            <w:shd w:val="solid" w:color="FFFFFF" w:fill="auto"/>
          </w:tcPr>
          <w:p w14:paraId="317E477B" w14:textId="21C1D805" w:rsidR="000C1CAA" w:rsidRPr="00503521" w:rsidRDefault="000C1CAA" w:rsidP="000C1CAA">
            <w:pPr>
              <w:pStyle w:val="TAC"/>
              <w:jc w:val="left"/>
              <w:rPr>
                <w:rFonts w:eastAsia="宋体"/>
                <w:sz w:val="16"/>
                <w:szCs w:val="16"/>
                <w:lang w:val="en-US" w:eastAsia="zh-CN"/>
              </w:rPr>
            </w:pPr>
          </w:p>
        </w:tc>
        <w:tc>
          <w:tcPr>
            <w:tcW w:w="1061" w:type="dxa"/>
            <w:shd w:val="solid" w:color="FFFFFF" w:fill="auto"/>
          </w:tcPr>
          <w:p w14:paraId="5489086F" w14:textId="41C44618" w:rsidR="000C1CAA" w:rsidRPr="00503521" w:rsidRDefault="000C1CAA" w:rsidP="000C1CAA">
            <w:pPr>
              <w:pStyle w:val="TAC"/>
              <w:jc w:val="left"/>
              <w:rPr>
                <w:rFonts w:eastAsia="宋体"/>
                <w:sz w:val="16"/>
                <w:szCs w:val="16"/>
                <w:lang w:val="en-US" w:eastAsia="zh-CN"/>
              </w:rPr>
            </w:pPr>
          </w:p>
        </w:tc>
        <w:tc>
          <w:tcPr>
            <w:tcW w:w="1085" w:type="dxa"/>
            <w:shd w:val="solid" w:color="FFFFFF" w:fill="auto"/>
          </w:tcPr>
          <w:p w14:paraId="2815607E" w14:textId="430213F4" w:rsidR="000C1CAA" w:rsidRPr="00503521" w:rsidRDefault="000C1CAA" w:rsidP="000C1CAA">
            <w:pPr>
              <w:pStyle w:val="TAC"/>
              <w:jc w:val="left"/>
              <w:rPr>
                <w:rFonts w:eastAsia="宋体"/>
                <w:sz w:val="16"/>
                <w:szCs w:val="16"/>
                <w:lang w:val="en-US" w:eastAsia="zh-CN"/>
              </w:rPr>
            </w:pPr>
          </w:p>
        </w:tc>
        <w:tc>
          <w:tcPr>
            <w:tcW w:w="456" w:type="dxa"/>
            <w:shd w:val="solid" w:color="FFFFFF" w:fill="auto"/>
          </w:tcPr>
          <w:p w14:paraId="57239744" w14:textId="77777777" w:rsidR="000C1CAA" w:rsidRPr="00503521" w:rsidRDefault="000C1CAA" w:rsidP="000C1CAA">
            <w:pPr>
              <w:pStyle w:val="TAC"/>
              <w:jc w:val="left"/>
              <w:rPr>
                <w:sz w:val="16"/>
                <w:szCs w:val="16"/>
              </w:rPr>
            </w:pPr>
          </w:p>
        </w:tc>
        <w:tc>
          <w:tcPr>
            <w:tcW w:w="426" w:type="dxa"/>
            <w:shd w:val="solid" w:color="FFFFFF" w:fill="auto"/>
          </w:tcPr>
          <w:p w14:paraId="0B6EEF36" w14:textId="77777777" w:rsidR="000C1CAA" w:rsidRPr="00503521" w:rsidRDefault="000C1CAA" w:rsidP="000C1CAA">
            <w:pPr>
              <w:pStyle w:val="TAC"/>
              <w:jc w:val="left"/>
              <w:rPr>
                <w:sz w:val="16"/>
                <w:szCs w:val="16"/>
              </w:rPr>
            </w:pPr>
          </w:p>
        </w:tc>
        <w:tc>
          <w:tcPr>
            <w:tcW w:w="425" w:type="dxa"/>
            <w:shd w:val="solid" w:color="FFFFFF" w:fill="auto"/>
          </w:tcPr>
          <w:p w14:paraId="39DBA67C" w14:textId="77777777" w:rsidR="000C1CAA" w:rsidRPr="00503521" w:rsidRDefault="000C1CAA" w:rsidP="000C1CAA">
            <w:pPr>
              <w:pStyle w:val="TAC"/>
              <w:jc w:val="left"/>
              <w:rPr>
                <w:sz w:val="16"/>
                <w:szCs w:val="16"/>
              </w:rPr>
            </w:pPr>
          </w:p>
        </w:tc>
        <w:tc>
          <w:tcPr>
            <w:tcW w:w="4678" w:type="dxa"/>
            <w:shd w:val="solid" w:color="FFFFFF" w:fill="auto"/>
          </w:tcPr>
          <w:p w14:paraId="3A8EC1E8" w14:textId="034D2E9E" w:rsidR="000C1CAA" w:rsidRPr="00503521" w:rsidRDefault="000C1CAA" w:rsidP="000C1CAA">
            <w:pPr>
              <w:pStyle w:val="TAL"/>
              <w:rPr>
                <w:rFonts w:eastAsia="宋体"/>
                <w:sz w:val="16"/>
                <w:szCs w:val="16"/>
                <w:lang w:val="en-US" w:eastAsia="zh-CN"/>
              </w:rPr>
            </w:pPr>
          </w:p>
        </w:tc>
        <w:tc>
          <w:tcPr>
            <w:tcW w:w="708" w:type="dxa"/>
            <w:shd w:val="solid" w:color="FFFFFF" w:fill="auto"/>
          </w:tcPr>
          <w:p w14:paraId="11B1B97A" w14:textId="203DF0D7" w:rsidR="000C1CAA" w:rsidRPr="00503521" w:rsidRDefault="000C1CAA" w:rsidP="000C1CAA">
            <w:pPr>
              <w:pStyle w:val="TAC"/>
              <w:rPr>
                <w:rFonts w:eastAsia="宋体"/>
                <w:sz w:val="16"/>
                <w:szCs w:val="16"/>
                <w:lang w:val="en-US" w:eastAsia="zh-CN"/>
              </w:rPr>
            </w:pPr>
          </w:p>
        </w:tc>
      </w:tr>
      <w:tr w:rsidR="00503521" w:rsidRPr="00503521" w14:paraId="008C1454" w14:textId="77777777">
        <w:tc>
          <w:tcPr>
            <w:tcW w:w="800" w:type="dxa"/>
            <w:shd w:val="solid" w:color="FFFFFF" w:fill="auto"/>
          </w:tcPr>
          <w:p w14:paraId="2E9A419F" w14:textId="316A120F" w:rsidR="000C1CAA" w:rsidRPr="00503521" w:rsidRDefault="000C1CAA" w:rsidP="000C1CAA">
            <w:pPr>
              <w:pStyle w:val="TAC"/>
              <w:jc w:val="left"/>
              <w:rPr>
                <w:rFonts w:eastAsia="宋体"/>
                <w:sz w:val="16"/>
                <w:szCs w:val="16"/>
                <w:lang w:val="en-US" w:eastAsia="zh-CN"/>
              </w:rPr>
            </w:pPr>
          </w:p>
        </w:tc>
        <w:tc>
          <w:tcPr>
            <w:tcW w:w="1061" w:type="dxa"/>
            <w:shd w:val="solid" w:color="FFFFFF" w:fill="auto"/>
          </w:tcPr>
          <w:p w14:paraId="6ED436BE" w14:textId="7EB64460" w:rsidR="000C1CAA" w:rsidRPr="00503521" w:rsidRDefault="000C1CAA" w:rsidP="000C1CAA">
            <w:pPr>
              <w:pStyle w:val="TAC"/>
              <w:jc w:val="left"/>
              <w:rPr>
                <w:rFonts w:eastAsia="宋体"/>
                <w:sz w:val="16"/>
                <w:szCs w:val="16"/>
                <w:lang w:val="en-US" w:eastAsia="zh-CN"/>
              </w:rPr>
            </w:pPr>
          </w:p>
        </w:tc>
        <w:tc>
          <w:tcPr>
            <w:tcW w:w="1085" w:type="dxa"/>
            <w:shd w:val="solid" w:color="FFFFFF" w:fill="auto"/>
          </w:tcPr>
          <w:p w14:paraId="5E4509E3" w14:textId="48479F47" w:rsidR="000C1CAA" w:rsidRPr="00503521" w:rsidRDefault="000C1CAA" w:rsidP="000C1CAA">
            <w:pPr>
              <w:pStyle w:val="TAC"/>
              <w:jc w:val="left"/>
              <w:rPr>
                <w:rFonts w:eastAsia="宋体"/>
                <w:sz w:val="16"/>
                <w:szCs w:val="16"/>
                <w:lang w:val="en-US" w:eastAsia="zh-CN"/>
              </w:rPr>
            </w:pPr>
          </w:p>
        </w:tc>
        <w:tc>
          <w:tcPr>
            <w:tcW w:w="456" w:type="dxa"/>
            <w:shd w:val="solid" w:color="FFFFFF" w:fill="auto"/>
          </w:tcPr>
          <w:p w14:paraId="199934D7" w14:textId="77777777" w:rsidR="000C1CAA" w:rsidRPr="00503521" w:rsidRDefault="000C1CAA" w:rsidP="000C1CAA">
            <w:pPr>
              <w:pStyle w:val="TAC"/>
              <w:jc w:val="left"/>
              <w:rPr>
                <w:sz w:val="16"/>
                <w:szCs w:val="16"/>
              </w:rPr>
            </w:pPr>
          </w:p>
        </w:tc>
        <w:tc>
          <w:tcPr>
            <w:tcW w:w="426" w:type="dxa"/>
            <w:shd w:val="solid" w:color="FFFFFF" w:fill="auto"/>
          </w:tcPr>
          <w:p w14:paraId="258CDABF" w14:textId="77777777" w:rsidR="000C1CAA" w:rsidRPr="00503521" w:rsidRDefault="000C1CAA" w:rsidP="000C1CAA">
            <w:pPr>
              <w:pStyle w:val="TAC"/>
              <w:jc w:val="left"/>
              <w:rPr>
                <w:sz w:val="16"/>
                <w:szCs w:val="16"/>
              </w:rPr>
            </w:pPr>
          </w:p>
        </w:tc>
        <w:tc>
          <w:tcPr>
            <w:tcW w:w="425" w:type="dxa"/>
            <w:shd w:val="solid" w:color="FFFFFF" w:fill="auto"/>
          </w:tcPr>
          <w:p w14:paraId="27B0A588" w14:textId="77777777" w:rsidR="000C1CAA" w:rsidRPr="00503521" w:rsidRDefault="000C1CAA" w:rsidP="000C1CAA">
            <w:pPr>
              <w:pStyle w:val="TAC"/>
              <w:jc w:val="left"/>
              <w:rPr>
                <w:sz w:val="16"/>
                <w:szCs w:val="16"/>
              </w:rPr>
            </w:pPr>
          </w:p>
        </w:tc>
        <w:tc>
          <w:tcPr>
            <w:tcW w:w="4678" w:type="dxa"/>
            <w:shd w:val="solid" w:color="FFFFFF" w:fill="auto"/>
          </w:tcPr>
          <w:p w14:paraId="3ECB2B92" w14:textId="342D489E" w:rsidR="000C1CAA" w:rsidRPr="00503521" w:rsidRDefault="000C1CAA" w:rsidP="000C1CAA">
            <w:pPr>
              <w:pStyle w:val="TAL"/>
              <w:rPr>
                <w:rFonts w:eastAsia="宋体"/>
                <w:sz w:val="16"/>
                <w:szCs w:val="16"/>
                <w:lang w:val="en-US" w:eastAsia="zh-CN"/>
              </w:rPr>
            </w:pPr>
          </w:p>
        </w:tc>
        <w:tc>
          <w:tcPr>
            <w:tcW w:w="708" w:type="dxa"/>
            <w:shd w:val="solid" w:color="FFFFFF" w:fill="auto"/>
          </w:tcPr>
          <w:p w14:paraId="13535FBA" w14:textId="2488EE5E" w:rsidR="000C1CAA" w:rsidRPr="00503521" w:rsidRDefault="000C1CAA" w:rsidP="000C1CAA">
            <w:pPr>
              <w:pStyle w:val="TAC"/>
              <w:rPr>
                <w:rFonts w:eastAsia="宋体"/>
                <w:sz w:val="16"/>
                <w:szCs w:val="16"/>
                <w:lang w:val="en-US" w:eastAsia="zh-CN"/>
              </w:rPr>
            </w:pPr>
          </w:p>
        </w:tc>
      </w:tr>
      <w:tr w:rsidR="00503521" w:rsidRPr="00503521" w14:paraId="47EB75AB" w14:textId="77777777">
        <w:tc>
          <w:tcPr>
            <w:tcW w:w="800" w:type="dxa"/>
            <w:shd w:val="solid" w:color="FFFFFF" w:fill="auto"/>
          </w:tcPr>
          <w:p w14:paraId="18F47F02" w14:textId="565A7FCA" w:rsidR="000C1CAA" w:rsidRPr="00503521" w:rsidRDefault="000C1CAA" w:rsidP="000C1CAA">
            <w:pPr>
              <w:pStyle w:val="TAC"/>
              <w:jc w:val="left"/>
              <w:rPr>
                <w:rFonts w:eastAsia="宋体"/>
                <w:sz w:val="16"/>
                <w:szCs w:val="16"/>
                <w:lang w:val="en-US" w:eastAsia="zh-CN"/>
              </w:rPr>
            </w:pPr>
          </w:p>
        </w:tc>
        <w:tc>
          <w:tcPr>
            <w:tcW w:w="1061" w:type="dxa"/>
            <w:shd w:val="solid" w:color="FFFFFF" w:fill="auto"/>
          </w:tcPr>
          <w:p w14:paraId="76B934CF" w14:textId="37A1D44E" w:rsidR="000C1CAA" w:rsidRPr="00503521" w:rsidRDefault="000C1CAA" w:rsidP="000C1CAA">
            <w:pPr>
              <w:pStyle w:val="TAC"/>
              <w:jc w:val="left"/>
              <w:rPr>
                <w:rFonts w:eastAsia="宋体"/>
                <w:sz w:val="16"/>
                <w:szCs w:val="16"/>
                <w:lang w:val="en-US" w:eastAsia="zh-CN"/>
              </w:rPr>
            </w:pPr>
          </w:p>
        </w:tc>
        <w:tc>
          <w:tcPr>
            <w:tcW w:w="1085" w:type="dxa"/>
            <w:shd w:val="solid" w:color="FFFFFF" w:fill="auto"/>
          </w:tcPr>
          <w:p w14:paraId="3A2BE0AC" w14:textId="47CA5168" w:rsidR="000C1CAA" w:rsidRPr="00503521" w:rsidRDefault="000C1CAA" w:rsidP="000C1CAA">
            <w:pPr>
              <w:pStyle w:val="TAC"/>
              <w:jc w:val="left"/>
              <w:rPr>
                <w:rFonts w:eastAsia="宋体"/>
                <w:sz w:val="16"/>
                <w:szCs w:val="16"/>
                <w:lang w:val="en-US" w:eastAsia="zh-CN"/>
              </w:rPr>
            </w:pPr>
          </w:p>
        </w:tc>
        <w:tc>
          <w:tcPr>
            <w:tcW w:w="456" w:type="dxa"/>
            <w:shd w:val="solid" w:color="FFFFFF" w:fill="auto"/>
          </w:tcPr>
          <w:p w14:paraId="40570545" w14:textId="77777777" w:rsidR="000C1CAA" w:rsidRPr="00503521" w:rsidRDefault="000C1CAA" w:rsidP="000C1CAA">
            <w:pPr>
              <w:pStyle w:val="TAC"/>
              <w:jc w:val="left"/>
              <w:rPr>
                <w:sz w:val="16"/>
                <w:szCs w:val="16"/>
              </w:rPr>
            </w:pPr>
          </w:p>
        </w:tc>
        <w:tc>
          <w:tcPr>
            <w:tcW w:w="426" w:type="dxa"/>
            <w:shd w:val="solid" w:color="FFFFFF" w:fill="auto"/>
          </w:tcPr>
          <w:p w14:paraId="6571F949" w14:textId="77777777" w:rsidR="000C1CAA" w:rsidRPr="00503521" w:rsidRDefault="000C1CAA" w:rsidP="000C1CAA">
            <w:pPr>
              <w:pStyle w:val="TAC"/>
              <w:jc w:val="left"/>
              <w:rPr>
                <w:sz w:val="16"/>
                <w:szCs w:val="16"/>
              </w:rPr>
            </w:pPr>
          </w:p>
        </w:tc>
        <w:tc>
          <w:tcPr>
            <w:tcW w:w="425" w:type="dxa"/>
            <w:shd w:val="solid" w:color="FFFFFF" w:fill="auto"/>
          </w:tcPr>
          <w:p w14:paraId="607561D3" w14:textId="77777777" w:rsidR="000C1CAA" w:rsidRPr="00503521" w:rsidRDefault="000C1CAA" w:rsidP="000C1CAA">
            <w:pPr>
              <w:pStyle w:val="TAC"/>
              <w:jc w:val="left"/>
              <w:rPr>
                <w:sz w:val="16"/>
                <w:szCs w:val="16"/>
              </w:rPr>
            </w:pPr>
          </w:p>
        </w:tc>
        <w:tc>
          <w:tcPr>
            <w:tcW w:w="4678" w:type="dxa"/>
            <w:shd w:val="solid" w:color="FFFFFF" w:fill="auto"/>
          </w:tcPr>
          <w:p w14:paraId="1236C29B" w14:textId="34A8B8E7" w:rsidR="000C1CAA" w:rsidRPr="00503521" w:rsidRDefault="000C1CAA" w:rsidP="000C1CAA">
            <w:pPr>
              <w:pStyle w:val="TAL"/>
              <w:rPr>
                <w:rFonts w:eastAsia="宋体"/>
                <w:sz w:val="16"/>
                <w:szCs w:val="16"/>
                <w:lang w:val="en-US" w:eastAsia="zh-CN"/>
              </w:rPr>
            </w:pPr>
          </w:p>
        </w:tc>
        <w:tc>
          <w:tcPr>
            <w:tcW w:w="708" w:type="dxa"/>
            <w:shd w:val="solid" w:color="FFFFFF" w:fill="auto"/>
          </w:tcPr>
          <w:p w14:paraId="59D47DD0" w14:textId="4D43949A" w:rsidR="000C1CAA" w:rsidRPr="00503521" w:rsidRDefault="000C1CAA" w:rsidP="000C1CAA">
            <w:pPr>
              <w:pStyle w:val="TAC"/>
              <w:rPr>
                <w:rFonts w:eastAsia="宋体"/>
                <w:sz w:val="16"/>
                <w:szCs w:val="16"/>
                <w:lang w:val="en-US" w:eastAsia="zh-CN"/>
              </w:rPr>
            </w:pPr>
          </w:p>
        </w:tc>
      </w:tr>
      <w:tr w:rsidR="00503521" w:rsidRPr="00503521" w14:paraId="0322B2DE" w14:textId="77777777">
        <w:tc>
          <w:tcPr>
            <w:tcW w:w="800" w:type="dxa"/>
            <w:shd w:val="solid" w:color="FFFFFF" w:fill="auto"/>
          </w:tcPr>
          <w:p w14:paraId="2F0E0A8C" w14:textId="127E72A2" w:rsidR="000C1CAA" w:rsidRPr="00503521" w:rsidRDefault="000C1CAA" w:rsidP="000C1CAA">
            <w:pPr>
              <w:pStyle w:val="TAC"/>
              <w:jc w:val="left"/>
              <w:rPr>
                <w:rFonts w:eastAsia="宋体"/>
                <w:sz w:val="16"/>
                <w:szCs w:val="16"/>
                <w:lang w:val="en-US" w:eastAsia="zh-CN"/>
              </w:rPr>
            </w:pPr>
          </w:p>
        </w:tc>
        <w:tc>
          <w:tcPr>
            <w:tcW w:w="1061" w:type="dxa"/>
            <w:shd w:val="solid" w:color="FFFFFF" w:fill="auto"/>
          </w:tcPr>
          <w:p w14:paraId="48B76624" w14:textId="2AF4F597" w:rsidR="000C1CAA" w:rsidRPr="00503521" w:rsidRDefault="000C1CAA" w:rsidP="000C1CAA">
            <w:pPr>
              <w:pStyle w:val="TAC"/>
              <w:jc w:val="left"/>
              <w:rPr>
                <w:rFonts w:eastAsia="宋体"/>
                <w:sz w:val="16"/>
                <w:szCs w:val="16"/>
                <w:lang w:val="en-US" w:eastAsia="zh-CN"/>
              </w:rPr>
            </w:pPr>
          </w:p>
        </w:tc>
        <w:tc>
          <w:tcPr>
            <w:tcW w:w="1085" w:type="dxa"/>
            <w:shd w:val="solid" w:color="FFFFFF" w:fill="auto"/>
          </w:tcPr>
          <w:p w14:paraId="3ED63F48" w14:textId="16E0038D" w:rsidR="000C1CAA" w:rsidRPr="00503521" w:rsidRDefault="000C1CAA" w:rsidP="000C1CAA">
            <w:pPr>
              <w:pStyle w:val="TAC"/>
              <w:jc w:val="left"/>
              <w:rPr>
                <w:rFonts w:eastAsia="宋体"/>
                <w:sz w:val="16"/>
                <w:szCs w:val="16"/>
                <w:lang w:val="en-US" w:eastAsia="zh-CN"/>
              </w:rPr>
            </w:pPr>
          </w:p>
        </w:tc>
        <w:tc>
          <w:tcPr>
            <w:tcW w:w="456" w:type="dxa"/>
            <w:shd w:val="solid" w:color="FFFFFF" w:fill="auto"/>
          </w:tcPr>
          <w:p w14:paraId="3C467C95" w14:textId="77777777" w:rsidR="000C1CAA" w:rsidRPr="00503521" w:rsidRDefault="000C1CAA" w:rsidP="000C1CAA">
            <w:pPr>
              <w:pStyle w:val="TAC"/>
              <w:jc w:val="left"/>
              <w:rPr>
                <w:sz w:val="16"/>
                <w:szCs w:val="16"/>
              </w:rPr>
            </w:pPr>
          </w:p>
        </w:tc>
        <w:tc>
          <w:tcPr>
            <w:tcW w:w="426" w:type="dxa"/>
            <w:shd w:val="solid" w:color="FFFFFF" w:fill="auto"/>
          </w:tcPr>
          <w:p w14:paraId="77262848" w14:textId="77777777" w:rsidR="000C1CAA" w:rsidRPr="00503521" w:rsidRDefault="000C1CAA" w:rsidP="000C1CAA">
            <w:pPr>
              <w:pStyle w:val="TAC"/>
              <w:jc w:val="left"/>
              <w:rPr>
                <w:sz w:val="16"/>
                <w:szCs w:val="16"/>
              </w:rPr>
            </w:pPr>
          </w:p>
        </w:tc>
        <w:tc>
          <w:tcPr>
            <w:tcW w:w="425" w:type="dxa"/>
            <w:shd w:val="solid" w:color="FFFFFF" w:fill="auto"/>
          </w:tcPr>
          <w:p w14:paraId="0DE44F4A" w14:textId="77777777" w:rsidR="000C1CAA" w:rsidRPr="00503521" w:rsidRDefault="000C1CAA" w:rsidP="000C1CAA">
            <w:pPr>
              <w:pStyle w:val="TAC"/>
              <w:jc w:val="left"/>
              <w:rPr>
                <w:sz w:val="16"/>
                <w:szCs w:val="16"/>
              </w:rPr>
            </w:pPr>
          </w:p>
        </w:tc>
        <w:tc>
          <w:tcPr>
            <w:tcW w:w="4678" w:type="dxa"/>
            <w:shd w:val="solid" w:color="FFFFFF" w:fill="auto"/>
          </w:tcPr>
          <w:p w14:paraId="0AC28A8D" w14:textId="3DA8FC33" w:rsidR="000C1CAA" w:rsidRPr="00503521" w:rsidRDefault="000C1CAA" w:rsidP="000C1CAA">
            <w:pPr>
              <w:pStyle w:val="TAL"/>
              <w:rPr>
                <w:rFonts w:eastAsia="宋体"/>
                <w:sz w:val="16"/>
                <w:szCs w:val="16"/>
                <w:lang w:val="en-US" w:eastAsia="zh-CN"/>
              </w:rPr>
            </w:pPr>
          </w:p>
        </w:tc>
        <w:tc>
          <w:tcPr>
            <w:tcW w:w="708" w:type="dxa"/>
            <w:shd w:val="solid" w:color="FFFFFF" w:fill="auto"/>
          </w:tcPr>
          <w:p w14:paraId="6449ED55" w14:textId="68E53ED9" w:rsidR="000C1CAA" w:rsidRPr="00503521" w:rsidRDefault="000C1CAA" w:rsidP="000C1CAA">
            <w:pPr>
              <w:pStyle w:val="TAC"/>
              <w:rPr>
                <w:rFonts w:eastAsia="宋体"/>
                <w:sz w:val="16"/>
                <w:szCs w:val="16"/>
                <w:lang w:val="en-US" w:eastAsia="zh-CN"/>
              </w:rPr>
            </w:pPr>
          </w:p>
        </w:tc>
      </w:tr>
      <w:tr w:rsidR="00503521" w:rsidRPr="00503521" w14:paraId="193D5CE8" w14:textId="77777777">
        <w:tc>
          <w:tcPr>
            <w:tcW w:w="800" w:type="dxa"/>
            <w:shd w:val="solid" w:color="FFFFFF" w:fill="auto"/>
          </w:tcPr>
          <w:p w14:paraId="6534B215" w14:textId="6BF1911D" w:rsidR="00E60F7D" w:rsidRPr="00503521" w:rsidRDefault="00E60F7D" w:rsidP="00E60F7D">
            <w:pPr>
              <w:pStyle w:val="TAC"/>
              <w:jc w:val="left"/>
              <w:rPr>
                <w:rFonts w:eastAsia="宋体"/>
                <w:sz w:val="16"/>
                <w:szCs w:val="16"/>
                <w:lang w:val="en-US" w:eastAsia="zh-CN"/>
              </w:rPr>
            </w:pPr>
            <w:bookmarkStart w:id="305" w:name="MCCQCTEMPBM_00000026" w:colFirst="7" w:colLast="7"/>
            <w:bookmarkStart w:id="306" w:name="MCCQCTEMPBM_00000027" w:colFirst="0" w:colLast="0"/>
          </w:p>
        </w:tc>
        <w:tc>
          <w:tcPr>
            <w:tcW w:w="1061" w:type="dxa"/>
            <w:shd w:val="solid" w:color="FFFFFF" w:fill="auto"/>
          </w:tcPr>
          <w:p w14:paraId="31A0BBC1" w14:textId="7A961D5E" w:rsidR="00E60F7D" w:rsidRPr="00503521" w:rsidRDefault="00E60F7D" w:rsidP="00E60F7D">
            <w:pPr>
              <w:pStyle w:val="TAC"/>
              <w:jc w:val="left"/>
              <w:rPr>
                <w:rFonts w:eastAsia="宋体"/>
                <w:sz w:val="16"/>
                <w:szCs w:val="16"/>
                <w:lang w:val="en-US" w:eastAsia="zh-CN"/>
              </w:rPr>
            </w:pPr>
          </w:p>
        </w:tc>
        <w:tc>
          <w:tcPr>
            <w:tcW w:w="1085" w:type="dxa"/>
            <w:shd w:val="solid" w:color="FFFFFF" w:fill="auto"/>
          </w:tcPr>
          <w:p w14:paraId="7E4FA9B6" w14:textId="3FECCD8B" w:rsidR="00E60F7D" w:rsidRPr="00503521" w:rsidRDefault="00E60F7D" w:rsidP="00E60F7D">
            <w:pPr>
              <w:pStyle w:val="TAC"/>
              <w:jc w:val="left"/>
              <w:rPr>
                <w:rFonts w:eastAsia="宋体"/>
                <w:sz w:val="16"/>
                <w:szCs w:val="16"/>
                <w:lang w:val="en-US" w:eastAsia="zh-CN"/>
              </w:rPr>
            </w:pPr>
          </w:p>
        </w:tc>
        <w:tc>
          <w:tcPr>
            <w:tcW w:w="456" w:type="dxa"/>
            <w:shd w:val="solid" w:color="FFFFFF" w:fill="auto"/>
          </w:tcPr>
          <w:p w14:paraId="512E99B6" w14:textId="77777777" w:rsidR="00E60F7D" w:rsidRPr="00503521" w:rsidRDefault="00E60F7D" w:rsidP="00E60F7D">
            <w:pPr>
              <w:pStyle w:val="TAC"/>
              <w:jc w:val="left"/>
              <w:rPr>
                <w:sz w:val="16"/>
                <w:szCs w:val="16"/>
              </w:rPr>
            </w:pPr>
          </w:p>
        </w:tc>
        <w:tc>
          <w:tcPr>
            <w:tcW w:w="426" w:type="dxa"/>
            <w:shd w:val="solid" w:color="FFFFFF" w:fill="auto"/>
          </w:tcPr>
          <w:p w14:paraId="03CBB8DB" w14:textId="77777777" w:rsidR="00E60F7D" w:rsidRPr="00503521" w:rsidRDefault="00E60F7D" w:rsidP="00E60F7D">
            <w:pPr>
              <w:pStyle w:val="TAC"/>
              <w:jc w:val="left"/>
              <w:rPr>
                <w:sz w:val="16"/>
                <w:szCs w:val="16"/>
              </w:rPr>
            </w:pPr>
          </w:p>
        </w:tc>
        <w:tc>
          <w:tcPr>
            <w:tcW w:w="425" w:type="dxa"/>
            <w:shd w:val="solid" w:color="FFFFFF" w:fill="auto"/>
          </w:tcPr>
          <w:p w14:paraId="397F65F4" w14:textId="77777777" w:rsidR="00E60F7D" w:rsidRPr="00503521" w:rsidRDefault="00E60F7D" w:rsidP="00E60F7D">
            <w:pPr>
              <w:pStyle w:val="TAC"/>
              <w:jc w:val="left"/>
              <w:rPr>
                <w:sz w:val="16"/>
                <w:szCs w:val="16"/>
              </w:rPr>
            </w:pPr>
          </w:p>
        </w:tc>
        <w:tc>
          <w:tcPr>
            <w:tcW w:w="4678" w:type="dxa"/>
            <w:shd w:val="solid" w:color="FFFFFF" w:fill="auto"/>
          </w:tcPr>
          <w:p w14:paraId="6777048D" w14:textId="60FC08DC" w:rsidR="00E60F7D" w:rsidRPr="00503521" w:rsidRDefault="00E60F7D" w:rsidP="00E60F7D">
            <w:pPr>
              <w:pStyle w:val="TAL"/>
              <w:rPr>
                <w:rFonts w:eastAsia="宋体"/>
                <w:sz w:val="16"/>
                <w:szCs w:val="16"/>
                <w:lang w:val="en-US" w:eastAsia="zh-CN"/>
              </w:rPr>
            </w:pPr>
          </w:p>
        </w:tc>
        <w:tc>
          <w:tcPr>
            <w:tcW w:w="708" w:type="dxa"/>
            <w:shd w:val="solid" w:color="FFFFFF" w:fill="auto"/>
          </w:tcPr>
          <w:p w14:paraId="5BF676EE" w14:textId="18005CFD" w:rsidR="00E60F7D" w:rsidRPr="00503521" w:rsidRDefault="00E60F7D" w:rsidP="00E60F7D">
            <w:pPr>
              <w:pStyle w:val="TAC"/>
              <w:rPr>
                <w:rFonts w:eastAsia="宋体"/>
                <w:sz w:val="16"/>
                <w:szCs w:val="16"/>
                <w:lang w:val="en-US" w:eastAsia="zh-CN"/>
              </w:rPr>
            </w:pPr>
          </w:p>
        </w:tc>
      </w:tr>
      <w:tr w:rsidR="00503521" w:rsidRPr="00503521" w14:paraId="1AD9E8BE" w14:textId="77777777">
        <w:tc>
          <w:tcPr>
            <w:tcW w:w="800" w:type="dxa"/>
            <w:shd w:val="solid" w:color="FFFFFF" w:fill="auto"/>
          </w:tcPr>
          <w:p w14:paraId="5BCE7432" w14:textId="06277F2A" w:rsidR="007C4FC0" w:rsidRPr="00503521" w:rsidRDefault="007C4FC0" w:rsidP="007C4FC0">
            <w:pPr>
              <w:pStyle w:val="TAC"/>
              <w:jc w:val="left"/>
              <w:rPr>
                <w:rFonts w:eastAsia="宋体"/>
                <w:sz w:val="16"/>
                <w:szCs w:val="16"/>
                <w:lang w:val="en-US" w:eastAsia="zh-CN"/>
              </w:rPr>
            </w:pPr>
          </w:p>
        </w:tc>
        <w:tc>
          <w:tcPr>
            <w:tcW w:w="1061" w:type="dxa"/>
            <w:shd w:val="solid" w:color="FFFFFF" w:fill="auto"/>
          </w:tcPr>
          <w:p w14:paraId="1A4C8526" w14:textId="41376B98" w:rsidR="007C4FC0" w:rsidRPr="00503521" w:rsidRDefault="007C4FC0" w:rsidP="007C4FC0">
            <w:pPr>
              <w:pStyle w:val="TAC"/>
              <w:jc w:val="left"/>
              <w:rPr>
                <w:rFonts w:eastAsia="宋体"/>
                <w:sz w:val="16"/>
                <w:szCs w:val="16"/>
                <w:lang w:val="en-US" w:eastAsia="zh-CN"/>
              </w:rPr>
            </w:pPr>
          </w:p>
        </w:tc>
        <w:tc>
          <w:tcPr>
            <w:tcW w:w="1085" w:type="dxa"/>
            <w:shd w:val="solid" w:color="FFFFFF" w:fill="auto"/>
          </w:tcPr>
          <w:p w14:paraId="049CBFBA" w14:textId="77777777" w:rsidR="007C4FC0" w:rsidRPr="00503521" w:rsidRDefault="007C4FC0" w:rsidP="007C4FC0">
            <w:pPr>
              <w:pStyle w:val="TAC"/>
              <w:jc w:val="left"/>
              <w:rPr>
                <w:rFonts w:eastAsia="宋体"/>
                <w:sz w:val="16"/>
                <w:szCs w:val="16"/>
                <w:lang w:val="en-US" w:eastAsia="zh-CN"/>
              </w:rPr>
            </w:pPr>
          </w:p>
        </w:tc>
        <w:tc>
          <w:tcPr>
            <w:tcW w:w="456" w:type="dxa"/>
            <w:shd w:val="solid" w:color="FFFFFF" w:fill="auto"/>
          </w:tcPr>
          <w:p w14:paraId="0C73E989" w14:textId="77777777" w:rsidR="007C4FC0" w:rsidRPr="00503521" w:rsidRDefault="007C4FC0" w:rsidP="007C4FC0">
            <w:pPr>
              <w:pStyle w:val="TAC"/>
              <w:jc w:val="left"/>
              <w:rPr>
                <w:sz w:val="16"/>
                <w:szCs w:val="16"/>
              </w:rPr>
            </w:pPr>
          </w:p>
        </w:tc>
        <w:tc>
          <w:tcPr>
            <w:tcW w:w="426" w:type="dxa"/>
            <w:shd w:val="solid" w:color="FFFFFF" w:fill="auto"/>
          </w:tcPr>
          <w:p w14:paraId="55D2F1A1" w14:textId="77777777" w:rsidR="007C4FC0" w:rsidRPr="00503521" w:rsidRDefault="007C4FC0" w:rsidP="007C4FC0">
            <w:pPr>
              <w:pStyle w:val="TAC"/>
              <w:jc w:val="left"/>
              <w:rPr>
                <w:sz w:val="16"/>
                <w:szCs w:val="16"/>
              </w:rPr>
            </w:pPr>
          </w:p>
        </w:tc>
        <w:tc>
          <w:tcPr>
            <w:tcW w:w="425" w:type="dxa"/>
            <w:shd w:val="solid" w:color="FFFFFF" w:fill="auto"/>
          </w:tcPr>
          <w:p w14:paraId="188C848F" w14:textId="77777777" w:rsidR="007C4FC0" w:rsidRPr="00503521" w:rsidRDefault="007C4FC0" w:rsidP="007C4FC0">
            <w:pPr>
              <w:pStyle w:val="TAC"/>
              <w:jc w:val="left"/>
              <w:rPr>
                <w:sz w:val="16"/>
                <w:szCs w:val="16"/>
              </w:rPr>
            </w:pPr>
          </w:p>
        </w:tc>
        <w:tc>
          <w:tcPr>
            <w:tcW w:w="4678" w:type="dxa"/>
            <w:shd w:val="solid" w:color="FFFFFF" w:fill="auto"/>
          </w:tcPr>
          <w:p w14:paraId="61C617F9" w14:textId="47166542" w:rsidR="007C4FC0" w:rsidRPr="00503521" w:rsidRDefault="007C4FC0" w:rsidP="007C4FC0">
            <w:pPr>
              <w:pStyle w:val="TAL"/>
              <w:rPr>
                <w:rFonts w:eastAsia="宋体"/>
                <w:sz w:val="16"/>
                <w:szCs w:val="16"/>
                <w:lang w:val="en-US" w:eastAsia="zh-CN"/>
              </w:rPr>
            </w:pPr>
          </w:p>
        </w:tc>
        <w:tc>
          <w:tcPr>
            <w:tcW w:w="708" w:type="dxa"/>
            <w:shd w:val="solid" w:color="FFFFFF" w:fill="auto"/>
          </w:tcPr>
          <w:p w14:paraId="079283E0" w14:textId="2D58EA04" w:rsidR="007C4FC0" w:rsidRPr="00503521" w:rsidRDefault="007C4FC0" w:rsidP="007C4FC0">
            <w:pPr>
              <w:pStyle w:val="TAC"/>
              <w:rPr>
                <w:sz w:val="16"/>
                <w:szCs w:val="16"/>
              </w:rPr>
            </w:pPr>
          </w:p>
        </w:tc>
      </w:tr>
      <w:tr w:rsidR="00503521" w:rsidRPr="00503521" w14:paraId="7C87BECE" w14:textId="77777777">
        <w:tc>
          <w:tcPr>
            <w:tcW w:w="800" w:type="dxa"/>
            <w:shd w:val="solid" w:color="FFFFFF" w:fill="auto"/>
          </w:tcPr>
          <w:p w14:paraId="311B6E9C" w14:textId="065F6405" w:rsidR="001C44E5" w:rsidRPr="00503521" w:rsidRDefault="001C44E5" w:rsidP="001C44E5">
            <w:pPr>
              <w:pStyle w:val="TAC"/>
              <w:jc w:val="left"/>
              <w:rPr>
                <w:rFonts w:eastAsia="宋体"/>
                <w:sz w:val="16"/>
                <w:szCs w:val="16"/>
                <w:lang w:val="en-US" w:eastAsia="zh-CN"/>
              </w:rPr>
            </w:pPr>
          </w:p>
        </w:tc>
        <w:tc>
          <w:tcPr>
            <w:tcW w:w="1061" w:type="dxa"/>
            <w:shd w:val="solid" w:color="FFFFFF" w:fill="auto"/>
          </w:tcPr>
          <w:p w14:paraId="046F2307" w14:textId="2CEFCB84" w:rsidR="001C44E5" w:rsidRPr="00503521" w:rsidRDefault="001C44E5" w:rsidP="001C44E5">
            <w:pPr>
              <w:pStyle w:val="TAC"/>
              <w:jc w:val="left"/>
              <w:rPr>
                <w:rFonts w:eastAsia="宋体"/>
                <w:sz w:val="16"/>
                <w:szCs w:val="16"/>
                <w:lang w:val="en-US" w:eastAsia="zh-CN"/>
              </w:rPr>
            </w:pPr>
          </w:p>
        </w:tc>
        <w:tc>
          <w:tcPr>
            <w:tcW w:w="1085" w:type="dxa"/>
            <w:shd w:val="solid" w:color="FFFFFF" w:fill="auto"/>
          </w:tcPr>
          <w:p w14:paraId="369F7A8B" w14:textId="69C7B175" w:rsidR="001C44E5" w:rsidRPr="00503521" w:rsidRDefault="001C44E5" w:rsidP="001C44E5">
            <w:pPr>
              <w:pStyle w:val="TAC"/>
              <w:jc w:val="left"/>
              <w:rPr>
                <w:rFonts w:eastAsia="宋体"/>
                <w:sz w:val="16"/>
                <w:szCs w:val="16"/>
                <w:lang w:val="en-US" w:eastAsia="zh-CN"/>
              </w:rPr>
            </w:pPr>
          </w:p>
        </w:tc>
        <w:tc>
          <w:tcPr>
            <w:tcW w:w="456" w:type="dxa"/>
            <w:shd w:val="solid" w:color="FFFFFF" w:fill="auto"/>
          </w:tcPr>
          <w:p w14:paraId="1F2CE66A" w14:textId="77777777" w:rsidR="001C44E5" w:rsidRPr="00503521" w:rsidRDefault="001C44E5" w:rsidP="001C44E5">
            <w:pPr>
              <w:pStyle w:val="TAC"/>
              <w:jc w:val="left"/>
              <w:rPr>
                <w:sz w:val="16"/>
                <w:szCs w:val="16"/>
              </w:rPr>
            </w:pPr>
          </w:p>
        </w:tc>
        <w:tc>
          <w:tcPr>
            <w:tcW w:w="426" w:type="dxa"/>
            <w:shd w:val="solid" w:color="FFFFFF" w:fill="auto"/>
          </w:tcPr>
          <w:p w14:paraId="189021AA" w14:textId="77777777" w:rsidR="001C44E5" w:rsidRPr="00503521" w:rsidRDefault="001C44E5" w:rsidP="001C44E5">
            <w:pPr>
              <w:pStyle w:val="TAC"/>
              <w:jc w:val="left"/>
              <w:rPr>
                <w:sz w:val="16"/>
                <w:szCs w:val="16"/>
              </w:rPr>
            </w:pPr>
          </w:p>
        </w:tc>
        <w:tc>
          <w:tcPr>
            <w:tcW w:w="425" w:type="dxa"/>
            <w:shd w:val="solid" w:color="FFFFFF" w:fill="auto"/>
          </w:tcPr>
          <w:p w14:paraId="6C68303A" w14:textId="77777777" w:rsidR="001C44E5" w:rsidRPr="00503521" w:rsidRDefault="001C44E5" w:rsidP="001C44E5">
            <w:pPr>
              <w:pStyle w:val="TAC"/>
              <w:jc w:val="left"/>
              <w:rPr>
                <w:sz w:val="16"/>
                <w:szCs w:val="16"/>
              </w:rPr>
            </w:pPr>
          </w:p>
        </w:tc>
        <w:tc>
          <w:tcPr>
            <w:tcW w:w="4678" w:type="dxa"/>
            <w:shd w:val="solid" w:color="FFFFFF" w:fill="auto"/>
          </w:tcPr>
          <w:p w14:paraId="740F071F" w14:textId="7F4734F6" w:rsidR="001C44E5" w:rsidRPr="00503521" w:rsidRDefault="001C44E5" w:rsidP="001C44E5">
            <w:pPr>
              <w:pStyle w:val="TAL"/>
              <w:rPr>
                <w:rFonts w:eastAsia="宋体"/>
                <w:sz w:val="16"/>
                <w:szCs w:val="16"/>
                <w:lang w:val="en-US" w:eastAsia="zh-CN"/>
              </w:rPr>
            </w:pPr>
          </w:p>
        </w:tc>
        <w:tc>
          <w:tcPr>
            <w:tcW w:w="708" w:type="dxa"/>
            <w:shd w:val="solid" w:color="FFFFFF" w:fill="auto"/>
          </w:tcPr>
          <w:p w14:paraId="7F911962" w14:textId="344612AD" w:rsidR="001C44E5" w:rsidRPr="00503521" w:rsidRDefault="001C44E5" w:rsidP="001C44E5">
            <w:pPr>
              <w:pStyle w:val="TAC"/>
              <w:rPr>
                <w:sz w:val="16"/>
                <w:szCs w:val="16"/>
              </w:rPr>
            </w:pPr>
          </w:p>
        </w:tc>
      </w:tr>
      <w:bookmarkEnd w:id="305"/>
      <w:bookmarkEnd w:id="306"/>
    </w:tbl>
    <w:p w14:paraId="6221FEF4" w14:textId="77777777" w:rsidR="001B5B4D" w:rsidRPr="00503521" w:rsidRDefault="001B5B4D"/>
    <w:sectPr w:rsidR="001B5B4D" w:rsidRPr="00503521">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1060" w14:textId="77777777" w:rsidR="0090644D" w:rsidRDefault="0090644D">
      <w:pPr>
        <w:spacing w:after="0"/>
      </w:pPr>
      <w:r>
        <w:separator/>
      </w:r>
    </w:p>
  </w:endnote>
  <w:endnote w:type="continuationSeparator" w:id="0">
    <w:p w14:paraId="1DA304C7" w14:textId="77777777" w:rsidR="0090644D" w:rsidRDefault="00906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w:altName w:val="Cambria"/>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E962" w14:textId="77777777" w:rsidR="001E3AEE" w:rsidRDefault="001E3AEE">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4F4" w14:textId="77777777" w:rsidR="0090644D" w:rsidRDefault="0090644D">
      <w:pPr>
        <w:spacing w:after="0"/>
      </w:pPr>
      <w:r>
        <w:separator/>
      </w:r>
    </w:p>
  </w:footnote>
  <w:footnote w:type="continuationSeparator" w:id="0">
    <w:p w14:paraId="263BF699" w14:textId="77777777" w:rsidR="0090644D" w:rsidRDefault="009064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47D7" w14:textId="3A216347" w:rsidR="001E3AEE" w:rsidRDefault="001E3A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4453B">
      <w:rPr>
        <w:rFonts w:ascii="Arial" w:hAnsi="Arial" w:cs="Arial"/>
        <w:b/>
        <w:noProof/>
        <w:sz w:val="18"/>
        <w:szCs w:val="18"/>
      </w:rPr>
      <w:t>3GPP TR 38.792 V0.21.0 (20254-0511)</w:t>
    </w:r>
    <w:r>
      <w:rPr>
        <w:rFonts w:ascii="Arial" w:hAnsi="Arial" w:cs="Arial"/>
        <w:b/>
        <w:sz w:val="18"/>
        <w:szCs w:val="18"/>
      </w:rPr>
      <w:fldChar w:fldCharType="end"/>
    </w:r>
  </w:p>
  <w:p w14:paraId="0BC4D6E1" w14:textId="77777777" w:rsidR="001E3AEE" w:rsidRDefault="001E3A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19742C10" w14:textId="15474B03" w:rsidR="001E3AEE" w:rsidRDefault="001E3A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4453B">
      <w:rPr>
        <w:rFonts w:ascii="Arial" w:hAnsi="Arial" w:cs="Arial"/>
        <w:b/>
        <w:noProof/>
        <w:sz w:val="18"/>
        <w:szCs w:val="18"/>
      </w:rPr>
      <w:t>Release 19</w:t>
    </w:r>
    <w:r>
      <w:rPr>
        <w:rFonts w:ascii="Arial" w:hAnsi="Arial" w:cs="Arial"/>
        <w:b/>
        <w:sz w:val="18"/>
        <w:szCs w:val="18"/>
      </w:rPr>
      <w:fldChar w:fldCharType="end"/>
    </w:r>
  </w:p>
  <w:p w14:paraId="18CB2FBE" w14:textId="77777777" w:rsidR="001E3AEE" w:rsidRDefault="001E3AE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295E27"/>
    <w:multiLevelType w:val="multilevel"/>
    <w:tmpl w:val="00295E27"/>
    <w:lvl w:ilvl="0">
      <w:start w:val="20"/>
      <w:numFmt w:val="bullet"/>
      <w:lvlText w:val="-"/>
      <w:lvlJc w:val="left"/>
      <w:pPr>
        <w:ind w:left="720" w:hanging="360"/>
      </w:pPr>
      <w:rPr>
        <w:rFonts w:ascii="Calibri" w:eastAsia="Yu Mincho"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777FB6"/>
    <w:multiLevelType w:val="hybridMultilevel"/>
    <w:tmpl w:val="E76CC0C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 w15:restartNumberingAfterBreak="0">
    <w:nsid w:val="0CA96E14"/>
    <w:multiLevelType w:val="hybridMultilevel"/>
    <w:tmpl w:val="74AA2F6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4" w15:restartNumberingAfterBreak="0">
    <w:nsid w:val="1E420446"/>
    <w:multiLevelType w:val="hybridMultilevel"/>
    <w:tmpl w:val="26145650"/>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1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3435116A"/>
    <w:multiLevelType w:val="hybridMultilevel"/>
    <w:tmpl w:val="9DE005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4B5CBD"/>
    <w:multiLevelType w:val="hybridMultilevel"/>
    <w:tmpl w:val="FA1471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7AC7A0A"/>
    <w:multiLevelType w:val="hybridMultilevel"/>
    <w:tmpl w:val="5C56BCE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20"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BE2E19"/>
    <w:multiLevelType w:val="hybridMultilevel"/>
    <w:tmpl w:val="5C1AC4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725FF9"/>
    <w:multiLevelType w:val="hybridMultilevel"/>
    <w:tmpl w:val="24F0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276EF"/>
    <w:multiLevelType w:val="multilevel"/>
    <w:tmpl w:val="658276EF"/>
    <w:lvl w:ilvl="0">
      <w:start w:val="100"/>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68F3E5F"/>
    <w:multiLevelType w:val="hybridMultilevel"/>
    <w:tmpl w:val="002031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17D2A89"/>
    <w:multiLevelType w:val="multilevel"/>
    <w:tmpl w:val="717D2A89"/>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4EE29B1"/>
    <w:multiLevelType w:val="hybridMultilevel"/>
    <w:tmpl w:val="3A0AED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8"/>
  </w:num>
  <w:num w:numId="12">
    <w:abstractNumId w:val="25"/>
  </w:num>
  <w:num w:numId="13">
    <w:abstractNumId w:val="10"/>
  </w:num>
  <w:num w:numId="14">
    <w:abstractNumId w:val="26"/>
  </w:num>
  <w:num w:numId="15">
    <w:abstractNumId w:val="18"/>
  </w:num>
  <w:num w:numId="16">
    <w:abstractNumId w:val="22"/>
  </w:num>
  <w:num w:numId="17">
    <w:abstractNumId w:val="23"/>
  </w:num>
  <w:num w:numId="18">
    <w:abstractNumId w:val="29"/>
  </w:num>
  <w:num w:numId="19">
    <w:abstractNumId w:val="20"/>
  </w:num>
  <w:num w:numId="20">
    <w:abstractNumId w:val="15"/>
  </w:num>
  <w:num w:numId="21">
    <w:abstractNumId w:val="19"/>
  </w:num>
  <w:num w:numId="22">
    <w:abstractNumId w:val="13"/>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11"/>
  </w:num>
  <w:num w:numId="28">
    <w:abstractNumId w:val="30"/>
  </w:num>
  <w:num w:numId="29">
    <w:abstractNumId w:val="16"/>
  </w:num>
  <w:num w:numId="30">
    <w:abstractNumId w:val="17"/>
  </w:num>
  <w:num w:numId="31">
    <w:abstractNumId w:val="14"/>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邢金强(Jinqiang Xing)">
    <w15:presenceInfo w15:providerId="None" w15:userId="邢金强(Jinqiang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D7"/>
    <w:rsid w:val="0000501C"/>
    <w:rsid w:val="00006F5B"/>
    <w:rsid w:val="0000706D"/>
    <w:rsid w:val="00012B5B"/>
    <w:rsid w:val="00016161"/>
    <w:rsid w:val="00016F6C"/>
    <w:rsid w:val="000223DB"/>
    <w:rsid w:val="00022FA2"/>
    <w:rsid w:val="000270B9"/>
    <w:rsid w:val="00033397"/>
    <w:rsid w:val="00034452"/>
    <w:rsid w:val="0003552C"/>
    <w:rsid w:val="00040095"/>
    <w:rsid w:val="0004255D"/>
    <w:rsid w:val="0004453B"/>
    <w:rsid w:val="00051834"/>
    <w:rsid w:val="00054A22"/>
    <w:rsid w:val="00057DEC"/>
    <w:rsid w:val="00062023"/>
    <w:rsid w:val="000655A6"/>
    <w:rsid w:val="000667AC"/>
    <w:rsid w:val="000670FC"/>
    <w:rsid w:val="00070744"/>
    <w:rsid w:val="00080512"/>
    <w:rsid w:val="0008253C"/>
    <w:rsid w:val="0008569B"/>
    <w:rsid w:val="00091001"/>
    <w:rsid w:val="00091FD2"/>
    <w:rsid w:val="000B33C5"/>
    <w:rsid w:val="000B471D"/>
    <w:rsid w:val="000B513A"/>
    <w:rsid w:val="000C05A7"/>
    <w:rsid w:val="000C1CAA"/>
    <w:rsid w:val="000C244F"/>
    <w:rsid w:val="000C47C3"/>
    <w:rsid w:val="000D1C9D"/>
    <w:rsid w:val="000D3614"/>
    <w:rsid w:val="000D58AB"/>
    <w:rsid w:val="000D6EFB"/>
    <w:rsid w:val="000E0470"/>
    <w:rsid w:val="000F385E"/>
    <w:rsid w:val="000F3905"/>
    <w:rsid w:val="001013D5"/>
    <w:rsid w:val="00106045"/>
    <w:rsid w:val="00110B89"/>
    <w:rsid w:val="00112723"/>
    <w:rsid w:val="00112EBA"/>
    <w:rsid w:val="00123932"/>
    <w:rsid w:val="00124486"/>
    <w:rsid w:val="00132757"/>
    <w:rsid w:val="00132CA1"/>
    <w:rsid w:val="00133525"/>
    <w:rsid w:val="00134506"/>
    <w:rsid w:val="0014071E"/>
    <w:rsid w:val="00141506"/>
    <w:rsid w:val="001419FB"/>
    <w:rsid w:val="00143A3E"/>
    <w:rsid w:val="001441E1"/>
    <w:rsid w:val="00157BA9"/>
    <w:rsid w:val="00157C7C"/>
    <w:rsid w:val="00172C1E"/>
    <w:rsid w:val="00173A70"/>
    <w:rsid w:val="00173CF8"/>
    <w:rsid w:val="00173E3B"/>
    <w:rsid w:val="00174E78"/>
    <w:rsid w:val="00177F68"/>
    <w:rsid w:val="001802E5"/>
    <w:rsid w:val="00183215"/>
    <w:rsid w:val="001A2900"/>
    <w:rsid w:val="001A29BA"/>
    <w:rsid w:val="001A4C42"/>
    <w:rsid w:val="001A5C60"/>
    <w:rsid w:val="001A7420"/>
    <w:rsid w:val="001B5B4D"/>
    <w:rsid w:val="001B5F1B"/>
    <w:rsid w:val="001B6637"/>
    <w:rsid w:val="001B7F89"/>
    <w:rsid w:val="001C20E7"/>
    <w:rsid w:val="001C2147"/>
    <w:rsid w:val="001C21C3"/>
    <w:rsid w:val="001C4415"/>
    <w:rsid w:val="001C44E5"/>
    <w:rsid w:val="001C6344"/>
    <w:rsid w:val="001C6842"/>
    <w:rsid w:val="001D02C2"/>
    <w:rsid w:val="001D5B7C"/>
    <w:rsid w:val="001E1A16"/>
    <w:rsid w:val="001E265E"/>
    <w:rsid w:val="001E3AEE"/>
    <w:rsid w:val="001E51BA"/>
    <w:rsid w:val="001E5EBD"/>
    <w:rsid w:val="001E6084"/>
    <w:rsid w:val="001E74DF"/>
    <w:rsid w:val="001F0C1D"/>
    <w:rsid w:val="001F1132"/>
    <w:rsid w:val="001F168B"/>
    <w:rsid w:val="001F3AAD"/>
    <w:rsid w:val="001F5DCA"/>
    <w:rsid w:val="00200020"/>
    <w:rsid w:val="0020614B"/>
    <w:rsid w:val="00213503"/>
    <w:rsid w:val="00213F58"/>
    <w:rsid w:val="002217AF"/>
    <w:rsid w:val="00233E1F"/>
    <w:rsid w:val="002347A2"/>
    <w:rsid w:val="00243812"/>
    <w:rsid w:val="00246B03"/>
    <w:rsid w:val="00250D7B"/>
    <w:rsid w:val="00255A34"/>
    <w:rsid w:val="00261801"/>
    <w:rsid w:val="00264244"/>
    <w:rsid w:val="00264896"/>
    <w:rsid w:val="00265595"/>
    <w:rsid w:val="002675F0"/>
    <w:rsid w:val="0027106E"/>
    <w:rsid w:val="002760EE"/>
    <w:rsid w:val="002765D3"/>
    <w:rsid w:val="00282BEC"/>
    <w:rsid w:val="00282C68"/>
    <w:rsid w:val="002969F4"/>
    <w:rsid w:val="002A1DF8"/>
    <w:rsid w:val="002B2BB8"/>
    <w:rsid w:val="002B6339"/>
    <w:rsid w:val="002C44DE"/>
    <w:rsid w:val="002D015A"/>
    <w:rsid w:val="002D70FD"/>
    <w:rsid w:val="002E00EE"/>
    <w:rsid w:val="002F2915"/>
    <w:rsid w:val="00302D40"/>
    <w:rsid w:val="003131B7"/>
    <w:rsid w:val="00314772"/>
    <w:rsid w:val="00315B85"/>
    <w:rsid w:val="003172DC"/>
    <w:rsid w:val="00320971"/>
    <w:rsid w:val="00326A6F"/>
    <w:rsid w:val="003274DF"/>
    <w:rsid w:val="0033087B"/>
    <w:rsid w:val="0033227C"/>
    <w:rsid w:val="0033513C"/>
    <w:rsid w:val="00335BAB"/>
    <w:rsid w:val="003378DC"/>
    <w:rsid w:val="003455A4"/>
    <w:rsid w:val="0035053D"/>
    <w:rsid w:val="00352034"/>
    <w:rsid w:val="0035462D"/>
    <w:rsid w:val="00354A2E"/>
    <w:rsid w:val="00356555"/>
    <w:rsid w:val="0036397E"/>
    <w:rsid w:val="003642C4"/>
    <w:rsid w:val="00364C66"/>
    <w:rsid w:val="003759A1"/>
    <w:rsid w:val="003760E6"/>
    <w:rsid w:val="003765B8"/>
    <w:rsid w:val="00380EC0"/>
    <w:rsid w:val="003812AF"/>
    <w:rsid w:val="00386A59"/>
    <w:rsid w:val="00387DA3"/>
    <w:rsid w:val="00391DD3"/>
    <w:rsid w:val="00392460"/>
    <w:rsid w:val="003A03F1"/>
    <w:rsid w:val="003A0594"/>
    <w:rsid w:val="003A363F"/>
    <w:rsid w:val="003A6CA3"/>
    <w:rsid w:val="003A6E1C"/>
    <w:rsid w:val="003C2E8D"/>
    <w:rsid w:val="003C32A9"/>
    <w:rsid w:val="003C3971"/>
    <w:rsid w:val="003C66C3"/>
    <w:rsid w:val="003F0092"/>
    <w:rsid w:val="003F4F23"/>
    <w:rsid w:val="0040071F"/>
    <w:rsid w:val="00400C48"/>
    <w:rsid w:val="00423334"/>
    <w:rsid w:val="00426E56"/>
    <w:rsid w:val="00430408"/>
    <w:rsid w:val="00430F81"/>
    <w:rsid w:val="004345EC"/>
    <w:rsid w:val="00437121"/>
    <w:rsid w:val="0044271A"/>
    <w:rsid w:val="00443D27"/>
    <w:rsid w:val="004472D8"/>
    <w:rsid w:val="00447D17"/>
    <w:rsid w:val="00451B29"/>
    <w:rsid w:val="00453336"/>
    <w:rsid w:val="004561F3"/>
    <w:rsid w:val="00465515"/>
    <w:rsid w:val="004706B1"/>
    <w:rsid w:val="00482C49"/>
    <w:rsid w:val="0048360D"/>
    <w:rsid w:val="004948B7"/>
    <w:rsid w:val="0049751D"/>
    <w:rsid w:val="004A1CC6"/>
    <w:rsid w:val="004B1E95"/>
    <w:rsid w:val="004B6942"/>
    <w:rsid w:val="004C30AC"/>
    <w:rsid w:val="004C7316"/>
    <w:rsid w:val="004D184B"/>
    <w:rsid w:val="004D3578"/>
    <w:rsid w:val="004D6D94"/>
    <w:rsid w:val="004E05E7"/>
    <w:rsid w:val="004E213A"/>
    <w:rsid w:val="004E4857"/>
    <w:rsid w:val="004E489E"/>
    <w:rsid w:val="004E5995"/>
    <w:rsid w:val="004F0988"/>
    <w:rsid w:val="004F3340"/>
    <w:rsid w:val="00500D59"/>
    <w:rsid w:val="00501D04"/>
    <w:rsid w:val="005033D3"/>
    <w:rsid w:val="00503521"/>
    <w:rsid w:val="00515F2C"/>
    <w:rsid w:val="00526C6D"/>
    <w:rsid w:val="00531541"/>
    <w:rsid w:val="0053388B"/>
    <w:rsid w:val="00535773"/>
    <w:rsid w:val="00543E6C"/>
    <w:rsid w:val="00543EE3"/>
    <w:rsid w:val="005451B1"/>
    <w:rsid w:val="00545626"/>
    <w:rsid w:val="00545666"/>
    <w:rsid w:val="00553F23"/>
    <w:rsid w:val="00557CF3"/>
    <w:rsid w:val="00565087"/>
    <w:rsid w:val="005663B5"/>
    <w:rsid w:val="005663EE"/>
    <w:rsid w:val="00566916"/>
    <w:rsid w:val="00577EA8"/>
    <w:rsid w:val="005819DE"/>
    <w:rsid w:val="005837E4"/>
    <w:rsid w:val="00586B9D"/>
    <w:rsid w:val="00591EAC"/>
    <w:rsid w:val="00594DCA"/>
    <w:rsid w:val="00597B11"/>
    <w:rsid w:val="005A0146"/>
    <w:rsid w:val="005A3B45"/>
    <w:rsid w:val="005A6201"/>
    <w:rsid w:val="005B084B"/>
    <w:rsid w:val="005B6091"/>
    <w:rsid w:val="005B66D7"/>
    <w:rsid w:val="005B6932"/>
    <w:rsid w:val="005D2E01"/>
    <w:rsid w:val="005D7526"/>
    <w:rsid w:val="005E3ED4"/>
    <w:rsid w:val="005E4BB2"/>
    <w:rsid w:val="005F788A"/>
    <w:rsid w:val="00602AEA"/>
    <w:rsid w:val="0060548C"/>
    <w:rsid w:val="0060655D"/>
    <w:rsid w:val="006125CF"/>
    <w:rsid w:val="00614FDF"/>
    <w:rsid w:val="006203F3"/>
    <w:rsid w:val="0062357E"/>
    <w:rsid w:val="00624FE6"/>
    <w:rsid w:val="00632EA6"/>
    <w:rsid w:val="006332D1"/>
    <w:rsid w:val="0063543D"/>
    <w:rsid w:val="00637CC5"/>
    <w:rsid w:val="006432B1"/>
    <w:rsid w:val="00647114"/>
    <w:rsid w:val="0065407C"/>
    <w:rsid w:val="0067064C"/>
    <w:rsid w:val="00670CF4"/>
    <w:rsid w:val="00671B1E"/>
    <w:rsid w:val="00680B4E"/>
    <w:rsid w:val="0068115E"/>
    <w:rsid w:val="0068451A"/>
    <w:rsid w:val="006912E9"/>
    <w:rsid w:val="006A323F"/>
    <w:rsid w:val="006A7232"/>
    <w:rsid w:val="006A75D0"/>
    <w:rsid w:val="006B19BE"/>
    <w:rsid w:val="006B1A76"/>
    <w:rsid w:val="006B30D0"/>
    <w:rsid w:val="006C3D95"/>
    <w:rsid w:val="006C7779"/>
    <w:rsid w:val="006E4E0B"/>
    <w:rsid w:val="006E561D"/>
    <w:rsid w:val="006E5C86"/>
    <w:rsid w:val="006F717E"/>
    <w:rsid w:val="007000D6"/>
    <w:rsid w:val="00701116"/>
    <w:rsid w:val="00706549"/>
    <w:rsid w:val="00707C96"/>
    <w:rsid w:val="00707D57"/>
    <w:rsid w:val="0071174C"/>
    <w:rsid w:val="00713C44"/>
    <w:rsid w:val="00717621"/>
    <w:rsid w:val="0072041E"/>
    <w:rsid w:val="00722EEB"/>
    <w:rsid w:val="007231B8"/>
    <w:rsid w:val="00724226"/>
    <w:rsid w:val="00731A09"/>
    <w:rsid w:val="00732B72"/>
    <w:rsid w:val="00734A5B"/>
    <w:rsid w:val="00736E13"/>
    <w:rsid w:val="00736F54"/>
    <w:rsid w:val="0074026F"/>
    <w:rsid w:val="00741722"/>
    <w:rsid w:val="007429F6"/>
    <w:rsid w:val="00744E76"/>
    <w:rsid w:val="00746726"/>
    <w:rsid w:val="007513E9"/>
    <w:rsid w:val="00752C62"/>
    <w:rsid w:val="00762D9A"/>
    <w:rsid w:val="00765EA3"/>
    <w:rsid w:val="007665CB"/>
    <w:rsid w:val="007721FC"/>
    <w:rsid w:val="0077282F"/>
    <w:rsid w:val="00774DA4"/>
    <w:rsid w:val="00781F0F"/>
    <w:rsid w:val="00785848"/>
    <w:rsid w:val="00796C59"/>
    <w:rsid w:val="00797C39"/>
    <w:rsid w:val="007A14AA"/>
    <w:rsid w:val="007B292B"/>
    <w:rsid w:val="007B600E"/>
    <w:rsid w:val="007B787B"/>
    <w:rsid w:val="007C27C2"/>
    <w:rsid w:val="007C2ABC"/>
    <w:rsid w:val="007C2FF9"/>
    <w:rsid w:val="007C4FC0"/>
    <w:rsid w:val="007C574B"/>
    <w:rsid w:val="007D24D5"/>
    <w:rsid w:val="007D549A"/>
    <w:rsid w:val="007D58A2"/>
    <w:rsid w:val="007E2503"/>
    <w:rsid w:val="007F0F4A"/>
    <w:rsid w:val="007F5A2B"/>
    <w:rsid w:val="00802024"/>
    <w:rsid w:val="008027FD"/>
    <w:rsid w:val="008028A4"/>
    <w:rsid w:val="008036B9"/>
    <w:rsid w:val="00810CE8"/>
    <w:rsid w:val="008125F0"/>
    <w:rsid w:val="00830747"/>
    <w:rsid w:val="00830904"/>
    <w:rsid w:val="008314D8"/>
    <w:rsid w:val="00834AE0"/>
    <w:rsid w:val="00852E01"/>
    <w:rsid w:val="0085456E"/>
    <w:rsid w:val="00861FFD"/>
    <w:rsid w:val="00863D2A"/>
    <w:rsid w:val="00864FB6"/>
    <w:rsid w:val="008768CA"/>
    <w:rsid w:val="008A068D"/>
    <w:rsid w:val="008A0722"/>
    <w:rsid w:val="008A2BBB"/>
    <w:rsid w:val="008B0FFE"/>
    <w:rsid w:val="008B2141"/>
    <w:rsid w:val="008B3CDC"/>
    <w:rsid w:val="008B4511"/>
    <w:rsid w:val="008B4E90"/>
    <w:rsid w:val="008B7A52"/>
    <w:rsid w:val="008C384C"/>
    <w:rsid w:val="008C654E"/>
    <w:rsid w:val="008C7B64"/>
    <w:rsid w:val="008D255F"/>
    <w:rsid w:val="008E1AD2"/>
    <w:rsid w:val="008E2D68"/>
    <w:rsid w:val="008E2F31"/>
    <w:rsid w:val="008E6756"/>
    <w:rsid w:val="008E7110"/>
    <w:rsid w:val="008F1F83"/>
    <w:rsid w:val="009013A2"/>
    <w:rsid w:val="0090271F"/>
    <w:rsid w:val="00902E23"/>
    <w:rsid w:val="00906120"/>
    <w:rsid w:val="0090644D"/>
    <w:rsid w:val="00906B58"/>
    <w:rsid w:val="00906EFB"/>
    <w:rsid w:val="00906F16"/>
    <w:rsid w:val="00910C40"/>
    <w:rsid w:val="009114D7"/>
    <w:rsid w:val="00911FBB"/>
    <w:rsid w:val="0091348E"/>
    <w:rsid w:val="00917CCB"/>
    <w:rsid w:val="009212EB"/>
    <w:rsid w:val="009251ED"/>
    <w:rsid w:val="009266DE"/>
    <w:rsid w:val="00933FB0"/>
    <w:rsid w:val="009374AD"/>
    <w:rsid w:val="00940626"/>
    <w:rsid w:val="00942EC2"/>
    <w:rsid w:val="0095177B"/>
    <w:rsid w:val="00972895"/>
    <w:rsid w:val="00975DAE"/>
    <w:rsid w:val="00987336"/>
    <w:rsid w:val="00991A7F"/>
    <w:rsid w:val="009A1A89"/>
    <w:rsid w:val="009A57F4"/>
    <w:rsid w:val="009A59F1"/>
    <w:rsid w:val="009A6026"/>
    <w:rsid w:val="009A67B8"/>
    <w:rsid w:val="009B2EAD"/>
    <w:rsid w:val="009B4C0A"/>
    <w:rsid w:val="009C0AA3"/>
    <w:rsid w:val="009C0AAB"/>
    <w:rsid w:val="009C72C6"/>
    <w:rsid w:val="009C7AC3"/>
    <w:rsid w:val="009D381F"/>
    <w:rsid w:val="009D46AF"/>
    <w:rsid w:val="009E143D"/>
    <w:rsid w:val="009E555F"/>
    <w:rsid w:val="009F37B7"/>
    <w:rsid w:val="00A05782"/>
    <w:rsid w:val="00A06D71"/>
    <w:rsid w:val="00A07EAF"/>
    <w:rsid w:val="00A07F75"/>
    <w:rsid w:val="00A10F02"/>
    <w:rsid w:val="00A164B4"/>
    <w:rsid w:val="00A16696"/>
    <w:rsid w:val="00A218EF"/>
    <w:rsid w:val="00A24DF1"/>
    <w:rsid w:val="00A256F8"/>
    <w:rsid w:val="00A26956"/>
    <w:rsid w:val="00A27486"/>
    <w:rsid w:val="00A439D3"/>
    <w:rsid w:val="00A47049"/>
    <w:rsid w:val="00A5298B"/>
    <w:rsid w:val="00A52E31"/>
    <w:rsid w:val="00A53724"/>
    <w:rsid w:val="00A56066"/>
    <w:rsid w:val="00A56697"/>
    <w:rsid w:val="00A5734D"/>
    <w:rsid w:val="00A671EF"/>
    <w:rsid w:val="00A73129"/>
    <w:rsid w:val="00A82346"/>
    <w:rsid w:val="00A8393F"/>
    <w:rsid w:val="00A86A0A"/>
    <w:rsid w:val="00A92BA1"/>
    <w:rsid w:val="00A95A32"/>
    <w:rsid w:val="00AA2430"/>
    <w:rsid w:val="00AA7EEF"/>
    <w:rsid w:val="00AB26D6"/>
    <w:rsid w:val="00AB4A5D"/>
    <w:rsid w:val="00AC2966"/>
    <w:rsid w:val="00AC2B9F"/>
    <w:rsid w:val="00AC4A40"/>
    <w:rsid w:val="00AC6BC6"/>
    <w:rsid w:val="00AC6C9E"/>
    <w:rsid w:val="00AC7D1D"/>
    <w:rsid w:val="00AD2B06"/>
    <w:rsid w:val="00AD45A1"/>
    <w:rsid w:val="00AD70B5"/>
    <w:rsid w:val="00AE6164"/>
    <w:rsid w:val="00AE65E2"/>
    <w:rsid w:val="00AF0ABB"/>
    <w:rsid w:val="00AF1460"/>
    <w:rsid w:val="00B04960"/>
    <w:rsid w:val="00B11969"/>
    <w:rsid w:val="00B15449"/>
    <w:rsid w:val="00B15C82"/>
    <w:rsid w:val="00B15EF8"/>
    <w:rsid w:val="00B2196B"/>
    <w:rsid w:val="00B222FC"/>
    <w:rsid w:val="00B23892"/>
    <w:rsid w:val="00B241A6"/>
    <w:rsid w:val="00B25035"/>
    <w:rsid w:val="00B2544A"/>
    <w:rsid w:val="00B35448"/>
    <w:rsid w:val="00B363C6"/>
    <w:rsid w:val="00B40560"/>
    <w:rsid w:val="00B44D4F"/>
    <w:rsid w:val="00B519A0"/>
    <w:rsid w:val="00B53B43"/>
    <w:rsid w:val="00B54EB3"/>
    <w:rsid w:val="00B605B0"/>
    <w:rsid w:val="00B60F7F"/>
    <w:rsid w:val="00B64F3F"/>
    <w:rsid w:val="00B650BF"/>
    <w:rsid w:val="00B735A2"/>
    <w:rsid w:val="00B754BC"/>
    <w:rsid w:val="00B76AEE"/>
    <w:rsid w:val="00B87B4D"/>
    <w:rsid w:val="00B9058A"/>
    <w:rsid w:val="00B93086"/>
    <w:rsid w:val="00B94024"/>
    <w:rsid w:val="00B940B2"/>
    <w:rsid w:val="00B964DA"/>
    <w:rsid w:val="00B96B04"/>
    <w:rsid w:val="00BA19ED"/>
    <w:rsid w:val="00BA4B8D"/>
    <w:rsid w:val="00BA4D4A"/>
    <w:rsid w:val="00BA4D60"/>
    <w:rsid w:val="00BB6D83"/>
    <w:rsid w:val="00BC0F7D"/>
    <w:rsid w:val="00BC162D"/>
    <w:rsid w:val="00BC37EE"/>
    <w:rsid w:val="00BC6617"/>
    <w:rsid w:val="00BD07CD"/>
    <w:rsid w:val="00BD3839"/>
    <w:rsid w:val="00BD7D31"/>
    <w:rsid w:val="00BE083D"/>
    <w:rsid w:val="00BE0B8A"/>
    <w:rsid w:val="00BE324E"/>
    <w:rsid w:val="00BE3255"/>
    <w:rsid w:val="00BF128E"/>
    <w:rsid w:val="00BF130D"/>
    <w:rsid w:val="00C006F0"/>
    <w:rsid w:val="00C007F7"/>
    <w:rsid w:val="00C023BC"/>
    <w:rsid w:val="00C03B14"/>
    <w:rsid w:val="00C0617C"/>
    <w:rsid w:val="00C074DD"/>
    <w:rsid w:val="00C12C87"/>
    <w:rsid w:val="00C1496A"/>
    <w:rsid w:val="00C15B41"/>
    <w:rsid w:val="00C3123E"/>
    <w:rsid w:val="00C3144D"/>
    <w:rsid w:val="00C31519"/>
    <w:rsid w:val="00C33079"/>
    <w:rsid w:val="00C3638B"/>
    <w:rsid w:val="00C4466F"/>
    <w:rsid w:val="00C45231"/>
    <w:rsid w:val="00C47E42"/>
    <w:rsid w:val="00C551FF"/>
    <w:rsid w:val="00C57E7C"/>
    <w:rsid w:val="00C72833"/>
    <w:rsid w:val="00C72B53"/>
    <w:rsid w:val="00C75B16"/>
    <w:rsid w:val="00C80F1D"/>
    <w:rsid w:val="00C91962"/>
    <w:rsid w:val="00C925DD"/>
    <w:rsid w:val="00C93F40"/>
    <w:rsid w:val="00C972B4"/>
    <w:rsid w:val="00CA3D0C"/>
    <w:rsid w:val="00CA57CC"/>
    <w:rsid w:val="00CA7DEC"/>
    <w:rsid w:val="00CB1501"/>
    <w:rsid w:val="00CB4795"/>
    <w:rsid w:val="00CB4DB2"/>
    <w:rsid w:val="00CB72B4"/>
    <w:rsid w:val="00CC0D8E"/>
    <w:rsid w:val="00CC0FF0"/>
    <w:rsid w:val="00CC6975"/>
    <w:rsid w:val="00CE1231"/>
    <w:rsid w:val="00CE4A23"/>
    <w:rsid w:val="00CF1ED9"/>
    <w:rsid w:val="00CF6DE2"/>
    <w:rsid w:val="00D012F3"/>
    <w:rsid w:val="00D0267E"/>
    <w:rsid w:val="00D14E2E"/>
    <w:rsid w:val="00D16193"/>
    <w:rsid w:val="00D31F36"/>
    <w:rsid w:val="00D336C3"/>
    <w:rsid w:val="00D43B2F"/>
    <w:rsid w:val="00D50BEF"/>
    <w:rsid w:val="00D54292"/>
    <w:rsid w:val="00D57972"/>
    <w:rsid w:val="00D65DD3"/>
    <w:rsid w:val="00D675A9"/>
    <w:rsid w:val="00D738D6"/>
    <w:rsid w:val="00D755EB"/>
    <w:rsid w:val="00D76048"/>
    <w:rsid w:val="00D76BFB"/>
    <w:rsid w:val="00D8143B"/>
    <w:rsid w:val="00D82E6F"/>
    <w:rsid w:val="00D85248"/>
    <w:rsid w:val="00D852A8"/>
    <w:rsid w:val="00D87E00"/>
    <w:rsid w:val="00D9134D"/>
    <w:rsid w:val="00D91678"/>
    <w:rsid w:val="00D918D1"/>
    <w:rsid w:val="00DA0DE0"/>
    <w:rsid w:val="00DA3510"/>
    <w:rsid w:val="00DA7A03"/>
    <w:rsid w:val="00DB1818"/>
    <w:rsid w:val="00DB271D"/>
    <w:rsid w:val="00DB4802"/>
    <w:rsid w:val="00DB678C"/>
    <w:rsid w:val="00DC309B"/>
    <w:rsid w:val="00DC4DA2"/>
    <w:rsid w:val="00DD4C17"/>
    <w:rsid w:val="00DD74A5"/>
    <w:rsid w:val="00DE3E17"/>
    <w:rsid w:val="00DE5DD5"/>
    <w:rsid w:val="00DF2B1F"/>
    <w:rsid w:val="00DF6062"/>
    <w:rsid w:val="00DF62CD"/>
    <w:rsid w:val="00DF6A6D"/>
    <w:rsid w:val="00DF6F9D"/>
    <w:rsid w:val="00E02B20"/>
    <w:rsid w:val="00E07EA9"/>
    <w:rsid w:val="00E16509"/>
    <w:rsid w:val="00E22CD7"/>
    <w:rsid w:val="00E263C3"/>
    <w:rsid w:val="00E31E04"/>
    <w:rsid w:val="00E343F9"/>
    <w:rsid w:val="00E36B0C"/>
    <w:rsid w:val="00E44582"/>
    <w:rsid w:val="00E500F4"/>
    <w:rsid w:val="00E60F7D"/>
    <w:rsid w:val="00E64085"/>
    <w:rsid w:val="00E712EF"/>
    <w:rsid w:val="00E7589A"/>
    <w:rsid w:val="00E77645"/>
    <w:rsid w:val="00E80A79"/>
    <w:rsid w:val="00E83D9A"/>
    <w:rsid w:val="00E84970"/>
    <w:rsid w:val="00E92020"/>
    <w:rsid w:val="00E9309D"/>
    <w:rsid w:val="00E947D7"/>
    <w:rsid w:val="00E97177"/>
    <w:rsid w:val="00EA15B0"/>
    <w:rsid w:val="00EA3514"/>
    <w:rsid w:val="00EA5EA7"/>
    <w:rsid w:val="00EA66BD"/>
    <w:rsid w:val="00EB34B4"/>
    <w:rsid w:val="00EC1221"/>
    <w:rsid w:val="00EC4003"/>
    <w:rsid w:val="00EC4A25"/>
    <w:rsid w:val="00EC5622"/>
    <w:rsid w:val="00ED03F8"/>
    <w:rsid w:val="00ED1953"/>
    <w:rsid w:val="00ED5717"/>
    <w:rsid w:val="00EE3547"/>
    <w:rsid w:val="00EE4B4D"/>
    <w:rsid w:val="00EF055F"/>
    <w:rsid w:val="00EF26DB"/>
    <w:rsid w:val="00EF608C"/>
    <w:rsid w:val="00EF684D"/>
    <w:rsid w:val="00EF71CA"/>
    <w:rsid w:val="00F025A2"/>
    <w:rsid w:val="00F04712"/>
    <w:rsid w:val="00F13360"/>
    <w:rsid w:val="00F22EC7"/>
    <w:rsid w:val="00F2456B"/>
    <w:rsid w:val="00F256ED"/>
    <w:rsid w:val="00F25BDC"/>
    <w:rsid w:val="00F30630"/>
    <w:rsid w:val="00F325C8"/>
    <w:rsid w:val="00F33C69"/>
    <w:rsid w:val="00F33E88"/>
    <w:rsid w:val="00F34834"/>
    <w:rsid w:val="00F40370"/>
    <w:rsid w:val="00F44194"/>
    <w:rsid w:val="00F454CF"/>
    <w:rsid w:val="00F61741"/>
    <w:rsid w:val="00F62FC5"/>
    <w:rsid w:val="00F653B8"/>
    <w:rsid w:val="00F6565A"/>
    <w:rsid w:val="00F65804"/>
    <w:rsid w:val="00F6582F"/>
    <w:rsid w:val="00F702CB"/>
    <w:rsid w:val="00F72E0F"/>
    <w:rsid w:val="00F7619B"/>
    <w:rsid w:val="00F870D7"/>
    <w:rsid w:val="00F9008D"/>
    <w:rsid w:val="00FA1266"/>
    <w:rsid w:val="00FA44CF"/>
    <w:rsid w:val="00FB0FA5"/>
    <w:rsid w:val="00FC1192"/>
    <w:rsid w:val="00FC78BF"/>
    <w:rsid w:val="00FD2D3F"/>
    <w:rsid w:val="00FD4865"/>
    <w:rsid w:val="00FD788F"/>
    <w:rsid w:val="00FE2261"/>
    <w:rsid w:val="012204AD"/>
    <w:rsid w:val="013858D5"/>
    <w:rsid w:val="01BB696D"/>
    <w:rsid w:val="01F13D4C"/>
    <w:rsid w:val="02775E1E"/>
    <w:rsid w:val="032C24AB"/>
    <w:rsid w:val="0399161F"/>
    <w:rsid w:val="03B855B0"/>
    <w:rsid w:val="04D93133"/>
    <w:rsid w:val="05014B7C"/>
    <w:rsid w:val="06532792"/>
    <w:rsid w:val="06713CFE"/>
    <w:rsid w:val="06AE64DC"/>
    <w:rsid w:val="06B44EE7"/>
    <w:rsid w:val="06FB4386"/>
    <w:rsid w:val="080C4D73"/>
    <w:rsid w:val="091D6DAE"/>
    <w:rsid w:val="09475426"/>
    <w:rsid w:val="099C79C5"/>
    <w:rsid w:val="0B0856AA"/>
    <w:rsid w:val="0B32340A"/>
    <w:rsid w:val="0B362B12"/>
    <w:rsid w:val="0B4F3E86"/>
    <w:rsid w:val="0BFB669A"/>
    <w:rsid w:val="0C60215F"/>
    <w:rsid w:val="0D001E66"/>
    <w:rsid w:val="0E5C2A42"/>
    <w:rsid w:val="0E633B55"/>
    <w:rsid w:val="0E7B0D73"/>
    <w:rsid w:val="0E9916C5"/>
    <w:rsid w:val="0F2E36BE"/>
    <w:rsid w:val="0F497571"/>
    <w:rsid w:val="0F7C3F3E"/>
    <w:rsid w:val="10BF21A6"/>
    <w:rsid w:val="10F56C00"/>
    <w:rsid w:val="12CA5CAB"/>
    <w:rsid w:val="12EF73CA"/>
    <w:rsid w:val="13B87165"/>
    <w:rsid w:val="13BE3970"/>
    <w:rsid w:val="14533DA5"/>
    <w:rsid w:val="14786794"/>
    <w:rsid w:val="14856F72"/>
    <w:rsid w:val="15B7636F"/>
    <w:rsid w:val="15EF768A"/>
    <w:rsid w:val="16693CF1"/>
    <w:rsid w:val="174B6A58"/>
    <w:rsid w:val="17CD33BF"/>
    <w:rsid w:val="17E11C41"/>
    <w:rsid w:val="18D936B5"/>
    <w:rsid w:val="18E61CA8"/>
    <w:rsid w:val="1A773428"/>
    <w:rsid w:val="1ABD2425"/>
    <w:rsid w:val="1BF97887"/>
    <w:rsid w:val="1C005DE8"/>
    <w:rsid w:val="1C105115"/>
    <w:rsid w:val="1CB86FBA"/>
    <w:rsid w:val="1DCD4C11"/>
    <w:rsid w:val="1E534219"/>
    <w:rsid w:val="1E9332CA"/>
    <w:rsid w:val="1F4E11D5"/>
    <w:rsid w:val="1F4F37B0"/>
    <w:rsid w:val="1F581445"/>
    <w:rsid w:val="1F75075E"/>
    <w:rsid w:val="20446BD2"/>
    <w:rsid w:val="22953324"/>
    <w:rsid w:val="231D6868"/>
    <w:rsid w:val="23324900"/>
    <w:rsid w:val="24052D83"/>
    <w:rsid w:val="24483927"/>
    <w:rsid w:val="253711E6"/>
    <w:rsid w:val="25626349"/>
    <w:rsid w:val="257A566B"/>
    <w:rsid w:val="266E6C4A"/>
    <w:rsid w:val="268F16C2"/>
    <w:rsid w:val="2A767EDF"/>
    <w:rsid w:val="2B02788F"/>
    <w:rsid w:val="2CEB4550"/>
    <w:rsid w:val="2D5A3BDF"/>
    <w:rsid w:val="2E2B3B5B"/>
    <w:rsid w:val="2EA1496C"/>
    <w:rsid w:val="2EC529DE"/>
    <w:rsid w:val="2F1B27EA"/>
    <w:rsid w:val="2F202E3D"/>
    <w:rsid w:val="2F734BFC"/>
    <w:rsid w:val="2FBF769C"/>
    <w:rsid w:val="303863E6"/>
    <w:rsid w:val="316512E1"/>
    <w:rsid w:val="31B2221A"/>
    <w:rsid w:val="32B86BAF"/>
    <w:rsid w:val="33446D32"/>
    <w:rsid w:val="336D2686"/>
    <w:rsid w:val="33E52789"/>
    <w:rsid w:val="345E0221"/>
    <w:rsid w:val="3475004A"/>
    <w:rsid w:val="35975628"/>
    <w:rsid w:val="35C43C02"/>
    <w:rsid w:val="35C835B5"/>
    <w:rsid w:val="35EB6584"/>
    <w:rsid w:val="367365A8"/>
    <w:rsid w:val="36BD734E"/>
    <w:rsid w:val="3780484A"/>
    <w:rsid w:val="37A3669B"/>
    <w:rsid w:val="381571F7"/>
    <w:rsid w:val="39D02D0F"/>
    <w:rsid w:val="3A252514"/>
    <w:rsid w:val="3A6A7589"/>
    <w:rsid w:val="3B0973C6"/>
    <w:rsid w:val="3C1B7BAE"/>
    <w:rsid w:val="3C8C5215"/>
    <w:rsid w:val="3CB35E3E"/>
    <w:rsid w:val="3CC74491"/>
    <w:rsid w:val="3CDB31DA"/>
    <w:rsid w:val="3D3329DE"/>
    <w:rsid w:val="3D747E0A"/>
    <w:rsid w:val="3DFC582A"/>
    <w:rsid w:val="3E044364"/>
    <w:rsid w:val="3ED07F13"/>
    <w:rsid w:val="3F045688"/>
    <w:rsid w:val="3FF6798B"/>
    <w:rsid w:val="408670A7"/>
    <w:rsid w:val="40B055AC"/>
    <w:rsid w:val="410605F2"/>
    <w:rsid w:val="412D62AD"/>
    <w:rsid w:val="42321D37"/>
    <w:rsid w:val="42D215C6"/>
    <w:rsid w:val="431D1EBA"/>
    <w:rsid w:val="4451060A"/>
    <w:rsid w:val="452B1BBA"/>
    <w:rsid w:val="45F730C3"/>
    <w:rsid w:val="463F2EF0"/>
    <w:rsid w:val="46500BCA"/>
    <w:rsid w:val="47307E08"/>
    <w:rsid w:val="48FC0C4F"/>
    <w:rsid w:val="495B33FD"/>
    <w:rsid w:val="4A3A5D5C"/>
    <w:rsid w:val="4AD04254"/>
    <w:rsid w:val="4BB92606"/>
    <w:rsid w:val="4CB431A5"/>
    <w:rsid w:val="4DB35255"/>
    <w:rsid w:val="4E3F6588"/>
    <w:rsid w:val="4E8A3B52"/>
    <w:rsid w:val="4E9F21EA"/>
    <w:rsid w:val="4EBE6789"/>
    <w:rsid w:val="517C4AD7"/>
    <w:rsid w:val="51804E89"/>
    <w:rsid w:val="5180726D"/>
    <w:rsid w:val="52730883"/>
    <w:rsid w:val="52AD4C36"/>
    <w:rsid w:val="53231279"/>
    <w:rsid w:val="53D65F81"/>
    <w:rsid w:val="555D7A10"/>
    <w:rsid w:val="570162D0"/>
    <w:rsid w:val="578B661E"/>
    <w:rsid w:val="58626B28"/>
    <w:rsid w:val="58E13032"/>
    <w:rsid w:val="5A0D0A0B"/>
    <w:rsid w:val="5A1F73FF"/>
    <w:rsid w:val="5ACA697C"/>
    <w:rsid w:val="5C4F6561"/>
    <w:rsid w:val="5CDE75F0"/>
    <w:rsid w:val="5D7D27B3"/>
    <w:rsid w:val="5E1B3BEB"/>
    <w:rsid w:val="5E2B041B"/>
    <w:rsid w:val="5E646D20"/>
    <w:rsid w:val="5F342178"/>
    <w:rsid w:val="600B727D"/>
    <w:rsid w:val="60197A39"/>
    <w:rsid w:val="6070156C"/>
    <w:rsid w:val="629F3EEC"/>
    <w:rsid w:val="62AA013F"/>
    <w:rsid w:val="62FE5B04"/>
    <w:rsid w:val="63685A23"/>
    <w:rsid w:val="64387302"/>
    <w:rsid w:val="64F81DE5"/>
    <w:rsid w:val="650A5824"/>
    <w:rsid w:val="65425143"/>
    <w:rsid w:val="65452B4D"/>
    <w:rsid w:val="657A553D"/>
    <w:rsid w:val="65943992"/>
    <w:rsid w:val="65AD1DC0"/>
    <w:rsid w:val="6723737B"/>
    <w:rsid w:val="67316794"/>
    <w:rsid w:val="68F3109D"/>
    <w:rsid w:val="68F6499B"/>
    <w:rsid w:val="6908059B"/>
    <w:rsid w:val="69890596"/>
    <w:rsid w:val="69994635"/>
    <w:rsid w:val="69F16EB3"/>
    <w:rsid w:val="69F42B65"/>
    <w:rsid w:val="6A045D55"/>
    <w:rsid w:val="6BAA6765"/>
    <w:rsid w:val="6BD34B5E"/>
    <w:rsid w:val="6BF53395"/>
    <w:rsid w:val="6C4F46A4"/>
    <w:rsid w:val="6DA035A2"/>
    <w:rsid w:val="6F0B5EDC"/>
    <w:rsid w:val="6F3D6344"/>
    <w:rsid w:val="6F630174"/>
    <w:rsid w:val="70857BE4"/>
    <w:rsid w:val="70D52B21"/>
    <w:rsid w:val="716F5625"/>
    <w:rsid w:val="71C50723"/>
    <w:rsid w:val="72256685"/>
    <w:rsid w:val="72352E6F"/>
    <w:rsid w:val="7317262A"/>
    <w:rsid w:val="73ED59CF"/>
    <w:rsid w:val="74224D78"/>
    <w:rsid w:val="74DA0908"/>
    <w:rsid w:val="75331617"/>
    <w:rsid w:val="75683788"/>
    <w:rsid w:val="765829E5"/>
    <w:rsid w:val="76EF6275"/>
    <w:rsid w:val="771F3196"/>
    <w:rsid w:val="7721194B"/>
    <w:rsid w:val="77B618BE"/>
    <w:rsid w:val="77D96BBE"/>
    <w:rsid w:val="78CC286E"/>
    <w:rsid w:val="78F64A55"/>
    <w:rsid w:val="796255AB"/>
    <w:rsid w:val="7A9559E9"/>
    <w:rsid w:val="7AA357BA"/>
    <w:rsid w:val="7B4B41A9"/>
    <w:rsid w:val="7B813EC6"/>
    <w:rsid w:val="7B823C7C"/>
    <w:rsid w:val="7B95177C"/>
    <w:rsid w:val="7D19006B"/>
    <w:rsid w:val="7D31215F"/>
    <w:rsid w:val="7D6E7E61"/>
    <w:rsid w:val="7D8E4F52"/>
    <w:rsid w:val="7DF719F9"/>
    <w:rsid w:val="7DF8421C"/>
    <w:rsid w:val="7E3D0F76"/>
    <w:rsid w:val="7E773009"/>
    <w:rsid w:val="7F704B53"/>
    <w:rsid w:val="7F8C20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3312"/>
  <w15:docId w15:val="{A52C5D6D-4251-4420-A4C6-839A35F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uiPriority="99"/>
    <w:lsdException w:name="page number"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121"/>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link w:val="10"/>
    <w:qFormat/>
    <w:rsid w:val="004371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437121"/>
    <w:pPr>
      <w:pBdr>
        <w:top w:val="none" w:sz="0" w:space="0" w:color="auto"/>
      </w:pBdr>
      <w:spacing w:before="180"/>
      <w:outlineLvl w:val="1"/>
    </w:pPr>
    <w:rPr>
      <w:sz w:val="32"/>
    </w:rPr>
  </w:style>
  <w:style w:type="paragraph" w:styleId="30">
    <w:name w:val="heading 3"/>
    <w:basedOn w:val="2"/>
    <w:next w:val="a"/>
    <w:link w:val="31"/>
    <w:qFormat/>
    <w:rsid w:val="00437121"/>
    <w:pPr>
      <w:spacing w:before="120"/>
      <w:outlineLvl w:val="2"/>
    </w:pPr>
    <w:rPr>
      <w:sz w:val="28"/>
    </w:rPr>
  </w:style>
  <w:style w:type="paragraph" w:styleId="40">
    <w:name w:val="heading 4"/>
    <w:basedOn w:val="30"/>
    <w:next w:val="a"/>
    <w:link w:val="41"/>
    <w:qFormat/>
    <w:rsid w:val="00437121"/>
    <w:pPr>
      <w:ind w:left="1418" w:hanging="1418"/>
      <w:outlineLvl w:val="3"/>
    </w:pPr>
    <w:rPr>
      <w:sz w:val="24"/>
    </w:rPr>
  </w:style>
  <w:style w:type="paragraph" w:styleId="50">
    <w:name w:val="heading 5"/>
    <w:basedOn w:val="40"/>
    <w:next w:val="a"/>
    <w:qFormat/>
    <w:rsid w:val="00437121"/>
    <w:pPr>
      <w:ind w:left="1701" w:hanging="1701"/>
      <w:outlineLvl w:val="4"/>
    </w:pPr>
    <w:rPr>
      <w:sz w:val="22"/>
    </w:rPr>
  </w:style>
  <w:style w:type="paragraph" w:styleId="6">
    <w:name w:val="heading 6"/>
    <w:basedOn w:val="H6"/>
    <w:next w:val="a"/>
    <w:qFormat/>
    <w:rsid w:val="00437121"/>
    <w:pPr>
      <w:outlineLvl w:val="5"/>
    </w:pPr>
  </w:style>
  <w:style w:type="paragraph" w:styleId="7">
    <w:name w:val="heading 7"/>
    <w:basedOn w:val="H6"/>
    <w:next w:val="a"/>
    <w:qFormat/>
    <w:rsid w:val="00437121"/>
    <w:pPr>
      <w:outlineLvl w:val="6"/>
    </w:pPr>
  </w:style>
  <w:style w:type="paragraph" w:styleId="8">
    <w:name w:val="heading 8"/>
    <w:basedOn w:val="1"/>
    <w:next w:val="a"/>
    <w:qFormat/>
    <w:rsid w:val="00437121"/>
    <w:pPr>
      <w:ind w:left="0" w:firstLine="0"/>
      <w:outlineLvl w:val="7"/>
    </w:pPr>
  </w:style>
  <w:style w:type="paragraph" w:styleId="9">
    <w:name w:val="heading 9"/>
    <w:basedOn w:val="8"/>
    <w:next w:val="a"/>
    <w:qFormat/>
    <w:rsid w:val="0043712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rsid w:val="00437121"/>
    <w:pPr>
      <w:ind w:left="1985" w:hanging="1985"/>
      <w:outlineLvl w:val="9"/>
    </w:pPr>
    <w:rPr>
      <w:sz w:val="20"/>
    </w:rPr>
  </w:style>
  <w:style w:type="paragraph" w:styleId="32">
    <w:name w:val="List 3"/>
    <w:basedOn w:val="20"/>
    <w:rsid w:val="00437121"/>
    <w:pPr>
      <w:ind w:left="1135"/>
    </w:pPr>
  </w:style>
  <w:style w:type="paragraph" w:styleId="TOC7">
    <w:name w:val="toc 7"/>
    <w:basedOn w:val="TOC6"/>
    <w:next w:val="a"/>
    <w:rsid w:val="00437121"/>
    <w:pPr>
      <w:ind w:left="2268" w:hanging="2268"/>
    </w:pPr>
  </w:style>
  <w:style w:type="paragraph" w:styleId="TOC6">
    <w:name w:val="toc 6"/>
    <w:basedOn w:val="TOC5"/>
    <w:next w:val="a"/>
    <w:rsid w:val="00437121"/>
    <w:pPr>
      <w:ind w:left="1985" w:hanging="1985"/>
    </w:pPr>
  </w:style>
  <w:style w:type="paragraph" w:styleId="TOC5">
    <w:name w:val="toc 5"/>
    <w:basedOn w:val="TOC4"/>
    <w:rsid w:val="00437121"/>
    <w:pPr>
      <w:ind w:left="1701" w:hanging="1701"/>
    </w:pPr>
  </w:style>
  <w:style w:type="paragraph" w:styleId="TOC4">
    <w:name w:val="toc 4"/>
    <w:basedOn w:val="TOC3"/>
    <w:rsid w:val="00437121"/>
    <w:pPr>
      <w:ind w:left="1418" w:hanging="1418"/>
    </w:pPr>
  </w:style>
  <w:style w:type="paragraph" w:styleId="TOC3">
    <w:name w:val="toc 3"/>
    <w:basedOn w:val="TOC2"/>
    <w:rsid w:val="00437121"/>
    <w:pPr>
      <w:ind w:left="1134" w:hanging="1134"/>
    </w:pPr>
  </w:style>
  <w:style w:type="paragraph" w:styleId="TOC2">
    <w:name w:val="toc 2"/>
    <w:basedOn w:val="TOC1"/>
    <w:uiPriority w:val="39"/>
    <w:rsid w:val="00437121"/>
    <w:pPr>
      <w:keepNext w:val="0"/>
      <w:spacing w:before="0"/>
      <w:ind w:left="851" w:hanging="851"/>
    </w:pPr>
    <w:rPr>
      <w:sz w:val="20"/>
    </w:rPr>
  </w:style>
  <w:style w:type="paragraph" w:styleId="TOC1">
    <w:name w:val="toc 1"/>
    <w:uiPriority w:val="39"/>
    <w:rsid w:val="0043712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styleId="21">
    <w:name w:val="List Number 2"/>
    <w:basedOn w:val="a5"/>
    <w:rsid w:val="00437121"/>
    <w:pPr>
      <w:ind w:left="851"/>
    </w:pPr>
  </w:style>
  <w:style w:type="paragraph" w:styleId="a6">
    <w:name w:val="table of authorities"/>
    <w:basedOn w:val="a"/>
    <w:next w:val="a"/>
    <w:qFormat/>
    <w:pPr>
      <w:spacing w:after="0"/>
      <w:ind w:left="200" w:hanging="200"/>
    </w:pPr>
  </w:style>
  <w:style w:type="paragraph" w:styleId="a7">
    <w:name w:val="Note Heading"/>
    <w:basedOn w:val="a"/>
    <w:next w:val="a"/>
    <w:link w:val="a8"/>
    <w:qFormat/>
    <w:pPr>
      <w:spacing w:after="0"/>
    </w:pPr>
  </w:style>
  <w:style w:type="paragraph" w:styleId="42">
    <w:name w:val="List Bullet 4"/>
    <w:basedOn w:val="33"/>
    <w:rsid w:val="00437121"/>
    <w:pPr>
      <w:ind w:left="1418"/>
    </w:pPr>
  </w:style>
  <w:style w:type="paragraph" w:styleId="80">
    <w:name w:val="index 8"/>
    <w:basedOn w:val="a"/>
    <w:next w:val="a"/>
    <w:qFormat/>
    <w:pPr>
      <w:spacing w:after="0"/>
      <w:ind w:left="1600" w:hanging="200"/>
    </w:pPr>
  </w:style>
  <w:style w:type="paragraph" w:styleId="a9">
    <w:name w:val="E-mail Signature"/>
    <w:basedOn w:val="a"/>
    <w:link w:val="aa"/>
    <w:qFormat/>
    <w:pPr>
      <w:spacing w:after="0"/>
    </w:pPr>
  </w:style>
  <w:style w:type="paragraph" w:styleId="a5">
    <w:name w:val="List Number"/>
    <w:basedOn w:val="ab"/>
    <w:rsid w:val="00437121"/>
  </w:style>
  <w:style w:type="paragraph" w:styleId="ac">
    <w:name w:val="Normal Indent"/>
    <w:basedOn w:val="a"/>
    <w:qFormat/>
    <w:pPr>
      <w:ind w:left="720"/>
    </w:pPr>
  </w:style>
  <w:style w:type="paragraph" w:styleId="ad">
    <w:name w:val="caption"/>
    <w:basedOn w:val="a"/>
    <w:next w:val="a"/>
    <w:semiHidden/>
    <w:unhideWhenUsed/>
    <w:qFormat/>
    <w:pPr>
      <w:spacing w:after="200"/>
    </w:pPr>
    <w:rPr>
      <w:i/>
      <w:iCs/>
      <w:color w:val="44546A" w:themeColor="text2"/>
      <w:sz w:val="18"/>
      <w:szCs w:val="18"/>
    </w:rPr>
  </w:style>
  <w:style w:type="paragraph" w:styleId="51">
    <w:name w:val="index 5"/>
    <w:basedOn w:val="a"/>
    <w:next w:val="a"/>
    <w:qFormat/>
    <w:pPr>
      <w:spacing w:after="0"/>
      <w:ind w:left="1000" w:hanging="200"/>
    </w:pPr>
  </w:style>
  <w:style w:type="paragraph" w:styleId="ae">
    <w:name w:val="List Bullet"/>
    <w:basedOn w:val="ab"/>
    <w:rsid w:val="00437121"/>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0">
    <w:name w:val="index 6"/>
    <w:basedOn w:val="a"/>
    <w:next w:val="a"/>
    <w:qFormat/>
    <w:pPr>
      <w:spacing w:after="0"/>
      <w:ind w:left="1200" w:hanging="200"/>
    </w:pPr>
  </w:style>
  <w:style w:type="paragraph" w:styleId="af5">
    <w:name w:val="Salutation"/>
    <w:basedOn w:val="a"/>
    <w:next w:val="a"/>
    <w:link w:val="af6"/>
    <w:qFormat/>
  </w:style>
  <w:style w:type="paragraph" w:styleId="34">
    <w:name w:val="Body Text 3"/>
    <w:basedOn w:val="a"/>
    <w:link w:val="35"/>
    <w:qFormat/>
    <w:pPr>
      <w:spacing w:after="120"/>
    </w:pPr>
    <w:rPr>
      <w:sz w:val="16"/>
      <w:szCs w:val="16"/>
    </w:rPr>
  </w:style>
  <w:style w:type="paragraph" w:styleId="af7">
    <w:name w:val="Closing"/>
    <w:basedOn w:val="a"/>
    <w:link w:val="af8"/>
    <w:qFormat/>
    <w:pPr>
      <w:spacing w:after="0"/>
      <w:ind w:left="4252"/>
    </w:pPr>
  </w:style>
  <w:style w:type="paragraph" w:styleId="33">
    <w:name w:val="List Bullet 3"/>
    <w:basedOn w:val="22"/>
    <w:rsid w:val="00437121"/>
    <w:pPr>
      <w:ind w:left="1135"/>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6"/>
      </w:numPr>
      <w:contextualSpacing/>
    </w:pPr>
  </w:style>
  <w:style w:type="paragraph" w:styleId="20">
    <w:name w:val="List 2"/>
    <w:basedOn w:val="ab"/>
    <w:rsid w:val="00437121"/>
    <w:pPr>
      <w:ind w:left="851"/>
    </w:pPr>
  </w:style>
  <w:style w:type="paragraph" w:styleId="afd">
    <w:name w:val="List Continue"/>
    <w:basedOn w:val="a"/>
    <w:qFormat/>
    <w:pPr>
      <w:spacing w:after="120"/>
      <w:ind w:left="283"/>
      <w:contextualSpacing/>
    </w:pPr>
  </w:style>
  <w:style w:type="paragraph" w:styleId="afe">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2">
    <w:name w:val="List Bullet 2"/>
    <w:basedOn w:val="ae"/>
    <w:rsid w:val="00437121"/>
    <w:pPr>
      <w:ind w:left="851"/>
    </w:p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f">
    <w:name w:val="Plain Text"/>
    <w:basedOn w:val="a"/>
    <w:link w:val="aff0"/>
    <w:qFormat/>
    <w:pPr>
      <w:spacing w:after="0"/>
    </w:pPr>
    <w:rPr>
      <w:rFonts w:ascii="Consolas" w:hAnsi="Consolas"/>
      <w:sz w:val="21"/>
      <w:szCs w:val="21"/>
    </w:rPr>
  </w:style>
  <w:style w:type="paragraph" w:styleId="52">
    <w:name w:val="List Bullet 5"/>
    <w:basedOn w:val="42"/>
    <w:rsid w:val="00437121"/>
    <w:pPr>
      <w:ind w:left="1702"/>
    </w:pPr>
  </w:style>
  <w:style w:type="paragraph" w:styleId="4">
    <w:name w:val="List Number 4"/>
    <w:basedOn w:val="a"/>
    <w:qFormat/>
    <w:pPr>
      <w:numPr>
        <w:numId w:val="9"/>
      </w:numPr>
      <w:contextualSpacing/>
    </w:pPr>
  </w:style>
  <w:style w:type="paragraph" w:styleId="TOC8">
    <w:name w:val="toc 8"/>
    <w:basedOn w:val="TOC1"/>
    <w:rsid w:val="00437121"/>
    <w:pPr>
      <w:spacing w:before="180"/>
      <w:ind w:left="2693" w:hanging="2693"/>
    </w:pPr>
    <w:rPr>
      <w:b/>
    </w:rPr>
  </w:style>
  <w:style w:type="paragraph" w:styleId="36">
    <w:name w:val="index 3"/>
    <w:basedOn w:val="a"/>
    <w:next w:val="a"/>
    <w:qFormat/>
    <w:pPr>
      <w:spacing w:after="0"/>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pPr>
      <w:spacing w:after="0"/>
    </w:pPr>
  </w:style>
  <w:style w:type="paragraph" w:styleId="53">
    <w:name w:val="List Continue 5"/>
    <w:basedOn w:val="a"/>
    <w:qFormat/>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rsid w:val="00437121"/>
    <w:pPr>
      <w:jc w:val="center"/>
    </w:pPr>
    <w:rPr>
      <w:i/>
    </w:rPr>
  </w:style>
  <w:style w:type="paragraph" w:styleId="affa">
    <w:name w:val="envelope return"/>
    <w:basedOn w:val="a"/>
    <w:qFormat/>
    <w:pPr>
      <w:spacing w:after="0"/>
    </w:pPr>
    <w:rPr>
      <w:rFonts w:asciiTheme="majorHAnsi" w:eastAsiaTheme="majorEastAsia" w:hAnsiTheme="majorHAnsi" w:cstheme="majorBidi"/>
    </w:rPr>
  </w:style>
  <w:style w:type="paragraph" w:styleId="aff8">
    <w:name w:val="header"/>
    <w:aliases w:val="header odd,header odd1,header odd2,header odd3,header odd4,header odd5,header odd6,header,header1,header2,header3,header odd11,header odd21,header odd7,header4,header odd8,header odd9,header5,header odd12,header11,header21,header odd22,header31,h"/>
    <w:link w:val="affb"/>
    <w:rsid w:val="0043712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affc">
    <w:name w:val="Signature"/>
    <w:basedOn w:val="a"/>
    <w:link w:val="affd"/>
    <w:qFormat/>
    <w:pPr>
      <w:spacing w:after="0"/>
      <w:ind w:left="4252"/>
    </w:pPr>
  </w:style>
  <w:style w:type="paragraph" w:styleId="44">
    <w:name w:val="List Continue 4"/>
    <w:basedOn w:val="a"/>
    <w:qFormat/>
    <w:pPr>
      <w:spacing w:after="120"/>
      <w:ind w:left="1132"/>
      <w:contextualSpacing/>
    </w:pPr>
  </w:style>
  <w:style w:type="paragraph" w:styleId="affe">
    <w:name w:val="index heading"/>
    <w:basedOn w:val="a"/>
    <w:next w:val="11"/>
    <w:qFormat/>
    <w:rPr>
      <w:rFonts w:asciiTheme="majorHAnsi" w:eastAsiaTheme="majorEastAsia" w:hAnsiTheme="majorHAnsi" w:cstheme="majorBidi"/>
      <w:b/>
      <w:bCs/>
    </w:rPr>
  </w:style>
  <w:style w:type="paragraph" w:styleId="11">
    <w:name w:val="index 1"/>
    <w:basedOn w:val="a"/>
    <w:rsid w:val="00437121"/>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paragraph" w:styleId="5">
    <w:name w:val="List Number 5"/>
    <w:basedOn w:val="a"/>
    <w:qFormat/>
    <w:pPr>
      <w:numPr>
        <w:numId w:val="10"/>
      </w:numPr>
      <w:contextualSpacing/>
    </w:pPr>
  </w:style>
  <w:style w:type="paragraph" w:styleId="ab">
    <w:name w:val="List"/>
    <w:basedOn w:val="a"/>
    <w:rsid w:val="00437121"/>
    <w:pPr>
      <w:ind w:left="568" w:hanging="284"/>
    </w:pPr>
  </w:style>
  <w:style w:type="paragraph" w:styleId="afff1">
    <w:name w:val="footnote text"/>
    <w:basedOn w:val="a"/>
    <w:link w:val="afff2"/>
    <w:rsid w:val="00437121"/>
    <w:pPr>
      <w:keepLines/>
      <w:spacing w:after="0"/>
      <w:ind w:left="454" w:hanging="454"/>
    </w:pPr>
    <w:rPr>
      <w:sz w:val="16"/>
    </w:rPr>
  </w:style>
  <w:style w:type="paragraph" w:styleId="54">
    <w:name w:val="List 5"/>
    <w:basedOn w:val="45"/>
    <w:rsid w:val="00437121"/>
    <w:pPr>
      <w:ind w:left="1702"/>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f3">
    <w:name w:val="table of figures"/>
    <w:basedOn w:val="a"/>
    <w:next w:val="a"/>
    <w:qFormat/>
    <w:pPr>
      <w:spacing w:after="0"/>
    </w:pPr>
  </w:style>
  <w:style w:type="paragraph" w:styleId="TOC9">
    <w:name w:val="toc 9"/>
    <w:basedOn w:val="TOC8"/>
    <w:rsid w:val="00437121"/>
    <w:pPr>
      <w:ind w:left="1418" w:hanging="1418"/>
    </w:pPr>
  </w:style>
  <w:style w:type="paragraph" w:styleId="25">
    <w:name w:val="Body Text 2"/>
    <w:basedOn w:val="a"/>
    <w:link w:val="26"/>
    <w:qFormat/>
    <w:pPr>
      <w:spacing w:after="120" w:line="480" w:lineRule="auto"/>
    </w:pPr>
  </w:style>
  <w:style w:type="paragraph" w:styleId="45">
    <w:name w:val="List 4"/>
    <w:basedOn w:val="32"/>
    <w:rsid w:val="00437121"/>
    <w:pPr>
      <w:ind w:left="1418"/>
    </w:pPr>
  </w:style>
  <w:style w:type="paragraph" w:styleId="27">
    <w:name w:val="List Continue 2"/>
    <w:basedOn w:val="a"/>
    <w:qFormat/>
    <w:pPr>
      <w:spacing w:after="120"/>
      <w:ind w:left="566"/>
      <w:contextualSpacing/>
    </w:pPr>
  </w:style>
  <w:style w:type="paragraph" w:styleId="afff4">
    <w:name w:val="Message Header"/>
    <w:basedOn w:val="a"/>
    <w:link w:val="afff5"/>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6">
    <w:name w:val="Normal (Web)"/>
    <w:basedOn w:val="a"/>
    <w:qFormat/>
    <w:rPr>
      <w:sz w:val="24"/>
      <w:szCs w:val="24"/>
    </w:rPr>
  </w:style>
  <w:style w:type="paragraph" w:styleId="39">
    <w:name w:val="List Continue 3"/>
    <w:basedOn w:val="a"/>
    <w:qFormat/>
    <w:pPr>
      <w:spacing w:after="120"/>
      <w:ind w:left="849"/>
      <w:contextualSpacing/>
    </w:pPr>
  </w:style>
  <w:style w:type="paragraph" w:styleId="28">
    <w:name w:val="index 2"/>
    <w:basedOn w:val="11"/>
    <w:rsid w:val="00437121"/>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pPr>
      <w:spacing w:after="180"/>
      <w:ind w:firstLine="360"/>
    </w:pPr>
  </w:style>
  <w:style w:type="paragraph" w:styleId="29">
    <w:name w:val="Body Text First Indent 2"/>
    <w:basedOn w:val="afb"/>
    <w:link w:val="2a"/>
    <w:qFormat/>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basedOn w:val="a0"/>
    <w:semiHidden/>
    <w:qFormat/>
  </w:style>
  <w:style w:type="character" w:styleId="affff">
    <w:name w:val="FollowedHyperlink"/>
    <w:qFormat/>
    <w:rPr>
      <w:color w:val="954F72"/>
      <w:u w:val="single"/>
    </w:rPr>
  </w:style>
  <w:style w:type="character" w:styleId="affff0">
    <w:name w:val="Hyperlink"/>
    <w:qFormat/>
    <w:rPr>
      <w:color w:val="0563C1"/>
      <w:u w:val="single"/>
    </w:rPr>
  </w:style>
  <w:style w:type="paragraph" w:customStyle="1" w:styleId="EQ">
    <w:name w:val="EQ"/>
    <w:basedOn w:val="a"/>
    <w:next w:val="a"/>
    <w:rsid w:val="00437121"/>
    <w:pPr>
      <w:keepLines/>
      <w:tabs>
        <w:tab w:val="center" w:pos="4536"/>
        <w:tab w:val="right" w:pos="9072"/>
      </w:tabs>
    </w:pPr>
    <w:rPr>
      <w:noProof/>
    </w:rPr>
  </w:style>
  <w:style w:type="character" w:customStyle="1" w:styleId="ZGSM">
    <w:name w:val="ZGSM"/>
    <w:rsid w:val="00437121"/>
  </w:style>
  <w:style w:type="paragraph" w:customStyle="1" w:styleId="ZD">
    <w:name w:val="ZD"/>
    <w:rsid w:val="0043712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TT">
    <w:name w:val="TT"/>
    <w:basedOn w:val="1"/>
    <w:next w:val="a"/>
    <w:rsid w:val="00437121"/>
    <w:pPr>
      <w:outlineLvl w:val="9"/>
    </w:pPr>
  </w:style>
  <w:style w:type="paragraph" w:customStyle="1" w:styleId="NF">
    <w:name w:val="NF"/>
    <w:basedOn w:val="NO"/>
    <w:rsid w:val="00437121"/>
    <w:pPr>
      <w:keepNext/>
      <w:spacing w:after="0"/>
    </w:pPr>
    <w:rPr>
      <w:rFonts w:ascii="Arial" w:hAnsi="Arial"/>
      <w:sz w:val="18"/>
    </w:rPr>
  </w:style>
  <w:style w:type="paragraph" w:customStyle="1" w:styleId="NO">
    <w:name w:val="NO"/>
    <w:basedOn w:val="a"/>
    <w:link w:val="NOChar"/>
    <w:rsid w:val="00437121"/>
    <w:pPr>
      <w:keepLines/>
      <w:ind w:left="1135" w:hanging="851"/>
    </w:pPr>
  </w:style>
  <w:style w:type="paragraph" w:customStyle="1" w:styleId="PL">
    <w:name w:val="PL"/>
    <w:rsid w:val="004371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37121"/>
    <w:pPr>
      <w:jc w:val="right"/>
    </w:pPr>
  </w:style>
  <w:style w:type="paragraph" w:customStyle="1" w:styleId="TAL">
    <w:name w:val="TAL"/>
    <w:basedOn w:val="a"/>
    <w:link w:val="TALCar"/>
    <w:rsid w:val="00437121"/>
    <w:pPr>
      <w:keepNext/>
      <w:keepLines/>
      <w:spacing w:after="0"/>
    </w:pPr>
    <w:rPr>
      <w:rFonts w:ascii="Arial" w:hAnsi="Arial"/>
      <w:sz w:val="18"/>
    </w:rPr>
  </w:style>
  <w:style w:type="paragraph" w:customStyle="1" w:styleId="TAH">
    <w:name w:val="TAH"/>
    <w:basedOn w:val="TAC"/>
    <w:link w:val="TAHCar"/>
    <w:qFormat/>
    <w:rsid w:val="00437121"/>
    <w:rPr>
      <w:b/>
    </w:rPr>
  </w:style>
  <w:style w:type="paragraph" w:customStyle="1" w:styleId="TAC">
    <w:name w:val="TAC"/>
    <w:basedOn w:val="TAL"/>
    <w:link w:val="TACChar"/>
    <w:qFormat/>
    <w:rsid w:val="00437121"/>
    <w:pPr>
      <w:jc w:val="center"/>
    </w:pPr>
  </w:style>
  <w:style w:type="paragraph" w:customStyle="1" w:styleId="LD">
    <w:name w:val="LD"/>
    <w:rsid w:val="0043712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a"/>
    <w:link w:val="EXChar"/>
    <w:qFormat/>
    <w:rsid w:val="00437121"/>
    <w:pPr>
      <w:keepLines/>
      <w:ind w:left="1702" w:hanging="1418"/>
    </w:pPr>
  </w:style>
  <w:style w:type="paragraph" w:customStyle="1" w:styleId="FP">
    <w:name w:val="FP"/>
    <w:basedOn w:val="a"/>
    <w:rsid w:val="00437121"/>
    <w:pPr>
      <w:spacing w:after="0"/>
    </w:pPr>
  </w:style>
  <w:style w:type="paragraph" w:customStyle="1" w:styleId="NW">
    <w:name w:val="NW"/>
    <w:basedOn w:val="NO"/>
    <w:rsid w:val="00437121"/>
    <w:pPr>
      <w:spacing w:after="0"/>
    </w:pPr>
  </w:style>
  <w:style w:type="paragraph" w:customStyle="1" w:styleId="EW">
    <w:name w:val="EW"/>
    <w:basedOn w:val="EX"/>
    <w:rsid w:val="00437121"/>
    <w:pPr>
      <w:spacing w:after="0"/>
    </w:pPr>
  </w:style>
  <w:style w:type="paragraph" w:customStyle="1" w:styleId="B1">
    <w:name w:val="B1"/>
    <w:basedOn w:val="ab"/>
    <w:rsid w:val="00437121"/>
  </w:style>
  <w:style w:type="paragraph" w:customStyle="1" w:styleId="EditorsNote">
    <w:name w:val="Editor's Note"/>
    <w:basedOn w:val="NO"/>
    <w:link w:val="EditorsNoteCarCar"/>
    <w:rsid w:val="00437121"/>
    <w:rPr>
      <w:color w:val="FF0000"/>
    </w:rPr>
  </w:style>
  <w:style w:type="paragraph" w:customStyle="1" w:styleId="TH">
    <w:name w:val="TH"/>
    <w:basedOn w:val="a"/>
    <w:link w:val="THChar"/>
    <w:qFormat/>
    <w:rsid w:val="00437121"/>
    <w:pPr>
      <w:keepNext/>
      <w:keepLines/>
      <w:spacing w:before="60"/>
      <w:jc w:val="center"/>
    </w:pPr>
    <w:rPr>
      <w:rFonts w:ascii="Arial" w:hAnsi="Arial"/>
      <w:b/>
    </w:rPr>
  </w:style>
  <w:style w:type="paragraph" w:customStyle="1" w:styleId="FL">
    <w:name w:val="FL"/>
    <w:basedOn w:val="a"/>
    <w:qFormat/>
    <w:pPr>
      <w:keepNext/>
      <w:keepLines/>
      <w:spacing w:before="60"/>
      <w:jc w:val="center"/>
    </w:pPr>
    <w:rPr>
      <w:rFonts w:ascii="Arial" w:hAnsi="Arial"/>
      <w:b/>
    </w:rPr>
  </w:style>
  <w:style w:type="paragraph" w:customStyle="1" w:styleId="ZA">
    <w:name w:val="ZA"/>
    <w:rsid w:val="004371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4371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43712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4371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437121"/>
    <w:pPr>
      <w:ind w:left="851" w:hanging="851"/>
    </w:pPr>
  </w:style>
  <w:style w:type="paragraph" w:customStyle="1" w:styleId="ZH">
    <w:name w:val="ZH"/>
    <w:rsid w:val="0043712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437121"/>
    <w:pPr>
      <w:keepNext w:val="0"/>
      <w:spacing w:before="0" w:after="240"/>
    </w:pPr>
  </w:style>
  <w:style w:type="paragraph" w:customStyle="1" w:styleId="ZG">
    <w:name w:val="ZG"/>
    <w:rsid w:val="0043712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20"/>
    <w:rsid w:val="00437121"/>
  </w:style>
  <w:style w:type="paragraph" w:customStyle="1" w:styleId="B3">
    <w:name w:val="B3"/>
    <w:basedOn w:val="32"/>
    <w:rsid w:val="00437121"/>
  </w:style>
  <w:style w:type="paragraph" w:customStyle="1" w:styleId="B4">
    <w:name w:val="B4"/>
    <w:basedOn w:val="45"/>
    <w:rsid w:val="00437121"/>
  </w:style>
  <w:style w:type="paragraph" w:customStyle="1" w:styleId="B5">
    <w:name w:val="B5"/>
    <w:basedOn w:val="54"/>
    <w:rsid w:val="00437121"/>
  </w:style>
  <w:style w:type="paragraph" w:customStyle="1" w:styleId="ZTD">
    <w:name w:val="ZTD"/>
    <w:basedOn w:val="ZB"/>
    <w:rsid w:val="00437121"/>
    <w:pPr>
      <w:framePr w:hRule="auto" w:wrap="notBeside" w:y="852"/>
    </w:pPr>
    <w:rPr>
      <w:i w:val="0"/>
      <w:sz w:val="40"/>
    </w:rPr>
  </w:style>
  <w:style w:type="paragraph" w:customStyle="1" w:styleId="ZV">
    <w:name w:val="ZV"/>
    <w:basedOn w:val="ZU"/>
    <w:rsid w:val="00437121"/>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12">
    <w:name w:val="未处理的提及1"/>
    <w:uiPriority w:val="99"/>
    <w:semiHidden/>
    <w:unhideWhenUsed/>
    <w:qFormat/>
    <w:rPr>
      <w:color w:val="605E5C"/>
      <w:shd w:val="clear" w:color="auto" w:fill="E1DFDD"/>
    </w:rPr>
  </w:style>
  <w:style w:type="character" w:customStyle="1" w:styleId="THChar">
    <w:name w:val="TH Char"/>
    <w:link w:val="TH"/>
    <w:qFormat/>
    <w:rPr>
      <w:rFonts w:ascii="Arial" w:eastAsia="Times New Roman" w:hAnsi="Arial"/>
      <w:b/>
      <w:lang w:val="en-GB" w:eastAsia="en-GB"/>
    </w:rPr>
  </w:style>
  <w:style w:type="character" w:customStyle="1" w:styleId="aff6">
    <w:name w:val="批注框文本 字符"/>
    <w:basedOn w:val="a0"/>
    <w:link w:val="aff5"/>
    <w:uiPriority w:val="99"/>
    <w:semiHidden/>
    <w:qFormat/>
    <w:rPr>
      <w:rFonts w:ascii="Segoe UI" w:hAnsi="Segoe UI" w:cs="Segoe UI"/>
      <w:sz w:val="18"/>
      <w:szCs w:val="18"/>
      <w:lang w:eastAsia="en-US"/>
    </w:rPr>
  </w:style>
  <w:style w:type="paragraph" w:customStyle="1" w:styleId="13">
    <w:name w:val="書目1"/>
    <w:basedOn w:val="a"/>
    <w:next w:val="a"/>
    <w:uiPriority w:val="37"/>
    <w:semiHidden/>
    <w:unhideWhenUsed/>
    <w:qFormat/>
  </w:style>
  <w:style w:type="character" w:customStyle="1" w:styleId="afa">
    <w:name w:val="正文文本 字符"/>
    <w:basedOn w:val="a0"/>
    <w:link w:val="af9"/>
    <w:qFormat/>
    <w:rPr>
      <w:lang w:eastAsia="en-US"/>
    </w:rPr>
  </w:style>
  <w:style w:type="character" w:customStyle="1" w:styleId="26">
    <w:name w:val="正文文本 2 字符"/>
    <w:basedOn w:val="a0"/>
    <w:link w:val="25"/>
    <w:qFormat/>
    <w:rPr>
      <w:lang w:eastAsia="en-US"/>
    </w:rPr>
  </w:style>
  <w:style w:type="character" w:customStyle="1" w:styleId="35">
    <w:name w:val="正文文本 3 字符"/>
    <w:basedOn w:val="a0"/>
    <w:link w:val="34"/>
    <w:qFormat/>
    <w:rPr>
      <w:sz w:val="16"/>
      <w:szCs w:val="16"/>
      <w:lang w:eastAsia="en-US"/>
    </w:rPr>
  </w:style>
  <w:style w:type="character" w:customStyle="1" w:styleId="afffc">
    <w:name w:val="正文文本首行缩进 字符"/>
    <w:basedOn w:val="afa"/>
    <w:link w:val="afffb"/>
    <w:qFormat/>
    <w:rPr>
      <w:lang w:eastAsia="en-US"/>
    </w:rPr>
  </w:style>
  <w:style w:type="character" w:customStyle="1" w:styleId="afc">
    <w:name w:val="正文文本缩进 字符"/>
    <w:basedOn w:val="a0"/>
    <w:link w:val="afb"/>
    <w:qFormat/>
    <w:rPr>
      <w:lang w:eastAsia="en-US"/>
    </w:rPr>
  </w:style>
  <w:style w:type="character" w:customStyle="1" w:styleId="2a">
    <w:name w:val="正文文本首行缩进 2 字符"/>
    <w:basedOn w:val="afc"/>
    <w:link w:val="29"/>
    <w:qFormat/>
    <w:rPr>
      <w:lang w:eastAsia="en-US"/>
    </w:rPr>
  </w:style>
  <w:style w:type="character" w:customStyle="1" w:styleId="24">
    <w:name w:val="正文文本缩进 2 字符"/>
    <w:basedOn w:val="a0"/>
    <w:link w:val="23"/>
    <w:qFormat/>
    <w:rPr>
      <w:lang w:eastAsia="en-US"/>
    </w:rPr>
  </w:style>
  <w:style w:type="character" w:customStyle="1" w:styleId="38">
    <w:name w:val="正文文本缩进 3 字符"/>
    <w:basedOn w:val="a0"/>
    <w:link w:val="37"/>
    <w:qFormat/>
    <w:rPr>
      <w:sz w:val="16"/>
      <w:szCs w:val="16"/>
      <w:lang w:eastAsia="en-US"/>
    </w:rPr>
  </w:style>
  <w:style w:type="character" w:customStyle="1" w:styleId="af8">
    <w:name w:val="结束语 字符"/>
    <w:basedOn w:val="a0"/>
    <w:link w:val="af7"/>
    <w:qFormat/>
    <w:rPr>
      <w:lang w:eastAsia="en-US"/>
    </w:rPr>
  </w:style>
  <w:style w:type="character" w:customStyle="1" w:styleId="af4">
    <w:name w:val="批注文字 字符"/>
    <w:basedOn w:val="a0"/>
    <w:link w:val="af3"/>
    <w:uiPriority w:val="99"/>
    <w:qFormat/>
    <w:rPr>
      <w:lang w:eastAsia="en-US"/>
    </w:rPr>
  </w:style>
  <w:style w:type="character" w:customStyle="1" w:styleId="afffa">
    <w:name w:val="批注主题 字符"/>
    <w:basedOn w:val="af4"/>
    <w:link w:val="afff9"/>
    <w:uiPriority w:val="99"/>
    <w:qFormat/>
    <w:rPr>
      <w:b/>
      <w:bCs/>
      <w:lang w:eastAsia="en-US"/>
    </w:rPr>
  </w:style>
  <w:style w:type="character" w:customStyle="1" w:styleId="aff2">
    <w:name w:val="日期 字符"/>
    <w:basedOn w:val="a0"/>
    <w:link w:val="aff1"/>
    <w:qFormat/>
    <w:rPr>
      <w:lang w:eastAsia="en-US"/>
    </w:rPr>
  </w:style>
  <w:style w:type="character" w:customStyle="1" w:styleId="af1">
    <w:name w:val="文档结构图 字符"/>
    <w:basedOn w:val="a0"/>
    <w:link w:val="af0"/>
    <w:qFormat/>
    <w:rPr>
      <w:rFonts w:ascii="Segoe UI" w:hAnsi="Segoe UI" w:cs="Segoe UI"/>
      <w:sz w:val="16"/>
      <w:szCs w:val="16"/>
      <w:lang w:eastAsia="en-US"/>
    </w:rPr>
  </w:style>
  <w:style w:type="character" w:customStyle="1" w:styleId="aa">
    <w:name w:val="电子邮件签名 字符"/>
    <w:basedOn w:val="a0"/>
    <w:link w:val="a9"/>
    <w:qFormat/>
    <w:rPr>
      <w:lang w:eastAsia="en-US"/>
    </w:rPr>
  </w:style>
  <w:style w:type="character" w:customStyle="1" w:styleId="aff4">
    <w:name w:val="尾注文本 字符"/>
    <w:basedOn w:val="a0"/>
    <w:link w:val="aff3"/>
    <w:qFormat/>
    <w:rPr>
      <w:lang w:eastAsia="en-US"/>
    </w:rPr>
  </w:style>
  <w:style w:type="character" w:customStyle="1" w:styleId="afff2">
    <w:name w:val="脚注文本 字符"/>
    <w:basedOn w:val="a0"/>
    <w:link w:val="afff1"/>
    <w:qFormat/>
    <w:rPr>
      <w:rFonts w:eastAsia="Times New Roman"/>
      <w:sz w:val="16"/>
      <w:lang w:val="en-GB" w:eastAsia="en-GB"/>
    </w:rPr>
  </w:style>
  <w:style w:type="character" w:customStyle="1" w:styleId="HTML0">
    <w:name w:val="HTML 地址 字符"/>
    <w:basedOn w:val="a0"/>
    <w:link w:val="HTML"/>
    <w:qFormat/>
    <w:rPr>
      <w:i/>
      <w:iCs/>
      <w:lang w:eastAsia="en-US"/>
    </w:rPr>
  </w:style>
  <w:style w:type="character" w:customStyle="1" w:styleId="HTML2">
    <w:name w:val="HTML 预设格式 字符"/>
    <w:basedOn w:val="a0"/>
    <w:link w:val="HTML1"/>
    <w:qFormat/>
    <w:rPr>
      <w:rFonts w:ascii="Consolas" w:hAnsi="Consolas"/>
      <w:lang w:eastAsia="en-US"/>
    </w:rPr>
  </w:style>
  <w:style w:type="paragraph" w:styleId="affff1">
    <w:name w:val="Intense Quote"/>
    <w:basedOn w:val="a"/>
    <w:next w:val="a"/>
    <w:link w:val="affff2"/>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2">
    <w:name w:val="明显引用 字符"/>
    <w:basedOn w:val="a0"/>
    <w:link w:val="affff1"/>
    <w:uiPriority w:val="30"/>
    <w:qFormat/>
    <w:rPr>
      <w:i/>
      <w:iCs/>
      <w:color w:val="4472C4" w:themeColor="accent1"/>
      <w:lang w:eastAsia="en-US"/>
    </w:rPr>
  </w:style>
  <w:style w:type="paragraph" w:styleId="affff3">
    <w:name w:val="List Paragraph"/>
    <w:basedOn w:val="a"/>
    <w:uiPriority w:val="34"/>
    <w:qFormat/>
    <w:pPr>
      <w:ind w:left="720"/>
      <w:contextualSpacing/>
    </w:pPr>
  </w:style>
  <w:style w:type="character" w:customStyle="1" w:styleId="a4">
    <w:name w:val="宏文本 字符"/>
    <w:basedOn w:val="a0"/>
    <w:link w:val="a3"/>
    <w:qFormat/>
    <w:rPr>
      <w:rFonts w:ascii="Consolas" w:hAnsi="Consolas"/>
      <w:lang w:eastAsia="en-U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eastAsia="en-US"/>
    </w:rPr>
  </w:style>
  <w:style w:type="paragraph" w:styleId="affff4">
    <w:name w:val="No Spacing"/>
    <w:uiPriority w:val="1"/>
    <w:qFormat/>
    <w:rPr>
      <w:lang w:val="en-GB" w:eastAsia="en-US"/>
    </w:rPr>
  </w:style>
  <w:style w:type="character" w:customStyle="1" w:styleId="a8">
    <w:name w:val="注释标题 字符"/>
    <w:basedOn w:val="a0"/>
    <w:link w:val="a7"/>
    <w:qFormat/>
    <w:rPr>
      <w:lang w:eastAsia="en-US"/>
    </w:rPr>
  </w:style>
  <w:style w:type="character" w:customStyle="1" w:styleId="aff0">
    <w:name w:val="纯文本 字符"/>
    <w:basedOn w:val="a0"/>
    <w:link w:val="aff"/>
    <w:qFormat/>
    <w:rPr>
      <w:rFonts w:ascii="Consolas" w:hAnsi="Consolas"/>
      <w:sz w:val="21"/>
      <w:szCs w:val="21"/>
      <w:lang w:eastAsia="en-US"/>
    </w:rPr>
  </w:style>
  <w:style w:type="paragraph" w:styleId="affff5">
    <w:name w:val="Quote"/>
    <w:basedOn w:val="a"/>
    <w:next w:val="a"/>
    <w:link w:val="affff6"/>
    <w:uiPriority w:val="29"/>
    <w:qFormat/>
    <w:pPr>
      <w:spacing w:before="200" w:after="160"/>
      <w:ind w:left="864" w:right="864"/>
      <w:jc w:val="center"/>
    </w:pPr>
    <w:rPr>
      <w:i/>
      <w:iCs/>
      <w:color w:val="404040" w:themeColor="text1" w:themeTint="BF"/>
    </w:rPr>
  </w:style>
  <w:style w:type="character" w:customStyle="1" w:styleId="affff6">
    <w:name w:val="引用 字符"/>
    <w:basedOn w:val="a0"/>
    <w:link w:val="affff5"/>
    <w:uiPriority w:val="29"/>
    <w:qFormat/>
    <w:rPr>
      <w:i/>
      <w:iCs/>
      <w:color w:val="404040" w:themeColor="text1" w:themeTint="BF"/>
      <w:lang w:eastAsia="en-US"/>
    </w:rPr>
  </w:style>
  <w:style w:type="character" w:customStyle="1" w:styleId="af6">
    <w:name w:val="称呼 字符"/>
    <w:basedOn w:val="a0"/>
    <w:link w:val="af5"/>
    <w:qFormat/>
    <w:rPr>
      <w:lang w:eastAsia="en-US"/>
    </w:rPr>
  </w:style>
  <w:style w:type="character" w:customStyle="1" w:styleId="affd">
    <w:name w:val="签名 字符"/>
    <w:basedOn w:val="a0"/>
    <w:link w:val="affc"/>
    <w:qFormat/>
    <w:rPr>
      <w:lang w:eastAsia="en-US"/>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eastAsia="en-US"/>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eastAsia="en-US"/>
    </w:rPr>
  </w:style>
  <w:style w:type="paragraph" w:customStyle="1" w:styleId="14">
    <w:name w:val="目錄標題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Pr>
      <w:rFonts w:eastAsia="Times New Roman"/>
      <w:lang w:val="en-GB" w:eastAsia="en-GB"/>
    </w:rPr>
  </w:style>
  <w:style w:type="character" w:customStyle="1" w:styleId="31">
    <w:name w:val="标题 3 字符"/>
    <w:link w:val="30"/>
    <w:qFormat/>
    <w:rPr>
      <w:rFonts w:ascii="Arial" w:eastAsia="Times New Roman" w:hAnsi="Arial"/>
      <w:sz w:val="28"/>
      <w:lang w:val="en-GB" w:eastAsia="en-GB"/>
    </w:rPr>
  </w:style>
  <w:style w:type="character" w:customStyle="1" w:styleId="41">
    <w:name w:val="标题 4 字符"/>
    <w:link w:val="40"/>
    <w:qFormat/>
    <w:rPr>
      <w:rFonts w:ascii="Arial" w:eastAsia="Times New Roman" w:hAnsi="Arial"/>
      <w:sz w:val="24"/>
      <w:lang w:val="en-GB" w:eastAsia="en-GB"/>
    </w:rPr>
  </w:style>
  <w:style w:type="character" w:customStyle="1" w:styleId="EditorsNoteCarCar">
    <w:name w:val="Editor's Note Car Car"/>
    <w:link w:val="EditorsNote"/>
    <w:qFormat/>
    <w:rPr>
      <w:rFonts w:eastAsia="Times New Roman"/>
      <w:color w:val="FF0000"/>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TALCar">
    <w:name w:val="TAL C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font4">
    <w:name w:val="font4"/>
    <w:basedOn w:val="a0"/>
    <w:qFormat/>
  </w:style>
  <w:style w:type="character" w:customStyle="1" w:styleId="ui-provider">
    <w:name w:val="ui-provider"/>
    <w:basedOn w:val="a0"/>
    <w:qFormat/>
  </w:style>
  <w:style w:type="paragraph" w:customStyle="1" w:styleId="15">
    <w:name w:val="修订1"/>
    <w:hidden/>
    <w:uiPriority w:val="99"/>
    <w:unhideWhenUsed/>
    <w:rPr>
      <w:lang w:val="en-GB" w:eastAsia="en-US"/>
    </w:rPr>
  </w:style>
  <w:style w:type="character" w:customStyle="1" w:styleId="TANChar">
    <w:name w:val="TAN Char"/>
    <w:link w:val="TAN"/>
    <w:qFormat/>
    <w:rsid w:val="004C7316"/>
    <w:rPr>
      <w:rFonts w:ascii="Arial" w:eastAsia="Times New Roman" w:hAnsi="Arial"/>
      <w:sz w:val="18"/>
      <w:lang w:val="en-GB" w:eastAsia="en-GB"/>
    </w:rPr>
  </w:style>
  <w:style w:type="character" w:customStyle="1" w:styleId="TACCar">
    <w:name w:val="TAC Car"/>
    <w:qFormat/>
    <w:rsid w:val="004C7316"/>
    <w:rPr>
      <w:rFonts w:ascii="Arial" w:hAnsi="Arial"/>
      <w:sz w:val="18"/>
      <w:lang w:val="en-GB" w:eastAsia="en-US"/>
    </w:rPr>
  </w:style>
  <w:style w:type="paragraph" w:customStyle="1" w:styleId="BL">
    <w:name w:val="BL"/>
    <w:basedOn w:val="a"/>
    <w:uiPriority w:val="99"/>
    <w:qFormat/>
    <w:rsid w:val="004C7316"/>
    <w:pPr>
      <w:numPr>
        <w:numId w:val="21"/>
      </w:numPr>
      <w:tabs>
        <w:tab w:val="left" w:pos="851"/>
      </w:tabs>
    </w:pPr>
    <w:rPr>
      <w:rFonts w:eastAsia="Malgun Gothic"/>
    </w:rPr>
  </w:style>
  <w:style w:type="numbering" w:customStyle="1" w:styleId="Style11">
    <w:name w:val="Style11"/>
    <w:uiPriority w:val="99"/>
    <w:rsid w:val="004C7316"/>
    <w:pPr>
      <w:numPr>
        <w:numId w:val="20"/>
      </w:numPr>
    </w:pPr>
  </w:style>
  <w:style w:type="table" w:customStyle="1" w:styleId="TableGrid8">
    <w:name w:val="Table Grid8"/>
    <w:basedOn w:val="a1"/>
    <w:next w:val="afffd"/>
    <w:qFormat/>
    <w:rsid w:val="00D43B2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annotation reference"/>
    <w:basedOn w:val="a0"/>
    <w:uiPriority w:val="99"/>
    <w:rsid w:val="00D43B2F"/>
    <w:rPr>
      <w:sz w:val="21"/>
      <w:szCs w:val="21"/>
    </w:rPr>
  </w:style>
  <w:style w:type="paragraph" w:styleId="affff8">
    <w:name w:val="Revision"/>
    <w:hidden/>
    <w:uiPriority w:val="99"/>
    <w:semiHidden/>
    <w:rsid w:val="007F5A2B"/>
    <w:rPr>
      <w:lang w:val="en-GB" w:eastAsia="en-US"/>
    </w:rPr>
  </w:style>
  <w:style w:type="table" w:customStyle="1" w:styleId="16">
    <w:name w:val="网格型1"/>
    <w:basedOn w:val="a1"/>
    <w:next w:val="afffd"/>
    <w:qFormat/>
    <w:rsid w:val="002C44DE"/>
    <w:pPr>
      <w:spacing w:after="180"/>
    </w:pPr>
    <w:rPr>
      <w:rFonts w:ascii="Bookman" w:eastAsia="Yu Mincho" w:hAnsi="Bookman"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next w:val="afffd"/>
    <w:qFormat/>
    <w:rsid w:val="00183215"/>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next w:val="afffd"/>
    <w:qFormat/>
    <w:rsid w:val="00EF055F"/>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无列表1"/>
    <w:next w:val="a2"/>
    <w:uiPriority w:val="99"/>
    <w:semiHidden/>
    <w:unhideWhenUsed/>
    <w:rsid w:val="00326A6F"/>
  </w:style>
  <w:style w:type="table" w:customStyle="1" w:styleId="2b">
    <w:name w:val="网格型2"/>
    <w:basedOn w:val="a1"/>
    <w:next w:val="afffd"/>
    <w:qFormat/>
    <w:rsid w:val="00326A6F"/>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326A6F"/>
    <w:rPr>
      <w:rFonts w:ascii="Arial" w:eastAsia="Times New Roman" w:hAnsi="Arial"/>
      <w:sz w:val="36"/>
      <w:lang w:val="en-GB" w:eastAsia="en-GB"/>
    </w:rPr>
  </w:style>
  <w:style w:type="character" w:customStyle="1" w:styleId="affb">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ff8"/>
    <w:qFormat/>
    <w:locked/>
    <w:rsid w:val="00326A6F"/>
    <w:rPr>
      <w:rFonts w:ascii="Arial" w:eastAsia="Times New Roman" w:hAnsi="Arial"/>
      <w:b/>
      <w:noProof/>
      <w:sz w:val="18"/>
      <w:lang w:val="en-GB" w:eastAsia="en-GB"/>
    </w:rPr>
  </w:style>
  <w:style w:type="character" w:customStyle="1" w:styleId="HeaderChar1">
    <w:name w:val="Header Char1"/>
    <w:basedOn w:val="a0"/>
    <w:uiPriority w:val="99"/>
    <w:semiHidden/>
    <w:rsid w:val="00326A6F"/>
    <w:rPr>
      <w:rFonts w:ascii="Times New Roman" w:eastAsia="Times New Roman" w:hAnsi="Times New Roman" w:cs="Times New Roman"/>
      <w:sz w:val="20"/>
      <w:szCs w:val="20"/>
      <w:lang w:val="en-GB" w:eastAsia="en-GB"/>
    </w:rPr>
  </w:style>
  <w:style w:type="character" w:customStyle="1" w:styleId="aff9">
    <w:name w:val="页脚 字符"/>
    <w:basedOn w:val="a0"/>
    <w:link w:val="aff7"/>
    <w:rsid w:val="00326A6F"/>
    <w:rPr>
      <w:rFonts w:ascii="Arial" w:eastAsia="Times New Roman" w:hAnsi="Arial"/>
      <w:b/>
      <w:i/>
      <w:noProof/>
      <w:sz w:val="18"/>
      <w:lang w:val="en-GB" w:eastAsia="en-GB"/>
    </w:rPr>
  </w:style>
  <w:style w:type="character" w:styleId="affff9">
    <w:name w:val="footnote reference"/>
    <w:basedOn w:val="a0"/>
    <w:rsid w:val="00437121"/>
    <w:rPr>
      <w:b/>
      <w:position w:val="6"/>
      <w:sz w:val="16"/>
    </w:rPr>
  </w:style>
  <w:style w:type="character" w:customStyle="1" w:styleId="EXChar">
    <w:name w:val="EX Char"/>
    <w:link w:val="EX"/>
    <w:locked/>
    <w:rsid w:val="003A6C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2ECF-F110-4B65-9186-18038B7A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10</Pages>
  <Words>2141</Words>
  <Characters>12210</Characters>
  <Application>Microsoft Office Word</Application>
  <DocSecurity>0</DocSecurity>
  <Lines>101</Lines>
  <Paragraphs>28</Paragraphs>
  <ScaleCrop>false</ScaleCrop>
  <Company>ETSI</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邢金强(Jinqiang Xing)</cp:lastModifiedBy>
  <cp:revision>98</cp:revision>
  <cp:lastPrinted>2019-02-25T14:05:00Z</cp:lastPrinted>
  <dcterms:created xsi:type="dcterms:W3CDTF">2023-11-20T10:05:00Z</dcterms:created>
  <dcterms:modified xsi:type="dcterms:W3CDTF">2025-05-26T06:15:00Z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8D3AF4D0C76446578C474CE359B0AC5C</vt:lpwstr>
  </property>
</Properties>
</file>